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b w:val="1"/>
          <w:color w:val="ff0000"/>
        </w:rPr>
      </w:pPr>
      <w:r w:rsidDel="00000000" w:rsidR="00000000" w:rsidRPr="00000000">
        <w:rPr>
          <w:b w:val="1"/>
          <w:color w:val="ff0000"/>
          <w:rtl w:val="0"/>
        </w:rPr>
        <w:t xml:space="preserve">BÀI 4: DINH DƯỠNG VÀ TIÊU HÓA Ở NGƯỜI</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76" w:lineRule="auto"/>
        <w:jc w:val="center"/>
        <w:rPr>
          <w:b w:val="1"/>
          <w:color w:val="000000"/>
        </w:rPr>
      </w:pPr>
      <w:r w:rsidDel="00000000" w:rsidR="00000000" w:rsidRPr="00000000">
        <w:rPr>
          <w:b w:val="1"/>
          <w:color w:val="000000"/>
          <w:rtl w:val="0"/>
        </w:rPr>
        <w:t xml:space="preserve">SGK KẾT NỐI TRI THỨC VỚI CUỘC SỐNG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sectPr>
          <w:headerReference r:id="rId13" w:type="default"/>
          <w:footerReference r:id="rId14" w:type="default"/>
          <w:pgSz w:h="16838" w:w="11906" w:orient="portrait"/>
          <w:pgMar w:bottom="567" w:top="567" w:left="1134" w:right="567" w:header="426" w:footer="403"/>
          <w:pgNumType w:start="1"/>
        </w:sect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0000ff"/>
          <w:sz w:val="36"/>
          <w:szCs w:val="36"/>
          <w:highlight w:val="yellow"/>
          <w:u w:val="none"/>
          <w:vertAlign w:val="baseline"/>
        </w:rPr>
      </w:pPr>
      <w:r w:rsidDel="00000000" w:rsidR="00000000" w:rsidRPr="00000000">
        <w:rPr>
          <w:b w:val="1"/>
          <w:color w:val="0000ff"/>
          <w:sz w:val="36"/>
          <w:szCs w:val="36"/>
          <w:highlight w:val="yellow"/>
          <w:rtl w:val="0"/>
        </w:rPr>
        <w:t xml:space="preserve">Cần đóng khung phần câu hỏi hoặc trả lời để phân tách rõ 2 phần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I. Khái niệm chất dinh dưỡng và dinh dưỡng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Chất dinh dưỡng là các chất có trong thức ăn mà cơ thể sử dụng làm nguyên liệu cấu tạo cơ thể và cung cấp năng lượng cho các hoạt động sống.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Dinh dưỡng là quá trình thu nhận, biến đổi và sử dụng chất dinh dưỡng để duy trì sự sống của cơ thể.</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6" w:right="48" w:firstLine="1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Mối quan hệ giữa dinh dưỡng và tiêu hóa :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II. Tiêu hóa ở người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1. Cấu tạo và chức năng của hệ tiêu hóa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tiêu hóa gồm có các cơ quan : Ống tiêu hóa (Miệng, hầu, thực quản, dạ dày, ruột non, ruột già,trực tràng, hậu môn) và tuyến tiêu hóa ( tuyến nước bọt, tuyến tụy, gan, ruột…).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tiêu hóa có chức năng : Biến đổi thức ăn thành chất dinh dưỡng mà cơ thể hấp thụ được và loại bỏ chất thải ra khỏi cơ thể.</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2. Quá trình tiêu hóa ở người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tbl>
      <w:tblPr>
        <w:tblStyle w:val="Table1"/>
        <w:tblW w:w="8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7"/>
        <w:gridCol w:w="6248"/>
        <w:tblGridChange w:id="0">
          <w:tblGrid>
            <w:gridCol w:w="1997"/>
            <w:gridCol w:w="62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line="276" w:lineRule="auto"/>
              <w:jc w:val="center"/>
              <w:rPr/>
            </w:pPr>
            <w:r w:rsidDel="00000000" w:rsidR="00000000" w:rsidRPr="00000000">
              <w:rPr>
                <w:rtl w:val="0"/>
              </w:rPr>
              <w:t xml:space="preserve">Cơ quan tiêu hóa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76" w:lineRule="auto"/>
              <w:jc w:val="center"/>
              <w:rPr/>
            </w:pPr>
            <w:r w:rsidDel="00000000" w:rsidR="00000000" w:rsidRPr="00000000">
              <w:rPr>
                <w:rtl w:val="0"/>
              </w:rPr>
              <w:t xml:space="preserve">Quá trình tiêu hóa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jc w:val="center"/>
              <w:rPr/>
            </w:pPr>
            <w:r w:rsidDel="00000000" w:rsidR="00000000" w:rsidRPr="00000000">
              <w:rPr>
                <w:rtl w:val="0"/>
              </w:rPr>
              <w:t xml:space="preserve">Khoang miệng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76" w:lineRule="auto"/>
              <w:rPr/>
            </w:pPr>
            <w:r w:rsidDel="00000000" w:rsidR="00000000" w:rsidRPr="00000000">
              <w:rPr>
                <w:rtl w:val="0"/>
              </w:rPr>
              <w:t xml:space="preserve"> - Thức ăn bị cắt, nghiền nát, tẩm nước bọt                               </w:t>
            </w:r>
          </w:p>
          <w:p w:rsidR="00000000" w:rsidDel="00000000" w:rsidP="00000000" w:rsidRDefault="00000000" w:rsidRPr="00000000" w14:paraId="00000014">
            <w:pPr>
              <w:tabs>
                <w:tab w:val="center" w:leader="none" w:pos="3016"/>
              </w:tabs>
              <w:spacing w:line="276" w:lineRule="auto"/>
              <w:rPr/>
            </w:pPr>
            <w:r w:rsidDel="00000000" w:rsidR="00000000" w:rsidRPr="00000000">
              <w:rPr>
                <w:rtl w:val="0"/>
              </w:rPr>
              <w:t xml:space="preserve">                              </w:t>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1003300</wp:posOffset>
                      </wp:positionH>
                      <wp:positionV relativeFrom="paragraph">
                        <wp:posOffset>114300</wp:posOffset>
                      </wp:positionV>
                      <wp:extent cx="1252855" cy="294640"/>
                      <wp:effectExtent b="0" l="0" r="0" t="0"/>
                      <wp:wrapNone/>
                      <wp:docPr id="308" name=""/>
                      <a:graphic>
                        <a:graphicData uri="http://schemas.microsoft.com/office/word/2010/wordprocessingShape">
                          <wps:wsp>
                            <wps:cNvSpPr/>
                            <wps:cNvPr id="2" name="Shape 2"/>
                            <wps:spPr>
                              <a:xfrm>
                                <a:off x="4724335" y="3637443"/>
                                <a:ext cx="1243330" cy="2851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Enzime amylase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1003300</wp:posOffset>
                      </wp:positionH>
                      <wp:positionV relativeFrom="paragraph">
                        <wp:posOffset>114300</wp:posOffset>
                      </wp:positionV>
                      <wp:extent cx="1252855" cy="294640"/>
                      <wp:effectExtent b="0" l="0" r="0" t="0"/>
                      <wp:wrapNone/>
                      <wp:docPr id="308"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52855" cy="294640"/>
                              </a:xfrm>
                              <a:prstGeom prst="rect"/>
                              <a:ln/>
                            </pic:spPr>
                          </pic:pic>
                        </a:graphicData>
                      </a:graphic>
                    </wp:anchor>
                  </w:drawing>
                </mc:Fallback>
              </mc:AlternateContent>
            </w:r>
          </w:p>
          <w:p w:rsidR="00000000" w:rsidDel="00000000" w:rsidP="00000000" w:rsidRDefault="00000000" w:rsidRPr="00000000" w14:paraId="00000015">
            <w:pPr>
              <w:tabs>
                <w:tab w:val="left" w:leader="none" w:pos="2166"/>
              </w:tabs>
              <w:spacing w:line="276" w:lineRule="auto"/>
              <w:rPr/>
            </w:pPr>
            <w:r w:rsidDel="00000000" w:rsidR="00000000" w:rsidRPr="00000000">
              <w:rPr>
                <w:rtl w:val="0"/>
              </w:rPr>
              <w:t xml:space="preserve">                                         </w:t>
              <w:tab/>
            </w:r>
          </w:p>
          <w:p w:rsidR="00000000" w:rsidDel="00000000" w:rsidP="00000000" w:rsidRDefault="00000000" w:rsidRPr="00000000" w14:paraId="00000016">
            <w:pPr>
              <w:spacing w:line="276" w:lineRule="auto"/>
              <w:rPr/>
            </w:pPr>
            <w:r w:rsidDel="00000000" w:rsidR="00000000" w:rsidRPr="00000000">
              <w:rPr>
                <w:rtl w:val="0"/>
              </w:rPr>
              <w:t xml:space="preserve">- Tinh bột (chín)                                  Maltose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1181100</wp:posOffset>
                      </wp:positionH>
                      <wp:positionV relativeFrom="paragraph">
                        <wp:posOffset>76200</wp:posOffset>
                      </wp:positionV>
                      <wp:extent cx="0" cy="25400"/>
                      <wp:effectExtent b="0" l="0" r="0" t="0"/>
                      <wp:wrapNone/>
                      <wp:docPr id="310" name=""/>
                      <a:graphic>
                        <a:graphicData uri="http://schemas.microsoft.com/office/word/2010/wordprocessingShape">
                          <wps:wsp>
                            <wps:cNvCnPr/>
                            <wps:spPr>
                              <a:xfrm>
                                <a:off x="4850700" y="3780000"/>
                                <a:ext cx="990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76200</wp:posOffset>
                      </wp:positionV>
                      <wp:extent cx="0" cy="25400"/>
                      <wp:effectExtent b="0" l="0" r="0" t="0"/>
                      <wp:wrapNone/>
                      <wp:docPr id="31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7">
            <w:pPr>
              <w:spacing w:line="276" w:lineRule="auto"/>
              <w:rPr/>
            </w:pPr>
            <w:r w:rsidDel="00000000" w:rsidR="00000000" w:rsidRPr="00000000">
              <w:rPr>
                <w:rtl w:val="0"/>
              </w:rPr>
              <w:t xml:space="preserve">                          pH = 7,2 ; t</w:t>
            </w:r>
            <w:r w:rsidDel="00000000" w:rsidR="00000000" w:rsidRPr="00000000">
              <w:rPr>
                <w:vertAlign w:val="superscript"/>
                <w:rtl w:val="0"/>
              </w:rPr>
              <w:t xml:space="preserve">0</w:t>
            </w:r>
            <w:r w:rsidDel="00000000" w:rsidR="00000000" w:rsidRPr="00000000">
              <w:rPr>
                <w:rtl w:val="0"/>
              </w:rPr>
              <w:t xml:space="preserve"> =37</w:t>
            </w:r>
            <w:r w:rsidDel="00000000" w:rsidR="00000000" w:rsidRPr="00000000">
              <w:rPr>
                <w:vertAlign w:val="superscript"/>
                <w:rtl w:val="0"/>
              </w:rPr>
              <w:t xml:space="preserve">0</w:t>
            </w:r>
            <w:r w:rsidDel="00000000" w:rsidR="00000000" w:rsidRPr="00000000">
              <w:rPr>
                <w:rtl w:val="0"/>
              </w:rPr>
              <w:t xml:space="preserve">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76" w:lineRule="auto"/>
              <w:jc w:val="center"/>
              <w:rPr/>
            </w:pPr>
            <w:r w:rsidDel="00000000" w:rsidR="00000000" w:rsidRPr="00000000">
              <w:rPr>
                <w:rtl w:val="0"/>
              </w:rPr>
              <w:t xml:space="preserve">Dạ dày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76" w:lineRule="auto"/>
              <w:rPr/>
            </w:pPr>
            <w:r w:rsidDel="00000000" w:rsidR="00000000" w:rsidRPr="00000000">
              <w:rPr>
                <w:rtl w:val="0"/>
              </w:rPr>
              <w:t xml:space="preserve">Thức ăn được nhào trộn với dịch vị</w:t>
            </w:r>
          </w:p>
          <w:p w:rsidR="00000000" w:rsidDel="00000000" w:rsidP="00000000" w:rsidRDefault="00000000" w:rsidRPr="00000000" w14:paraId="0000001A">
            <w:pPr>
              <w:spacing w:line="276" w:lineRule="auto"/>
              <w:rPr/>
            </w:pPr>
            <w:r w:rsidDel="00000000" w:rsidR="00000000" w:rsidRPr="00000000">
              <w:rPr>
                <w:rtl w:val="0"/>
              </w:rPr>
              <w:t xml:space="preserve"> Protein                                          Protein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0" cy="25400"/>
                      <wp:effectExtent b="0" l="0" r="0" t="0"/>
                      <wp:wrapNone/>
                      <wp:docPr id="309" name=""/>
                      <a:graphic>
                        <a:graphicData uri="http://schemas.microsoft.com/office/word/2010/wordprocessingShape">
                          <wps:wsp>
                            <wps:cNvCnPr/>
                            <wps:spPr>
                              <a:xfrm>
                                <a:off x="4850700" y="3780000"/>
                                <a:ext cx="990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0" cy="25400"/>
                      <wp:effectExtent b="0" l="0" r="0" t="0"/>
                      <wp:wrapNone/>
                      <wp:docPr id="309"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B">
            <w:pPr>
              <w:spacing w:line="276" w:lineRule="auto"/>
              <w:rPr/>
            </w:pPr>
            <w:r w:rsidDel="00000000" w:rsidR="00000000" w:rsidRPr="00000000">
              <w:rPr>
                <w:rtl w:val="0"/>
              </w:rPr>
              <w:t xml:space="preserve">(chuỗi dài)    (pepsin + HCl)      (chuỗi ngắn)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76" w:lineRule="auto"/>
              <w:jc w:val="center"/>
              <w:rPr/>
            </w:pPr>
            <w:r w:rsidDel="00000000" w:rsidR="00000000" w:rsidRPr="00000000">
              <w:rPr>
                <w:rtl w:val="0"/>
              </w:rPr>
              <w:t xml:space="preserve">Ruột non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76" w:lineRule="auto"/>
              <w:rPr/>
            </w:pPr>
            <w:r w:rsidDel="00000000" w:rsidR="00000000" w:rsidRPr="00000000">
              <w:rPr>
                <w:rtl w:val="0"/>
              </w:rPr>
              <w:t xml:space="preserve">-Thức ăn được nhào trộn với dịch ruột, mật, dịch tụy</w:t>
            </w:r>
          </w:p>
          <w:p w:rsidR="00000000" w:rsidDel="00000000" w:rsidP="00000000" w:rsidRDefault="00000000" w:rsidRPr="00000000" w14:paraId="0000001E">
            <w:pPr>
              <w:spacing w:line="276" w:lineRule="auto"/>
              <w:rPr/>
            </w:pPr>
            <w:r w:rsidDel="00000000" w:rsidR="00000000" w:rsidRPr="00000000">
              <w:rPr>
                <w:rtl w:val="0"/>
              </w:rPr>
              <w:t xml:space="preserve">- Biến đổi tất cả các thức ăn thành các chất đơn giản mà cơ thể hấp thụ được nhờ xúc tác của enzime tiêu hóa.</w:t>
            </w:r>
          </w:p>
          <w:p w:rsidR="00000000" w:rsidDel="00000000" w:rsidP="00000000" w:rsidRDefault="00000000" w:rsidRPr="00000000" w14:paraId="0000001F">
            <w:pPr>
              <w:spacing w:line="276" w:lineRule="auto"/>
              <w:rPr/>
            </w:pPr>
            <w:r w:rsidDel="00000000" w:rsidR="00000000" w:rsidRPr="00000000">
              <w:rPr>
                <w:rtl w:val="0"/>
              </w:rPr>
              <w:t xml:space="preserve">- Hấp thụ chất dinh dưỡng qua lông ruột, mạch máu và mạch bạch huyết.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76" w:lineRule="auto"/>
              <w:jc w:val="center"/>
              <w:rPr/>
            </w:pPr>
            <w:r w:rsidDel="00000000" w:rsidR="00000000" w:rsidRPr="00000000">
              <w:rPr>
                <w:rtl w:val="0"/>
              </w:rPr>
              <w:t xml:space="preserve">Ruột già và trực tràng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76" w:lineRule="auto"/>
              <w:rPr/>
            </w:pPr>
            <w:r w:rsidDel="00000000" w:rsidR="00000000" w:rsidRPr="00000000">
              <w:rPr>
                <w:rtl w:val="0"/>
              </w:rPr>
              <w:t xml:space="preserve">- Chủ yếu hấp thụ lại nước</w:t>
            </w:r>
          </w:p>
          <w:p w:rsidR="00000000" w:rsidDel="00000000" w:rsidP="00000000" w:rsidRDefault="00000000" w:rsidRPr="00000000" w14:paraId="00000022">
            <w:pPr>
              <w:spacing w:line="276" w:lineRule="auto"/>
              <w:rPr/>
            </w:pPr>
            <w:r w:rsidDel="00000000" w:rsidR="00000000" w:rsidRPr="00000000">
              <w:rPr>
                <w:rtl w:val="0"/>
              </w:rPr>
              <w:t xml:space="preserve">- Lên men tạo phân nhờ các vi khuẩn</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III. Một số bệnh về đường tiêu hóa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1. Sâu răng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284" w:right="0" w:firstLine="4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Sâu răng là tình trạng tổn thương phần mô cứng của răng do vi khuẩn gây ra, hình thành các lỗ nhỏ trên răng.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5" w:right="48" w:firstLine="2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biện pháp giúp phòng, chống sâu răng: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6" w:right="48" w:firstLine="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kem đánh răng có chứa Fluoride để vệ sinh răng miệng sau mỗi lần ăn uống. Đặc biệt, phải đánh răng ít nhất hai lần trong ngày (vào buổi tối trước khi đi ngủ và buổi sáng sau khi thức dậy).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614" w:right="48" w:firstLine="235.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chỉ nha khoa hoặc bàn chải đánh răng có đầu nhỏ để vệ sinh các kẽ răng.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6" w:right="48" w:firstLine="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thói quen ăn uống lành mạnh, khoa học: hạn chế ăn đồ nóng, lạnh đột ngột; giảm đồ ăn ngọt; tăng cường ăn rau, củ, quả.</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614" w:right="48" w:firstLine="235.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khám và lấy vôi răng theo định kỳ hoặc theo chỉ dẫn của bác sĩ.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     2. Viêm loét dạ dày- tá tràng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Viêm loét dạ dày tá tràng ( còn gọi là đau dạ dày) là bệnh tổn thương viêm và loét lớp niêm mạc dạ dày hoặc tá tràng, lớp niêm mạc bị bào mòn.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nhân chính: Nhiễm vi khuẩn HP, thói quen uống đồ uống có cồn, ăn uống, sinh hoạt không điều độ...</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IV. Chế dộ dinh dưỡng ở người</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Chế độ dinh dưỡng của cơ thể người phụ thuộc vào nhiều yếu tố như: nhu cầu dinh dưỡng, độ tuổi, giới tính, hình thức lao động, trạng thái sinh lí của cơ thể,…</w:t>
      </w:r>
    </w:p>
    <w:p w:rsidR="00000000" w:rsidDel="00000000" w:rsidP="00000000" w:rsidRDefault="00000000" w:rsidRPr="00000000" w14:paraId="00000031">
      <w:pPr>
        <w:tabs>
          <w:tab w:val="left" w:leader="none" w:pos="283"/>
          <w:tab w:val="left" w:leader="none" w:pos="2835"/>
          <w:tab w:val="left" w:leader="none" w:pos="5386"/>
          <w:tab w:val="left" w:leader="none" w:pos="7937"/>
        </w:tabs>
        <w:spacing w:after="0" w:line="276" w:lineRule="auto"/>
        <w:rPr/>
      </w:pPr>
      <w:r w:rsidDel="00000000" w:rsidR="00000000" w:rsidRPr="00000000">
        <w:rPr>
          <w:b w:val="1"/>
          <w:color w:val="0000ff"/>
          <w:rtl w:val="0"/>
        </w:rPr>
        <w:t xml:space="preserve"> </w:t>
        <w:tab/>
        <w:t xml:space="preserve">- </w:t>
      </w:r>
      <w:r w:rsidDel="00000000" w:rsidR="00000000" w:rsidRPr="00000000">
        <w:rPr>
          <w:rtl w:val="0"/>
        </w:rPr>
        <w:t xml:space="preserve">Khẩu phần ăn là lượng thức ăn cung cấp cho cơ thể trong một ngày</w:t>
      </w:r>
    </w:p>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line="276" w:lineRule="auto"/>
        <w:rPr/>
      </w:pPr>
      <w:r w:rsidDel="00000000" w:rsidR="00000000" w:rsidRPr="00000000">
        <w:rPr>
          <w:rtl w:val="0"/>
        </w:rPr>
        <w:tab/>
        <w:t xml:space="preserve">- Nguyên tắc là đảm bảo đủ lượng thức ăn phù hợp với nhu cầu cơ thể, cân đối chất dinh dưỡng, cung cấp đủ năng lượng cho cơ thể.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V. An toàn vệ sinh thực phẩm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 w:firstLine="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Mất vệ sinh an toàn thực phẩm có thể gây ra ngộc độc, tiêu chảy...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biện pháp lựa chọn  thực phẩm an toàn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Biện pháp lựa chọn thực phẩm: Lựa chọn thực phẩm tươi, an toàn, nguồn gốc rõ ràng.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23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tabs>
          <w:tab w:val="left" w:leader="none" w:pos="283"/>
          <w:tab w:val="left" w:leader="none" w:pos="2835"/>
          <w:tab w:val="left" w:leader="none" w:pos="5386"/>
          <w:tab w:val="left" w:leader="none" w:pos="7937"/>
        </w:tabs>
        <w:spacing w:after="0" w:line="276" w:lineRule="auto"/>
        <w:rPr>
          <w:b w:val="1"/>
          <w:color w:val="0000ff"/>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TRONG BÀI HỌC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Mở đầu trang 128 Bài 32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rsidR="00000000" w:rsidDel="00000000" w:rsidP="00000000" w:rsidRDefault="00000000" w:rsidRPr="00000000" w14:paraId="0000003B">
      <w:pPr>
        <w:tabs>
          <w:tab w:val="left" w:leader="none" w:pos="6489"/>
        </w:tabs>
        <w:spacing w:after="0" w:line="276" w:lineRule="auto"/>
        <w:jc w:val="both"/>
        <w:rPr/>
      </w:pPr>
      <w:r w:rsidDel="00000000" w:rsidR="00000000" w:rsidRPr="00000000">
        <w:rPr>
          <w:rtl w:val="0"/>
        </w:rPr>
        <w:t xml:space="preserve">Quá trình tiêu hóa giúp biến đổi thức ăn có kích thước lớn thành các chất dinh dưỡng mà cơ thể có thể hấp thụ được.</w:t>
      </w:r>
    </w:p>
    <w:p w:rsidR="00000000" w:rsidDel="00000000" w:rsidP="00000000" w:rsidRDefault="00000000" w:rsidRPr="00000000" w14:paraId="0000003C">
      <w:pPr>
        <w:tabs>
          <w:tab w:val="left" w:leader="none" w:pos="6489"/>
        </w:tabs>
        <w:spacing w:after="0" w:line="276" w:lineRule="auto"/>
        <w:jc w:val="both"/>
        <w:rPr/>
      </w:pPr>
      <w:r w:rsidDel="00000000" w:rsidR="00000000" w:rsidRPr="00000000">
        <w:rPr>
          <w:rtl w:val="0"/>
        </w:rPr>
        <w:t xml:space="preserve">Quá trình tiêu hóa diễn ra như sau: Thức ăn được di chuyển qua ống tiêu hóa, trải qua tiêu hóa cơ học (thức ăn được nghiền nhỏ và đảo trộn) và tiêu hóa hóa học (thức ăn được biến đổi nhờ sự xúc tác của các enzyme) tạo thành các chất đơn giản. Các chất dinh dưỡng được hấp thụ ở ruột non và vận chuyển đến các tế bào, các chất không được tiêu hóa và hấp thu được thải ra ngoài qua hậu môn.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tabs>
          <w:tab w:val="left" w:leader="none" w:pos="6489"/>
        </w:tabs>
        <w:spacing w:after="0" w:line="276" w:lineRule="auto"/>
        <w:jc w:val="both"/>
        <w:rPr/>
      </w:pPr>
      <w:r w:rsidDel="00000000" w:rsidR="00000000" w:rsidRPr="00000000">
        <w:rPr>
          <w:b w:val="1"/>
          <w:color w:val="008000"/>
          <w:highlight w:val="white"/>
          <w:rtl w:val="0"/>
        </w:rPr>
        <w:t xml:space="preserve">Câu hỏi trang 128 (KNTT)</w:t>
      </w:r>
      <w:r w:rsidDel="00000000" w:rsidR="00000000" w:rsidRPr="00000000">
        <w:rPr>
          <w:rtl w:val="0"/>
        </w:rPr>
        <w:t xml:space="preserve">: Nêu khái niệm chất dinh dưỡng và dinh dưỡng.</w:t>
      </w:r>
    </w:p>
    <w:p w:rsidR="00000000" w:rsidDel="00000000" w:rsidP="00000000" w:rsidRDefault="00000000" w:rsidRPr="00000000" w14:paraId="0000003F">
      <w:pPr>
        <w:tabs>
          <w:tab w:val="left" w:leader="none" w:pos="6489"/>
        </w:tabs>
        <w:spacing w:after="0" w:line="276" w:lineRule="auto"/>
        <w:jc w:val="center"/>
        <w:rPr/>
      </w:pPr>
      <w:r w:rsidDel="00000000" w:rsidR="00000000" w:rsidRPr="00000000">
        <w:rPr>
          <w:rtl w:val="0"/>
        </w:rPr>
        <w:t xml:space="preserve">TRẢ LỜI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Khái niệm chất dinh dưỡng: Chất dinh dưỡng là các chất có trong thức ăn mà cơ thể sử dụng làm nguyên liệu cấu tạo cơ thể và cung cấp năng lượng cho các hoạt động sống.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Khái niệm dinh dưỡng: Dinh dưỡng là quá trình thu nhận, biến đổi và sử dụng chất dinh dưỡng để duy trì sự sống của cơ thể.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Câu hỏi trang 129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 sát Hình 32.1 và dựa vào kiến thức đã học để thực hiện các yêu cầu sau:</w:t>
      </w:r>
      <w:r w:rsidDel="00000000" w:rsidR="00000000" w:rsidRPr="00000000">
        <w:drawing>
          <wp:anchor allowOverlap="1" behindDoc="0" distB="0" distT="0" distL="114300" distR="114300" hidden="0" layoutInCell="1" locked="0" relativeHeight="0" simplePos="0">
            <wp:simplePos x="0" y="0"/>
            <wp:positionH relativeFrom="column">
              <wp:posOffset>2739390</wp:posOffset>
            </wp:positionH>
            <wp:positionV relativeFrom="paragraph">
              <wp:posOffset>530860</wp:posOffset>
            </wp:positionV>
            <wp:extent cx="2026285" cy="2084705"/>
            <wp:effectExtent b="0" l="0" r="0" t="0"/>
            <wp:wrapTopAndBottom distB="0" distT="0"/>
            <wp:docPr descr="Quan sát Hình 32.1 và dựa vào kiến thức đã học để thực hiện các yêu cầu sau" id="311" name="image6.png"/>
            <a:graphic>
              <a:graphicData uri="http://schemas.openxmlformats.org/drawingml/2006/picture">
                <pic:pic>
                  <pic:nvPicPr>
                    <pic:cNvPr descr="Quan sát Hình 32.1 và dựa vào kiến thức đã học để thực hiện các yêu cầu sau" id="0" name="image6.png"/>
                    <pic:cNvPicPr preferRelativeResize="0"/>
                  </pic:nvPicPr>
                  <pic:blipFill>
                    <a:blip r:embed="rId18"/>
                    <a:srcRect b="0" l="0" r="0" t="0"/>
                    <a:stretch>
                      <a:fillRect/>
                    </a:stretch>
                  </pic:blipFill>
                  <pic:spPr>
                    <a:xfrm>
                      <a:off x="0" y="0"/>
                      <a:ext cx="2026285" cy="2084705"/>
                    </a:xfrm>
                    <a:prstGeom prst="rect"/>
                    <a:ln/>
                  </pic:spPr>
                </pic:pic>
              </a:graphicData>
            </a:graphic>
          </wp:anchor>
        </w:drawing>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tên các cơ quan của hệ tiêu hóa tương ứng với những vị trí được đánh số trong hình.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Xác định tên ba cơ quan mà thức ăn không đi qua.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47">
      <w:pPr>
        <w:shd w:fill="ffffff" w:val="clear"/>
        <w:spacing w:after="0" w:line="276" w:lineRule="auto"/>
        <w:ind w:left="48" w:right="48" w:firstLine="0"/>
        <w:jc w:val="both"/>
        <w:rPr>
          <w:color w:val="000000"/>
        </w:rPr>
      </w:pPr>
      <w:r w:rsidDel="00000000" w:rsidR="00000000" w:rsidRPr="00000000">
        <w:rPr>
          <w:b w:val="1"/>
          <w:color w:val="000000"/>
          <w:rtl w:val="0"/>
        </w:rPr>
        <w:t xml:space="preserve">1. </w:t>
      </w:r>
      <w:r w:rsidDel="00000000" w:rsidR="00000000" w:rsidRPr="00000000">
        <w:rPr>
          <w:color w:val="000000"/>
          <w:rtl w:val="0"/>
        </w:rPr>
        <w:t xml:space="preserve">Tên các cơ quan của hệ tiêu hóa tương ứng với những vị trí được đánh số trong hình:</w:t>
      </w:r>
    </w:p>
    <w:tbl>
      <w:tblPr>
        <w:tblStyle w:val="Table2"/>
        <w:tblW w:w="8630.0" w:type="dxa"/>
        <w:jc w:val="left"/>
        <w:tblLayout w:type="fixed"/>
        <w:tblLook w:val="0400"/>
      </w:tblPr>
      <w:tblGrid>
        <w:gridCol w:w="4293"/>
        <w:gridCol w:w="4337"/>
        <w:tblGridChange w:id="0">
          <w:tblGrid>
            <w:gridCol w:w="4293"/>
            <w:gridCol w:w="4337"/>
          </w:tblGrid>
        </w:tblGridChange>
      </w:tblGrid>
      <w:tr>
        <w:trPr>
          <w:cantSplit w:val="0"/>
          <w:tblHeader w:val="0"/>
        </w:trPr>
        <w:tc>
          <w:tcPr>
            <w:shd w:fill="auto" w:val="clear"/>
          </w:tcPr>
          <w:p w:rsidR="00000000" w:rsidDel="00000000" w:rsidP="00000000" w:rsidRDefault="00000000" w:rsidRPr="00000000" w14:paraId="00000048">
            <w:pPr>
              <w:spacing w:after="0" w:line="276" w:lineRule="auto"/>
              <w:ind w:left="48" w:right="48" w:firstLine="0"/>
              <w:jc w:val="both"/>
              <w:rPr>
                <w:color w:val="000000"/>
              </w:rPr>
            </w:pPr>
            <w:r w:rsidDel="00000000" w:rsidR="00000000" w:rsidRPr="00000000">
              <w:rPr>
                <w:color w:val="000000"/>
                <w:rtl w:val="0"/>
              </w:rPr>
              <w:t xml:space="preserve">1. Tuyến nước bọt</w:t>
            </w:r>
          </w:p>
        </w:tc>
        <w:tc>
          <w:tcPr>
            <w:shd w:fill="auto" w:val="clear"/>
          </w:tcPr>
          <w:p w:rsidR="00000000" w:rsidDel="00000000" w:rsidP="00000000" w:rsidRDefault="00000000" w:rsidRPr="00000000" w14:paraId="00000049">
            <w:pPr>
              <w:spacing w:after="0" w:line="276" w:lineRule="auto"/>
              <w:ind w:left="48" w:right="48" w:firstLine="0"/>
              <w:jc w:val="both"/>
              <w:rPr>
                <w:color w:val="000000"/>
              </w:rPr>
            </w:pPr>
            <w:r w:rsidDel="00000000" w:rsidR="00000000" w:rsidRPr="00000000">
              <w:rPr>
                <w:color w:val="000000"/>
                <w:rtl w:val="0"/>
              </w:rPr>
              <w:t xml:space="preserve">7. Ruột già</w:t>
            </w:r>
          </w:p>
        </w:tc>
      </w:tr>
      <w:tr>
        <w:trPr>
          <w:cantSplit w:val="0"/>
          <w:tblHeader w:val="0"/>
        </w:trPr>
        <w:tc>
          <w:tcPr>
            <w:shd w:fill="auto" w:val="clear"/>
          </w:tcPr>
          <w:p w:rsidR="00000000" w:rsidDel="00000000" w:rsidP="00000000" w:rsidRDefault="00000000" w:rsidRPr="00000000" w14:paraId="0000004A">
            <w:pPr>
              <w:spacing w:after="0" w:line="276" w:lineRule="auto"/>
              <w:ind w:left="48" w:right="48" w:firstLine="0"/>
              <w:jc w:val="both"/>
              <w:rPr>
                <w:color w:val="000000"/>
              </w:rPr>
            </w:pPr>
            <w:r w:rsidDel="00000000" w:rsidR="00000000" w:rsidRPr="00000000">
              <w:rPr>
                <w:color w:val="000000"/>
                <w:rtl w:val="0"/>
              </w:rPr>
              <w:t xml:space="preserve">2. Hầu</w:t>
            </w:r>
          </w:p>
        </w:tc>
        <w:tc>
          <w:tcPr>
            <w:shd w:fill="auto" w:val="clear"/>
          </w:tcPr>
          <w:p w:rsidR="00000000" w:rsidDel="00000000" w:rsidP="00000000" w:rsidRDefault="00000000" w:rsidRPr="00000000" w14:paraId="0000004B">
            <w:pPr>
              <w:spacing w:after="0" w:line="276" w:lineRule="auto"/>
              <w:ind w:left="48" w:right="48" w:firstLine="0"/>
              <w:jc w:val="both"/>
              <w:rPr>
                <w:color w:val="000000"/>
              </w:rPr>
            </w:pPr>
            <w:r w:rsidDel="00000000" w:rsidR="00000000" w:rsidRPr="00000000">
              <w:rPr>
                <w:color w:val="000000"/>
                <w:rtl w:val="0"/>
              </w:rPr>
              <w:t xml:space="preserve">8. Hậu môn</w:t>
            </w:r>
          </w:p>
        </w:tc>
      </w:tr>
      <w:tr>
        <w:trPr>
          <w:cantSplit w:val="0"/>
          <w:tblHeader w:val="0"/>
        </w:trPr>
        <w:tc>
          <w:tcPr>
            <w:shd w:fill="auto" w:val="clear"/>
          </w:tcPr>
          <w:p w:rsidR="00000000" w:rsidDel="00000000" w:rsidP="00000000" w:rsidRDefault="00000000" w:rsidRPr="00000000" w14:paraId="0000004C">
            <w:pPr>
              <w:spacing w:after="0" w:line="276" w:lineRule="auto"/>
              <w:ind w:left="48" w:right="48" w:firstLine="0"/>
              <w:jc w:val="both"/>
              <w:rPr>
                <w:color w:val="000000"/>
              </w:rPr>
            </w:pPr>
            <w:r w:rsidDel="00000000" w:rsidR="00000000" w:rsidRPr="00000000">
              <w:rPr>
                <w:color w:val="000000"/>
                <w:rtl w:val="0"/>
              </w:rPr>
              <w:t xml:space="preserve">3. Thực quản</w:t>
            </w:r>
          </w:p>
        </w:tc>
        <w:tc>
          <w:tcPr>
            <w:shd w:fill="auto" w:val="clear"/>
          </w:tcPr>
          <w:p w:rsidR="00000000" w:rsidDel="00000000" w:rsidP="00000000" w:rsidRDefault="00000000" w:rsidRPr="00000000" w14:paraId="0000004D">
            <w:pPr>
              <w:spacing w:after="0" w:line="276" w:lineRule="auto"/>
              <w:ind w:left="48" w:right="48" w:firstLine="0"/>
              <w:jc w:val="both"/>
              <w:rPr>
                <w:color w:val="000000"/>
              </w:rPr>
            </w:pPr>
            <w:r w:rsidDel="00000000" w:rsidR="00000000" w:rsidRPr="00000000">
              <w:rPr>
                <w:color w:val="000000"/>
                <w:rtl w:val="0"/>
              </w:rPr>
              <w:t xml:space="preserve">9. Túi mật</w:t>
            </w:r>
          </w:p>
        </w:tc>
      </w:tr>
      <w:tr>
        <w:trPr>
          <w:cantSplit w:val="0"/>
          <w:trHeight w:val="398" w:hRule="atLeast"/>
          <w:tblHeader w:val="0"/>
        </w:trPr>
        <w:tc>
          <w:tcPr>
            <w:shd w:fill="auto" w:val="clear"/>
          </w:tcPr>
          <w:p w:rsidR="00000000" w:rsidDel="00000000" w:rsidP="00000000" w:rsidRDefault="00000000" w:rsidRPr="00000000" w14:paraId="0000004E">
            <w:pPr>
              <w:spacing w:after="0" w:line="276" w:lineRule="auto"/>
              <w:ind w:left="48" w:right="48" w:firstLine="0"/>
              <w:jc w:val="both"/>
              <w:rPr>
                <w:color w:val="000000"/>
              </w:rPr>
            </w:pPr>
            <w:r w:rsidDel="00000000" w:rsidR="00000000" w:rsidRPr="00000000">
              <w:rPr>
                <w:color w:val="000000"/>
                <w:rtl w:val="0"/>
              </w:rPr>
              <w:t xml:space="preserve">4. Dạ dày</w:t>
            </w:r>
          </w:p>
        </w:tc>
        <w:tc>
          <w:tcPr>
            <w:shd w:fill="auto" w:val="clear"/>
          </w:tcPr>
          <w:p w:rsidR="00000000" w:rsidDel="00000000" w:rsidP="00000000" w:rsidRDefault="00000000" w:rsidRPr="00000000" w14:paraId="0000004F">
            <w:pPr>
              <w:spacing w:after="0" w:line="276" w:lineRule="auto"/>
              <w:ind w:left="48" w:right="48" w:firstLine="0"/>
              <w:jc w:val="both"/>
              <w:rPr>
                <w:color w:val="000000"/>
              </w:rPr>
            </w:pPr>
            <w:r w:rsidDel="00000000" w:rsidR="00000000" w:rsidRPr="00000000">
              <w:rPr>
                <w:color w:val="000000"/>
                <w:rtl w:val="0"/>
              </w:rPr>
              <w:t xml:space="preserve">10. Gan</w:t>
            </w:r>
          </w:p>
          <w:p w:rsidR="00000000" w:rsidDel="00000000" w:rsidP="00000000" w:rsidRDefault="00000000" w:rsidRPr="00000000" w14:paraId="00000050">
            <w:pPr>
              <w:spacing w:after="0" w:line="276" w:lineRule="auto"/>
              <w:rPr>
                <w:color w:val="31313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1">
            <w:pPr>
              <w:spacing w:after="0" w:line="276" w:lineRule="auto"/>
              <w:ind w:left="48" w:right="48" w:firstLine="0"/>
              <w:jc w:val="both"/>
              <w:rPr>
                <w:color w:val="000000"/>
              </w:rPr>
            </w:pPr>
            <w:r w:rsidDel="00000000" w:rsidR="00000000" w:rsidRPr="00000000">
              <w:rPr>
                <w:color w:val="000000"/>
                <w:rtl w:val="0"/>
              </w:rPr>
              <w:t xml:space="preserve">5. Tuyến tụy</w:t>
            </w:r>
          </w:p>
        </w:tc>
        <w:tc>
          <w:tcPr>
            <w:shd w:fill="auto" w:val="clear"/>
          </w:tcPr>
          <w:p w:rsidR="00000000" w:rsidDel="00000000" w:rsidP="00000000" w:rsidRDefault="00000000" w:rsidRPr="00000000" w14:paraId="00000052">
            <w:pPr>
              <w:spacing w:after="0" w:line="276" w:lineRule="auto"/>
              <w:ind w:left="48" w:right="48" w:firstLine="0"/>
              <w:jc w:val="both"/>
              <w:rPr>
                <w:color w:val="000000"/>
              </w:rPr>
            </w:pPr>
            <w:r w:rsidDel="00000000" w:rsidR="00000000" w:rsidRPr="00000000">
              <w:rPr>
                <w:color w:val="000000"/>
                <w:rtl w:val="0"/>
              </w:rPr>
              <w:t xml:space="preserve">11. Khoang miệng</w:t>
            </w:r>
          </w:p>
        </w:tc>
      </w:tr>
      <w:tr>
        <w:trPr>
          <w:cantSplit w:val="0"/>
          <w:tblHeader w:val="0"/>
        </w:trPr>
        <w:tc>
          <w:tcPr>
            <w:shd w:fill="auto" w:val="clear"/>
          </w:tcPr>
          <w:p w:rsidR="00000000" w:rsidDel="00000000" w:rsidP="00000000" w:rsidRDefault="00000000" w:rsidRPr="00000000" w14:paraId="00000053">
            <w:pPr>
              <w:spacing w:after="0" w:line="276" w:lineRule="auto"/>
              <w:ind w:left="48" w:right="48" w:firstLine="0"/>
              <w:jc w:val="both"/>
              <w:rPr>
                <w:color w:val="000000"/>
              </w:rPr>
            </w:pPr>
            <w:r w:rsidDel="00000000" w:rsidR="00000000" w:rsidRPr="00000000">
              <w:rPr>
                <w:color w:val="000000"/>
                <w:rtl w:val="0"/>
              </w:rPr>
              <w:t xml:space="preserve">6. Ruột non</w:t>
            </w:r>
          </w:p>
        </w:tc>
        <w:tc>
          <w:tcPr>
            <w:shd w:fill="auto" w:val="clear"/>
          </w:tcPr>
          <w:p w:rsidR="00000000" w:rsidDel="00000000" w:rsidP="00000000" w:rsidRDefault="00000000" w:rsidRPr="00000000" w14:paraId="00000054">
            <w:pPr>
              <w:spacing w:after="0" w:line="276" w:lineRule="auto"/>
              <w:ind w:left="48" w:right="48" w:firstLine="0"/>
              <w:jc w:val="both"/>
              <w:rPr>
                <w:color w:val="000000"/>
              </w:rPr>
            </w:pPr>
            <w:r w:rsidDel="00000000" w:rsidR="00000000" w:rsidRPr="00000000">
              <w:rPr>
                <w:color w:val="000000"/>
                <w:rtl w:val="0"/>
              </w:rPr>
              <w:t xml:space="preserve"> </w:t>
            </w:r>
          </w:p>
        </w:tc>
      </w:tr>
    </w:tbl>
    <w:p w:rsidR="00000000" w:rsidDel="00000000" w:rsidP="00000000" w:rsidRDefault="00000000" w:rsidRPr="00000000" w14:paraId="00000055">
      <w:pPr>
        <w:shd w:fill="ffffff" w:val="clear"/>
        <w:spacing w:after="0" w:line="276" w:lineRule="auto"/>
        <w:ind w:left="48" w:right="48" w:firstLine="0"/>
        <w:jc w:val="both"/>
        <w:rPr>
          <w:color w:val="000000"/>
        </w:rPr>
      </w:pPr>
      <w:r w:rsidDel="00000000" w:rsidR="00000000" w:rsidRPr="00000000">
        <w:rPr>
          <w:b w:val="1"/>
          <w:color w:val="000000"/>
          <w:rtl w:val="0"/>
        </w:rPr>
        <w:t xml:space="preserve">2. </w:t>
      </w:r>
      <w:r w:rsidDel="00000000" w:rsidR="00000000" w:rsidRPr="00000000">
        <w:rPr>
          <w:color w:val="000000"/>
          <w:rtl w:val="0"/>
        </w:rPr>
        <w:t xml:space="preserve">Tên ba cơ quan mà thức ăn không đi qua là: gan, tuyến tụy, túi mật.</w:t>
      </w:r>
    </w:p>
    <w:p w:rsidR="00000000" w:rsidDel="00000000" w:rsidP="00000000" w:rsidRDefault="00000000" w:rsidRPr="00000000" w14:paraId="00000056">
      <w:pPr>
        <w:tabs>
          <w:tab w:val="left" w:leader="none" w:pos="6489"/>
        </w:tabs>
        <w:spacing w:after="0" w:line="276" w:lineRule="auto"/>
        <w:jc w:val="both"/>
        <w:rPr/>
      </w:pPr>
      <w:r w:rsidDel="00000000" w:rsidR="00000000" w:rsidRPr="00000000">
        <w:rPr>
          <w:b w:val="1"/>
          <w:color w:val="008000"/>
          <w:highlight w:val="white"/>
          <w:rtl w:val="0"/>
        </w:rPr>
        <w:t xml:space="preserve">Câu hỏi trang 129 (KNTT)</w:t>
      </w:r>
      <w:r w:rsidDel="00000000" w:rsidR="00000000" w:rsidRPr="00000000">
        <w:rPr>
          <w:color w:val="000000"/>
          <w:rtl w:val="0"/>
        </w:rPr>
        <w:t xml:space="preserve">: </w:t>
      </w:r>
      <w:r w:rsidDel="00000000" w:rsidR="00000000" w:rsidRPr="00000000">
        <w:rPr>
          <w:rtl w:val="0"/>
        </w:rPr>
        <w:t xml:space="preserve">Thảo luận về sự phối hợp các cơ quan thể hiện chức năng của cả hệ tiêu hóa.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Quá trình tiêu hóa thức ăn trong hệ tiêu hóa trải qua sự tiêu hóa cơ học và tiêu hóa hóa học nhờ sự phối hợp các cơ quan trong hệ tiêu hóa: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đó, thức ăn được đẩy xuống thực quản và đưa tới dạ dày. Dạ dày co bóp giúp thức ăn được nhuyễn và thấm đều dịch vị. Enzyme pepsin trong dịch vị giúp biến đổi một phần protein trong thức ăn.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Hoạt động 2 trang 130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Nêu mối quan hệ giữa tiêu hóa và dinh dưỡng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Hoạt động 1 trang 130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việc nhóm để thực hiện các yêu cầu sau: Quan sát Hình 32.2, thảo luận về các giai đoạn hình thành lỗ sâu răng.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86000" cy="2660015"/>
            <wp:effectExtent b="0" l="0" r="0" t="0"/>
            <wp:docPr descr="Làm việc nhóm để thực hiện các yêu cầu sau: Quan sát Hình 32.2, thảo luận về các giai đoạn " id="312" name="image4.png"/>
            <a:graphic>
              <a:graphicData uri="http://schemas.openxmlformats.org/drawingml/2006/picture">
                <pic:pic>
                  <pic:nvPicPr>
                    <pic:cNvPr descr="Làm việc nhóm để thực hiện các yêu cầu sau: Quan sát Hình 32.2, thảo luận về các giai đoạn " id="0" name="image4.png"/>
                    <pic:cNvPicPr preferRelativeResize="0"/>
                  </pic:nvPicPr>
                  <pic:blipFill>
                    <a:blip r:embed="rId19"/>
                    <a:srcRect b="0" l="0" r="0" t="0"/>
                    <a:stretch>
                      <a:fillRect/>
                    </a:stretch>
                  </pic:blipFill>
                  <pic:spPr>
                    <a:xfrm>
                      <a:off x="0" y="0"/>
                      <a:ext cx="2286000" cy="266001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giai đoạn hình thành lỗ sâu răng: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đoạn 1. Men răng bị ăn mòn, có thể xuất hiện những đốm mờ đục, sau đó dần ăn mòn men răng.</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đoạn 2: Xoang sâu lan dần đến ngà răng, xuất hiện những lỗ sâu răng màu đen.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đoạn 3: Viêm tủy răng. Tủy răng sẽ bị vi khuẩn tấn công khi mất đi 2 lớp bảo vệ bên ngoài là men răng và ngà răng, dẫn đến nhiễm khuẩn và viêm tủy răng.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Hoạt động 2 trang 130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việc nhóm để thực hiện các yêu cầu sau: Đề xuất một số biện pháp giúp phòng, chống sâu răng và các việc nên làm để hạn chế những ảnh hưởng tới sức khỏe khi đã bị sâu răng.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số biện pháp giúp phòng, chống sâu răng: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kem đánh răng có chứa Fluoride để vệ sinh răng miệng sau mỗi lần ăn uống. Đặc biệt, phải đánh răng ít nhất hai lần trong ngày (vào buổi tối trước khi đi ngủ và buổi sáng sau khi thức dậy).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chỉ nha khoa hoặc bàn chải đánh răng có đầu nhỏ để vệ sinh các kẽ răng.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thói quen ăn uống lành mạnh, khoa học: hạn chế ăn đồ nóng, lạnh đột ngột; giảm đồ ăn ngọt; tăng cường ăn rau, củ, quả.</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khám và lấy vôi răng theo định kỳ hoặc theo chỉ dẫn của bác sĩ.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việc nên làm để hạn chế những ảnh hưởng tới sức khỏe khi đã bị sâu răng: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với những răng bị hư, bạn nên tham khảo ý kiến của bác sĩ để phục hồi hoặc che lấp phần răng bị hư bằng cách trám răng.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vệ sinh răng miệng đúng cách.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Hạn chế ăn vặt, nhất là những thức ăn ngọt, chứa nhiều đường (như bánh, kẹo,...), đồ ăn có mùi nồng (như mắm tôm) hoặc các loại nước uống có gas.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kẹo cao su xylitol kết hợp với Fluoride để giảm thiểu nguy cơ.</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Hoạt động trang 130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bị viêm loét dạ dày – tá tràng nên và không nên sử dụng các loại thức ăn, đồ uống nào? Em hãy kể tên và giải thích.</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Hoạt động trang 130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Dựa vào thông tin trên, em hãy nêu các biện pháp bảo vệ hệ tiêu hóa và cơ sở khoa học của các biện pháp đó.</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biện pháp bảo vệ hệ tiêu hóa và cơ sở khoa học của các biện pháp:</w:t>
      </w:r>
    </w:p>
    <w:tbl>
      <w:tblPr>
        <w:tblStyle w:val="Table3"/>
        <w:tblW w:w="9571.0" w:type="dxa"/>
        <w:jc w:val="left"/>
        <w:tblInd w:w="-6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rPr>
          <w:cantSplit w:val="0"/>
          <w:trHeight w:val="258" w:hRule="atLeast"/>
          <w:tblHeader w:val="0"/>
        </w:trPr>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Biện pháp</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Cơ sở khoa học</w:t>
            </w:r>
          </w:p>
        </w:tc>
      </w:tr>
      <w:tr>
        <w:trPr>
          <w:cantSplit w:val="0"/>
          <w:trHeight w:val="248" w:hRule="atLeast"/>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Ăn chậm, nhai kĩ, tạo không khí vui vẻ khi ăn, sau ăn cần nghỉ ngơi.</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Giúp thuận lợi cho quá trình tiêu hóa cơ học và hóa học được hiệu quả.</w:t>
            </w:r>
          </w:p>
        </w:tc>
      </w:tr>
      <w:tr>
        <w:trPr>
          <w:cantSplit w:val="0"/>
          <w:trHeight w:val="268" w:hRule="atLeast"/>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chế độ dinh dưỡng hợp lí, xây dựng thói quen ăn uống lành mạnh.</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Đảm bảo đủ dinh dưỡng tránh cho cơ quan tiêu hóa phải làm việc quá sức.</w:t>
            </w:r>
          </w:p>
        </w:tc>
      </w:tr>
      <w:tr>
        <w:trPr>
          <w:cantSplit w:val="0"/>
          <w:trHeight w:val="268" w:hRule="atLeast"/>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Ăn uống hợp vệ sinh, thực hiện an toàn thực phẩm</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Tránh các tác nhân gây hại cho cơ quan tiêu hóa.</w:t>
            </w:r>
          </w:p>
        </w:tc>
      </w:tr>
      <w:tr>
        <w:trPr>
          <w:cantSplit w:val="0"/>
          <w:trHeight w:val="268" w:hRule="atLeast"/>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Uống đủ nước, tập thể dục thể thao phù hợp.</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Giúp cơ thể và hệ tiêu hóa khỏe mạnh.</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hd w:fill="ffffff" w:val="clear"/>
        <w:spacing w:after="0" w:line="276" w:lineRule="auto"/>
        <w:ind w:left="48" w:right="48" w:firstLine="0"/>
        <w:jc w:val="both"/>
        <w:rPr>
          <w:color w:val="00000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Câu hỏi  trang 131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1"/>
          <w:i w:val="0"/>
          <w:smallCaps w:val="0"/>
          <w:strike w:val="0"/>
          <w:color w:val="008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 Chế độ dinh dưỡng ở người phụ thuộc vào những yếu tố nào? Cho ví dụ.</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Chế độ dinh dưỡng của cơ thể người phụ thuộc vào nhiều yếu tố như: nhu cầu dinh dưỡng, độ tuổi, giới tính, hình thức lao động, trạng thái sinh lí của cơ thể,…</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Ví dụ:</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Trẻ em cần có nhu cầu dinh dưỡng cao hơn người cao tuổi.</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lao động chân tay có nhu cầu dinh dưỡng cao hơn nhân viên văn phòng.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bị bệnh và người mới khỏi bệnh cần được cung cấp nhiều chất dinh dưỡng hơn để hồi phục sức khỏe.</w:t>
      </w:r>
    </w:p>
    <w:sdt>
      <w:sdtPr>
        <w:tag w:val="goog_rdk_1"/>
      </w:sdtPr>
      <w:sdtContent>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ins w:author="Unknown" w:id="0" w:date="2023-06-21T09:40:36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Phụ nữ mang thai cần có chế độ dinh dưỡng tăng thêm năng lượng, bổ sung chất đạm, chất béo và các khoáng chất.</w:t>
          </w:r>
          <w:sdt>
            <w:sdtPr>
              <w:tag w:val="goog_rdk_0"/>
            </w:sdtPr>
            <w:sdtContent>
              <w:ins w:author="Unknown" w:id="0" w:date="2023-06-21T09:40:36Z">
                <w:r w:rsidDel="00000000" w:rsidR="00000000" w:rsidRPr="00000000">
                  <w:rPr>
                    <w:rtl w:val="0"/>
                  </w:rPr>
                </w:r>
              </w:ins>
            </w:sdtContent>
          </w:sdt>
        </w:p>
      </w:sdtContent>
    </w:sdt>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Hoạt động trang 131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Dựa vào thông tin trên, thảo luận nhóm để thực hiện yêu cầu và trả lời các câu hỏi sau: Thực hành xây dựng khẩu phần ăn cho bản thân theo các bước sau:</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Trả lời: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Bước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Kẻ bảng ghi nội dung cần xác định theo mẫu bảng 32.2.</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Bước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Điền tên thực phẩm ăn được</w:t>
      </w:r>
    </w:p>
    <w:p w:rsidR="00000000" w:rsidDel="00000000" w:rsidP="00000000" w:rsidRDefault="00000000" w:rsidRPr="00000000" w14:paraId="00000092">
      <w:pPr>
        <w:shd w:fill="ffffff" w:val="clear"/>
        <w:spacing w:after="0" w:line="276" w:lineRule="auto"/>
        <w:ind w:left="48" w:right="48" w:firstLine="0"/>
        <w:jc w:val="both"/>
        <w:rPr>
          <w:color w:val="000000"/>
        </w:rPr>
      </w:pPr>
      <w:r w:rsidDel="00000000" w:rsidR="00000000" w:rsidRPr="00000000">
        <w:rPr>
          <w:color w:val="000000"/>
          <w:rtl w:val="0"/>
        </w:rPr>
        <w:t xml:space="preserve">- Ví dụ: Gạo tẻ</w:t>
      </w:r>
    </w:p>
    <w:p w:rsidR="00000000" w:rsidDel="00000000" w:rsidP="00000000" w:rsidRDefault="00000000" w:rsidRPr="00000000" w14:paraId="00000093">
      <w:pPr>
        <w:shd w:fill="ffffff" w:val="clear"/>
        <w:spacing w:after="0" w:line="276" w:lineRule="auto"/>
        <w:ind w:left="48" w:right="48" w:firstLine="0"/>
        <w:jc w:val="both"/>
        <w:rPr>
          <w:color w:val="000000"/>
        </w:rPr>
      </w:pPr>
      <w:r w:rsidDel="00000000" w:rsidR="00000000" w:rsidRPr="00000000">
        <w:rPr>
          <w:color w:val="000000"/>
          <w:rtl w:val="0"/>
        </w:rPr>
        <w:t xml:space="preserve">+ X: Khối lượng cung cấp, X = 400g.</w:t>
      </w:r>
    </w:p>
    <w:p w:rsidR="00000000" w:rsidDel="00000000" w:rsidP="00000000" w:rsidRDefault="00000000" w:rsidRPr="00000000" w14:paraId="00000094">
      <w:pPr>
        <w:shd w:fill="ffffff" w:val="clear"/>
        <w:spacing w:after="0" w:line="276" w:lineRule="auto"/>
        <w:ind w:left="48" w:right="48" w:firstLine="0"/>
        <w:jc w:val="both"/>
        <w:rPr>
          <w:color w:val="000000"/>
        </w:rPr>
      </w:pPr>
      <w:r w:rsidDel="00000000" w:rsidR="00000000" w:rsidRPr="00000000">
        <w:rPr>
          <w:color w:val="000000"/>
          <w:rtl w:val="0"/>
        </w:rPr>
        <w:t xml:space="preserve">+ Y: Lượng thải bỏ, Y = 400 × 1% = 4g.</w:t>
      </w:r>
    </w:p>
    <w:p w:rsidR="00000000" w:rsidDel="00000000" w:rsidP="00000000" w:rsidRDefault="00000000" w:rsidRPr="00000000" w14:paraId="00000095">
      <w:pPr>
        <w:shd w:fill="ffffff" w:val="clear"/>
        <w:spacing w:after="0" w:line="276" w:lineRule="auto"/>
        <w:ind w:left="48" w:right="48" w:firstLine="0"/>
        <w:jc w:val="both"/>
        <w:rPr>
          <w:color w:val="000000"/>
        </w:rPr>
      </w:pPr>
      <w:r w:rsidDel="00000000" w:rsidR="00000000" w:rsidRPr="00000000">
        <w:rPr>
          <w:color w:val="000000"/>
          <w:rtl w:val="0"/>
        </w:rPr>
        <w:t xml:space="preserve">+ Z: Lượng thực phẩm ăn được, Z = 400 – 4 = 396g.</w:t>
      </w:r>
    </w:p>
    <w:p w:rsidR="00000000" w:rsidDel="00000000" w:rsidP="00000000" w:rsidRDefault="00000000" w:rsidRPr="00000000" w14:paraId="00000096">
      <w:pPr>
        <w:shd w:fill="ffffff" w:val="clear"/>
        <w:spacing w:after="0" w:line="276" w:lineRule="auto"/>
        <w:ind w:left="48" w:right="48" w:firstLine="0"/>
        <w:jc w:val="both"/>
        <w:rPr>
          <w:color w:val="000000"/>
        </w:rPr>
      </w:pPr>
      <w:r w:rsidDel="00000000" w:rsidR="00000000" w:rsidRPr="00000000">
        <w:rPr>
          <w:color w:val="000000"/>
          <w:rtl w:val="0"/>
        </w:rPr>
        <w:t xml:space="preserve">Tính tương tự với các loại thực phẩm khác.</w:t>
      </w:r>
    </w:p>
    <w:p w:rsidR="00000000" w:rsidDel="00000000" w:rsidP="00000000" w:rsidRDefault="00000000" w:rsidRPr="00000000" w14:paraId="00000097">
      <w:pPr>
        <w:shd w:fill="ffffff" w:val="clear"/>
        <w:spacing w:after="0" w:line="276" w:lineRule="auto"/>
        <w:ind w:left="48" w:right="48" w:firstLine="0"/>
        <w:jc w:val="both"/>
        <w:rPr>
          <w:color w:val="000000"/>
        </w:rPr>
      </w:pPr>
      <w:r w:rsidDel="00000000" w:rsidR="00000000" w:rsidRPr="00000000">
        <w:rPr>
          <w:b w:val="1"/>
          <w:color w:val="000000"/>
          <w:rtl w:val="0"/>
        </w:rPr>
        <w:t xml:space="preserve">Bước 3</w:t>
      </w:r>
      <w:r w:rsidDel="00000000" w:rsidR="00000000" w:rsidRPr="00000000">
        <w:rPr>
          <w:color w:val="000000"/>
          <w:rtl w:val="0"/>
        </w:rPr>
        <w:t xml:space="preserve">: Xác định giá trị dinh dưỡng của các loại thực phẩm.</w:t>
      </w:r>
    </w:p>
    <w:p w:rsidR="00000000" w:rsidDel="00000000" w:rsidP="00000000" w:rsidRDefault="00000000" w:rsidRPr="00000000" w14:paraId="00000098">
      <w:pPr>
        <w:shd w:fill="ffffff" w:val="clear"/>
        <w:spacing w:after="0" w:line="276" w:lineRule="auto"/>
        <w:ind w:left="48" w:right="48" w:firstLine="0"/>
        <w:jc w:val="both"/>
        <w:rPr>
          <w:color w:val="000000"/>
        </w:rPr>
      </w:pPr>
      <w:r w:rsidDel="00000000" w:rsidR="00000000" w:rsidRPr="00000000">
        <w:rPr>
          <w:color w:val="000000"/>
          <w:rtl w:val="0"/>
        </w:rPr>
        <w:t xml:space="preserve">- Ví dụ: Giá trị dinh dưỡng của gạo tẻ</w:t>
      </w:r>
    </w:p>
    <w:p w:rsidR="00000000" w:rsidDel="00000000" w:rsidP="00000000" w:rsidRDefault="00000000" w:rsidRPr="00000000" w14:paraId="00000099">
      <w:pPr>
        <w:shd w:fill="ffffff" w:val="clear"/>
        <w:spacing w:after="0" w:line="276" w:lineRule="auto"/>
        <w:ind w:left="48" w:right="48" w:firstLine="0"/>
        <w:jc w:val="both"/>
        <w:rPr>
          <w:color w:val="000000"/>
        </w:rPr>
      </w:pPr>
      <w:r w:rsidDel="00000000" w:rsidR="00000000" w:rsidRPr="00000000">
        <w:rPr>
          <w:color w:val="000000"/>
          <w:rtl w:val="0"/>
        </w:rPr>
        <w:t xml:space="preserve">+ Protein = </w:t>
      </w:r>
      <w:r w:rsidDel="00000000" w:rsidR="00000000" w:rsidRPr="00000000">
        <w:rPr>
          <w:color w:val="000000"/>
          <w:sz w:val="36.66666666666667"/>
          <w:szCs w:val="36.66666666666667"/>
          <w:vertAlign w:val="subscript"/>
        </w:rPr>
        <w:pict>
          <v:shape id="_x0000_i1025" style="width:45.1pt;height:33.8pt" o:ole="" type="#_x0000_t75">
            <v:imagedata r:id="rId1" o:title=""/>
          </v:shape>
          <o:OLEObject DrawAspect="Content" r:id="rId2" ObjectID="_1748760426" ProgID="Equation.DSMT4" ShapeID="_x0000_i1025" Type="Embed"/>
        </w:pict>
      </w:r>
      <w:r w:rsidDel="00000000" w:rsidR="00000000" w:rsidRPr="00000000">
        <w:rPr>
          <w:color w:val="000000"/>
          <w:rtl w:val="0"/>
        </w:rPr>
        <w:t xml:space="preserve"> = 31,29 g.</w:t>
      </w:r>
    </w:p>
    <w:p w:rsidR="00000000" w:rsidDel="00000000" w:rsidP="00000000" w:rsidRDefault="00000000" w:rsidRPr="00000000" w14:paraId="0000009A">
      <w:pPr>
        <w:shd w:fill="ffffff" w:val="clear"/>
        <w:spacing w:after="0" w:line="276" w:lineRule="auto"/>
        <w:ind w:left="48" w:right="48" w:firstLine="0"/>
        <w:jc w:val="both"/>
        <w:rPr>
          <w:color w:val="000000"/>
        </w:rPr>
      </w:pPr>
      <w:r w:rsidDel="00000000" w:rsidR="00000000" w:rsidRPr="00000000">
        <w:rPr>
          <w:color w:val="000000"/>
          <w:rtl w:val="0"/>
        </w:rPr>
        <w:t xml:space="preserve">+ Lipid = </w:t>
      </w:r>
      <w:r w:rsidDel="00000000" w:rsidR="00000000" w:rsidRPr="00000000">
        <w:rPr>
          <w:color w:val="000000"/>
          <w:sz w:val="36.66666666666667"/>
          <w:szCs w:val="36.66666666666667"/>
          <w:vertAlign w:val="subscript"/>
        </w:rPr>
        <w:pict>
          <v:shape id="_x0000_i1026" style="width:42.55pt;height:33.8pt" o:ole="" type="#_x0000_t75">
            <v:imagedata r:id="rId3" o:title=""/>
          </v:shape>
          <o:OLEObject DrawAspect="Content" r:id="rId4" ObjectID="_1748760427" ProgID="Equation.DSMT4" ShapeID="_x0000_i1026" Type="Embed"/>
        </w:pict>
      </w:r>
      <w:r w:rsidDel="00000000" w:rsidR="00000000" w:rsidRPr="00000000">
        <w:rPr>
          <w:color w:val="000000"/>
          <w:rtl w:val="0"/>
        </w:rPr>
        <w:t xml:space="preserve">= 3, 96 g.</w:t>
      </w:r>
    </w:p>
    <w:p w:rsidR="00000000" w:rsidDel="00000000" w:rsidP="00000000" w:rsidRDefault="00000000" w:rsidRPr="00000000" w14:paraId="0000009B">
      <w:pPr>
        <w:shd w:fill="ffffff" w:val="clear"/>
        <w:spacing w:after="0" w:line="276" w:lineRule="auto"/>
        <w:ind w:left="48" w:right="48" w:firstLine="0"/>
        <w:jc w:val="both"/>
        <w:rPr>
          <w:color w:val="000000"/>
        </w:rPr>
      </w:pPr>
      <w:r w:rsidDel="00000000" w:rsidR="00000000" w:rsidRPr="00000000">
        <w:rPr>
          <w:color w:val="000000"/>
          <w:rtl w:val="0"/>
        </w:rPr>
        <w:t xml:space="preserve">+ Carbohydrate = </w:t>
      </w:r>
      <w:r w:rsidDel="00000000" w:rsidR="00000000" w:rsidRPr="00000000">
        <w:rPr>
          <w:color w:val="000000"/>
          <w:sz w:val="36.66666666666667"/>
          <w:szCs w:val="36.66666666666667"/>
          <w:vertAlign w:val="subscript"/>
        </w:rPr>
        <w:pict>
          <v:shape id="_x0000_i1027" style="width:50.7pt;height:33.8pt" o:ole="" type="#_x0000_t75">
            <v:imagedata r:id="rId5" o:title=""/>
          </v:shape>
          <o:OLEObject DrawAspect="Content" r:id="rId6" ObjectID="_1748760428" ProgID="Equation.DSMT4" ShapeID="_x0000_i1027" Type="Embed"/>
        </w:pict>
      </w:r>
      <w:r w:rsidDel="00000000" w:rsidR="00000000" w:rsidRPr="00000000">
        <w:rPr>
          <w:color w:val="000000"/>
          <w:rtl w:val="0"/>
        </w:rPr>
        <w:t xml:space="preserve"> = 300,57 g.</w:t>
      </w:r>
    </w:p>
    <w:p w:rsidR="00000000" w:rsidDel="00000000" w:rsidP="00000000" w:rsidRDefault="00000000" w:rsidRPr="00000000" w14:paraId="0000009C">
      <w:pPr>
        <w:shd w:fill="ffffff" w:val="clear"/>
        <w:spacing w:after="0" w:line="276" w:lineRule="auto"/>
        <w:ind w:left="48" w:right="48" w:firstLine="0"/>
        <w:jc w:val="both"/>
        <w:rPr>
          <w:color w:val="000000"/>
        </w:rPr>
      </w:pPr>
      <w:r w:rsidDel="00000000" w:rsidR="00000000" w:rsidRPr="00000000">
        <w:rPr>
          <w:color w:val="000000"/>
          <w:rtl w:val="0"/>
        </w:rPr>
        <w:t xml:space="preserve">Tính tương tự với các loại thực phẩm khác.</w:t>
      </w:r>
    </w:p>
    <w:p w:rsidR="00000000" w:rsidDel="00000000" w:rsidP="00000000" w:rsidRDefault="00000000" w:rsidRPr="00000000" w14:paraId="0000009D">
      <w:pPr>
        <w:shd w:fill="ffffff" w:val="clear"/>
        <w:spacing w:after="0" w:line="276" w:lineRule="auto"/>
        <w:ind w:left="48" w:right="48" w:firstLine="0"/>
        <w:jc w:val="both"/>
        <w:rPr>
          <w:color w:val="000000"/>
        </w:rPr>
      </w:pPr>
      <w:r w:rsidDel="00000000" w:rsidR="00000000" w:rsidRPr="00000000">
        <w:rPr>
          <w:b w:val="1"/>
          <w:color w:val="000000"/>
          <w:rtl w:val="0"/>
        </w:rPr>
        <w:t xml:space="preserve">Bước 4:</w:t>
      </w:r>
      <w:r w:rsidDel="00000000" w:rsidR="00000000" w:rsidRPr="00000000">
        <w:rPr>
          <w:color w:val="000000"/>
          <w:rtl w:val="0"/>
        </w:rPr>
        <w:t xml:space="preserve"> Đánh giá chất lượng khẩu phần ăn:</w:t>
      </w:r>
    </w:p>
    <w:p w:rsidR="00000000" w:rsidDel="00000000" w:rsidP="00000000" w:rsidRDefault="00000000" w:rsidRPr="00000000" w14:paraId="0000009E">
      <w:pPr>
        <w:shd w:fill="ffffff" w:val="clear"/>
        <w:spacing w:after="0" w:line="276" w:lineRule="auto"/>
        <w:ind w:left="48" w:right="48" w:firstLine="0"/>
        <w:jc w:val="both"/>
        <w:rPr>
          <w:color w:val="000000"/>
        </w:rPr>
      </w:pPr>
      <w:r w:rsidDel="00000000" w:rsidR="00000000" w:rsidRPr="00000000">
        <w:rPr>
          <w:color w:val="000000"/>
          <w:rtl w:val="0"/>
        </w:rPr>
        <w:t xml:space="preserve">- Protein: 31,29 + 22,4 + 6,1 + 0,96 + 0,35 = 61,1 (g)</w:t>
      </w:r>
    </w:p>
    <w:p w:rsidR="00000000" w:rsidDel="00000000" w:rsidP="00000000" w:rsidRDefault="00000000" w:rsidRPr="00000000" w14:paraId="0000009F">
      <w:pPr>
        <w:shd w:fill="ffffff" w:val="clear"/>
        <w:spacing w:after="0" w:line="276" w:lineRule="auto"/>
        <w:ind w:left="48" w:right="48" w:firstLine="0"/>
        <w:jc w:val="both"/>
        <w:rPr>
          <w:color w:val="000000"/>
        </w:rPr>
      </w:pPr>
      <w:r w:rsidDel="00000000" w:rsidR="00000000" w:rsidRPr="00000000">
        <w:rPr>
          <w:color w:val="000000"/>
          <w:rtl w:val="0"/>
        </w:rPr>
        <w:t xml:space="preserve">- Lipid: 3,96 + 12, 6 + 0,56 + 0,5 + 58,45 = 76,07 (g)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Carbohydrate: 300,57 + 11,5 + 22,6 + 0,35 = 335 (g)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Năng lượng: 1362 + 191 + 76 + 99 + 529 = 2257 (Kcal)</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Chất khoáng: Calcium = 845,5 (mg), sắt = 22,51 (mg).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Vitamin: A = 0,52 (mg), B1 = 3,06 (mg), B2 = 2,56 (mg), PP = 23,6 (mg), C = 217,8 (mg).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sánh với các số liệu bảng 31.2, ta thấy đây là khẩu phần ăn tương đối hợp lí, đủ chất cho lứa tuổi 12 – 14.</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Bước 5: Báo cáo kết quả sau khi đã điều chỉnh khẩu phần ăn.</w:t>
      </w:r>
    </w:p>
    <w:tbl>
      <w:tblPr>
        <w:tblStyle w:val="Table4"/>
        <w:tblW w:w="10277.000000000004"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142"/>
        <w:gridCol w:w="567"/>
        <w:gridCol w:w="567"/>
        <w:gridCol w:w="426"/>
        <w:gridCol w:w="850"/>
        <w:gridCol w:w="709"/>
        <w:gridCol w:w="709"/>
        <w:gridCol w:w="850"/>
        <w:gridCol w:w="992"/>
        <w:gridCol w:w="567"/>
        <w:gridCol w:w="567"/>
        <w:gridCol w:w="567"/>
        <w:gridCol w:w="567"/>
        <w:gridCol w:w="567"/>
        <w:gridCol w:w="630"/>
        <w:tblGridChange w:id="0">
          <w:tblGrid>
            <w:gridCol w:w="1142"/>
            <w:gridCol w:w="567"/>
            <w:gridCol w:w="567"/>
            <w:gridCol w:w="426"/>
            <w:gridCol w:w="850"/>
            <w:gridCol w:w="709"/>
            <w:gridCol w:w="709"/>
            <w:gridCol w:w="850"/>
            <w:gridCol w:w="992"/>
            <w:gridCol w:w="567"/>
            <w:gridCol w:w="567"/>
            <w:gridCol w:w="567"/>
            <w:gridCol w:w="567"/>
            <w:gridCol w:w="567"/>
            <w:gridCol w:w="63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6">
            <w:pPr>
              <w:spacing w:after="0" w:line="276" w:lineRule="auto"/>
              <w:ind w:left="48" w:right="48" w:firstLine="0"/>
              <w:jc w:val="center"/>
              <w:rPr>
                <w:color w:val="000000"/>
              </w:rPr>
            </w:pPr>
            <w:r w:rsidDel="00000000" w:rsidR="00000000" w:rsidRPr="00000000">
              <w:rPr>
                <w:b w:val="1"/>
                <w:color w:val="000000"/>
                <w:rtl w:val="0"/>
              </w:rPr>
              <w:t xml:space="preserve">Tên thực Thực phẩm</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7">
            <w:pPr>
              <w:spacing w:after="0" w:line="276" w:lineRule="auto"/>
              <w:ind w:left="48" w:right="48" w:firstLine="0"/>
              <w:jc w:val="both"/>
              <w:rPr>
                <w:color w:val="000000"/>
              </w:rPr>
            </w:pPr>
            <w:r w:rsidDel="00000000" w:rsidR="00000000" w:rsidRPr="00000000">
              <w:rPr>
                <w:b w:val="1"/>
                <w:color w:val="000000"/>
                <w:rtl w:val="0"/>
              </w:rPr>
              <w:t xml:space="preserve">Khối lượng (g)</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A">
            <w:pPr>
              <w:spacing w:after="0" w:line="276" w:lineRule="auto"/>
              <w:ind w:left="48" w:right="48" w:firstLine="0"/>
              <w:jc w:val="both"/>
              <w:rPr>
                <w:color w:val="000000"/>
              </w:rPr>
            </w:pPr>
            <w:r w:rsidDel="00000000" w:rsidR="00000000" w:rsidRPr="00000000">
              <w:rPr>
                <w:b w:val="1"/>
                <w:color w:val="000000"/>
                <w:rtl w:val="0"/>
              </w:rPr>
              <w:t xml:space="preserve">Thành phần dinh dưỡng (g)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D">
            <w:pPr>
              <w:spacing w:after="0" w:line="276" w:lineRule="auto"/>
              <w:ind w:left="48" w:right="48" w:firstLine="0"/>
              <w:jc w:val="both"/>
              <w:rPr>
                <w:color w:val="000000"/>
              </w:rPr>
            </w:pPr>
            <w:r w:rsidDel="00000000" w:rsidR="00000000" w:rsidRPr="00000000">
              <w:rPr>
                <w:b w:val="1"/>
                <w:color w:val="000000"/>
                <w:rtl w:val="0"/>
              </w:rPr>
              <w:t xml:space="preserve">Năng lượng (Kcal)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E">
            <w:pPr>
              <w:spacing w:after="0" w:line="276" w:lineRule="auto"/>
              <w:ind w:left="48" w:right="48" w:firstLine="0"/>
              <w:jc w:val="both"/>
              <w:rPr>
                <w:color w:val="000000"/>
              </w:rPr>
            </w:pPr>
            <w:r w:rsidDel="00000000" w:rsidR="00000000" w:rsidRPr="00000000">
              <w:rPr>
                <w:b w:val="1"/>
                <w:color w:val="000000"/>
                <w:rtl w:val="0"/>
              </w:rPr>
              <w:t xml:space="preserve">Chất khoáng (mg)</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0">
            <w:pPr>
              <w:spacing w:after="0" w:line="276" w:lineRule="auto"/>
              <w:ind w:left="48" w:right="48" w:firstLine="0"/>
              <w:jc w:val="both"/>
              <w:rPr>
                <w:color w:val="000000"/>
              </w:rPr>
            </w:pPr>
            <w:r w:rsidDel="00000000" w:rsidR="00000000" w:rsidRPr="00000000">
              <w:rPr>
                <w:b w:val="1"/>
                <w:color w:val="000000"/>
                <w:rtl w:val="0"/>
              </w:rPr>
              <w:t xml:space="preserve">Vitamin (mg)</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6">
            <w:pPr>
              <w:spacing w:after="0" w:line="276" w:lineRule="auto"/>
              <w:ind w:left="48" w:right="48" w:firstLine="0"/>
              <w:jc w:val="both"/>
              <w:rPr>
                <w:color w:val="000000"/>
              </w:rPr>
            </w:pPr>
            <w:r w:rsidDel="00000000" w:rsidR="00000000" w:rsidRPr="00000000">
              <w:rPr>
                <w:color w:val="000000"/>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7">
            <w:pPr>
              <w:spacing w:after="0" w:line="276" w:lineRule="auto"/>
              <w:ind w:left="48" w:right="48" w:firstLine="0"/>
              <w:jc w:val="both"/>
              <w:rPr>
                <w:color w:val="000000"/>
              </w:rPr>
            </w:pPr>
            <w:r w:rsidDel="00000000" w:rsidR="00000000" w:rsidRPr="00000000">
              <w:rPr>
                <w:color w:val="000000"/>
                <w:rtl w:val="0"/>
              </w:rPr>
              <w:t xml:space="preserve">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8">
            <w:pPr>
              <w:spacing w:after="0" w:line="276" w:lineRule="auto"/>
              <w:ind w:left="48" w:right="48" w:firstLine="0"/>
              <w:jc w:val="both"/>
              <w:rPr>
                <w:color w:val="000000"/>
              </w:rPr>
            </w:pPr>
            <w:r w:rsidDel="00000000" w:rsidR="00000000" w:rsidRPr="00000000">
              <w:rPr>
                <w:color w:val="000000"/>
                <w:rtl w:val="0"/>
              </w:rPr>
              <w:t xml:space="preserve">Z</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9">
            <w:pPr>
              <w:spacing w:after="0" w:line="276" w:lineRule="auto"/>
              <w:ind w:left="48" w:right="48" w:firstLine="0"/>
              <w:jc w:val="both"/>
              <w:rPr>
                <w:color w:val="000000"/>
              </w:rPr>
            </w:pPr>
            <w:r w:rsidDel="00000000" w:rsidR="00000000" w:rsidRPr="00000000">
              <w:rPr>
                <w:color w:val="000000"/>
                <w:rtl w:val="0"/>
              </w:rPr>
              <w:t xml:space="preserve">Protein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A">
            <w:pPr>
              <w:spacing w:after="0" w:line="276" w:lineRule="auto"/>
              <w:ind w:left="48" w:right="48" w:firstLine="0"/>
              <w:jc w:val="both"/>
              <w:rPr>
                <w:color w:val="000000"/>
              </w:rPr>
            </w:pPr>
            <w:r w:rsidDel="00000000" w:rsidR="00000000" w:rsidRPr="00000000">
              <w:rPr>
                <w:color w:val="000000"/>
                <w:rtl w:val="0"/>
              </w:rPr>
              <w:t xml:space="preserve">Lipid</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B">
            <w:pPr>
              <w:spacing w:after="0" w:line="276" w:lineRule="auto"/>
              <w:ind w:left="48" w:right="48" w:firstLine="0"/>
              <w:jc w:val="both"/>
              <w:rPr>
                <w:color w:val="000000"/>
              </w:rPr>
            </w:pPr>
            <w:r w:rsidDel="00000000" w:rsidR="00000000" w:rsidRPr="00000000">
              <w:rPr>
                <w:color w:val="000000"/>
                <w:rtl w:val="0"/>
              </w:rPr>
              <w:t xml:space="preserve">Carbo</w:t>
            </w:r>
          </w:p>
          <w:p w:rsidR="00000000" w:rsidDel="00000000" w:rsidP="00000000" w:rsidRDefault="00000000" w:rsidRPr="00000000" w14:paraId="000000BC">
            <w:pPr>
              <w:spacing w:after="0" w:line="276" w:lineRule="auto"/>
              <w:ind w:left="48" w:right="48" w:firstLine="0"/>
              <w:jc w:val="both"/>
              <w:rPr>
                <w:color w:val="000000"/>
              </w:rPr>
            </w:pPr>
            <w:r w:rsidDel="00000000" w:rsidR="00000000" w:rsidRPr="00000000">
              <w:rPr>
                <w:color w:val="000000"/>
                <w:rtl w:val="0"/>
              </w:rPr>
              <w:t xml:space="preserve">hydrate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D">
            <w:pPr>
              <w:spacing w:after="0" w:line="276" w:lineRule="auto"/>
              <w:ind w:left="48" w:right="48" w:firstLine="0"/>
              <w:jc w:val="both"/>
              <w:rPr>
                <w:color w:val="000000"/>
              </w:rPr>
            </w:pPr>
            <w:r w:rsidDel="00000000" w:rsidR="00000000" w:rsidRPr="00000000">
              <w:rPr>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E">
            <w:pPr>
              <w:spacing w:after="0" w:line="276" w:lineRule="auto"/>
              <w:ind w:left="48" w:right="48" w:firstLine="0"/>
              <w:jc w:val="both"/>
              <w:rPr>
                <w:color w:val="000000"/>
              </w:rPr>
            </w:pPr>
            <w:r w:rsidDel="00000000" w:rsidR="00000000" w:rsidRPr="00000000">
              <w:rPr>
                <w:color w:val="000000"/>
                <w:rtl w:val="0"/>
              </w:rPr>
              <w:t xml:space="preserve">Calcium</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F">
            <w:pPr>
              <w:spacing w:after="0" w:line="276" w:lineRule="auto"/>
              <w:ind w:left="48" w:right="48" w:firstLine="0"/>
              <w:jc w:val="both"/>
              <w:rPr>
                <w:color w:val="000000"/>
              </w:rPr>
            </w:pPr>
            <w:r w:rsidDel="00000000" w:rsidR="00000000" w:rsidRPr="00000000">
              <w:rPr>
                <w:color w:val="000000"/>
                <w:rtl w:val="0"/>
              </w:rPr>
              <w:t xml:space="preserve">Sắt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0">
            <w:pPr>
              <w:spacing w:after="0" w:line="276" w:lineRule="auto"/>
              <w:ind w:left="48" w:right="48" w:firstLine="0"/>
              <w:jc w:val="both"/>
              <w:rPr>
                <w:color w:val="000000"/>
              </w:rPr>
            </w:pPr>
            <w:r w:rsidDel="00000000" w:rsidR="00000000" w:rsidRPr="00000000">
              <w:rPr>
                <w:color w:val="00000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1">
            <w:pPr>
              <w:spacing w:after="0" w:line="276" w:lineRule="auto"/>
              <w:ind w:left="48" w:right="48" w:firstLine="0"/>
              <w:jc w:val="both"/>
              <w:rPr>
                <w:color w:val="000000"/>
              </w:rPr>
            </w:pPr>
            <w:r w:rsidDel="00000000" w:rsidR="00000000" w:rsidRPr="00000000">
              <w:rPr>
                <w:color w:val="000000"/>
                <w:rtl w:val="0"/>
              </w:rPr>
              <w:t xml:space="preserve">B1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2">
            <w:pPr>
              <w:spacing w:after="0" w:line="276" w:lineRule="auto"/>
              <w:ind w:left="48" w:right="48" w:firstLine="0"/>
              <w:jc w:val="both"/>
              <w:rPr>
                <w:color w:val="000000"/>
              </w:rPr>
            </w:pPr>
            <w:r w:rsidDel="00000000" w:rsidR="00000000" w:rsidRPr="00000000">
              <w:rPr>
                <w:color w:val="000000"/>
                <w:rtl w:val="0"/>
              </w:rPr>
              <w:t xml:space="preserve">B2</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3">
            <w:pPr>
              <w:spacing w:after="0" w:line="276" w:lineRule="auto"/>
              <w:ind w:left="48" w:right="48" w:firstLine="0"/>
              <w:jc w:val="both"/>
              <w:rPr>
                <w:color w:val="000000"/>
              </w:rPr>
            </w:pPr>
            <w:r w:rsidDel="00000000" w:rsidR="00000000" w:rsidRPr="00000000">
              <w:rPr>
                <w:color w:val="000000"/>
                <w:rtl w:val="0"/>
              </w:rPr>
              <w:t xml:space="preserve">PP</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4">
            <w:pPr>
              <w:spacing w:after="0" w:line="276" w:lineRule="auto"/>
              <w:ind w:left="48" w:right="48" w:firstLine="0"/>
              <w:jc w:val="both"/>
              <w:rPr>
                <w:color w:val="000000"/>
              </w:rPr>
            </w:pPr>
            <w:r w:rsidDel="00000000" w:rsidR="00000000" w:rsidRPr="00000000">
              <w:rPr>
                <w:color w:val="000000"/>
                <w:rtl w:val="0"/>
              </w:rPr>
              <w:t xml:space="preserve">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5">
            <w:pPr>
              <w:spacing w:after="0" w:line="276" w:lineRule="auto"/>
              <w:ind w:left="48" w:right="48" w:firstLine="0"/>
              <w:jc w:val="both"/>
              <w:rPr>
                <w:color w:val="000000"/>
              </w:rPr>
            </w:pPr>
            <w:r w:rsidDel="00000000" w:rsidR="00000000" w:rsidRPr="00000000">
              <w:rPr>
                <w:color w:val="000000"/>
                <w:rtl w:val="0"/>
              </w:rPr>
              <w:t xml:space="preserve">Gạo tẻ</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6">
            <w:pPr>
              <w:spacing w:after="0" w:line="276" w:lineRule="auto"/>
              <w:ind w:left="48" w:right="48" w:firstLine="0"/>
              <w:jc w:val="both"/>
              <w:rPr>
                <w:color w:val="000000"/>
              </w:rPr>
            </w:pPr>
            <w:r w:rsidDel="00000000" w:rsidR="00000000" w:rsidRPr="00000000">
              <w:rPr>
                <w:color w:val="000000"/>
                <w:rtl w:val="0"/>
              </w:rPr>
              <w:t xml:space="preserve">400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7">
            <w:pPr>
              <w:spacing w:after="0" w:line="276" w:lineRule="auto"/>
              <w:ind w:left="48" w:right="48" w:firstLine="0"/>
              <w:jc w:val="both"/>
              <w:rPr>
                <w:color w:val="000000"/>
              </w:rPr>
            </w:pPr>
            <w:r w:rsidDel="00000000" w:rsidR="00000000" w:rsidRPr="00000000">
              <w:rPr>
                <w:color w:val="00000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8">
            <w:pPr>
              <w:spacing w:after="0" w:line="276" w:lineRule="auto"/>
              <w:ind w:left="48" w:right="48" w:firstLine="0"/>
              <w:jc w:val="both"/>
              <w:rPr>
                <w:color w:val="000000"/>
              </w:rPr>
            </w:pPr>
            <w:r w:rsidDel="00000000" w:rsidR="00000000" w:rsidRPr="00000000">
              <w:rPr>
                <w:color w:val="000000"/>
                <w:rtl w:val="0"/>
              </w:rPr>
              <w:t xml:space="preserve">396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9">
            <w:pPr>
              <w:spacing w:after="0" w:line="276" w:lineRule="auto"/>
              <w:ind w:left="48" w:right="48" w:firstLine="0"/>
              <w:jc w:val="both"/>
              <w:rPr>
                <w:color w:val="000000"/>
              </w:rPr>
            </w:pPr>
            <w:r w:rsidDel="00000000" w:rsidR="00000000" w:rsidRPr="00000000">
              <w:rPr>
                <w:color w:val="000000"/>
                <w:rtl w:val="0"/>
              </w:rPr>
              <w:t xml:space="preserve">31,29</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A">
            <w:pPr>
              <w:spacing w:after="0" w:line="276" w:lineRule="auto"/>
              <w:ind w:left="48" w:right="48" w:firstLine="0"/>
              <w:jc w:val="both"/>
              <w:rPr>
                <w:color w:val="000000"/>
              </w:rPr>
            </w:pPr>
            <w:r w:rsidDel="00000000" w:rsidR="00000000" w:rsidRPr="00000000">
              <w:rPr>
                <w:color w:val="000000"/>
                <w:rtl w:val="0"/>
              </w:rPr>
              <w:t xml:space="preserve">3,96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B">
            <w:pPr>
              <w:spacing w:after="0" w:line="276" w:lineRule="auto"/>
              <w:ind w:left="48" w:right="48" w:firstLine="0"/>
              <w:jc w:val="both"/>
              <w:rPr>
                <w:color w:val="000000"/>
              </w:rPr>
            </w:pPr>
            <w:r w:rsidDel="00000000" w:rsidR="00000000" w:rsidRPr="00000000">
              <w:rPr>
                <w:color w:val="000000"/>
                <w:rtl w:val="0"/>
              </w:rPr>
              <w:t xml:space="preserve">300,57</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C">
            <w:pPr>
              <w:spacing w:after="0" w:line="276" w:lineRule="auto"/>
              <w:ind w:left="48" w:right="48" w:firstLine="0"/>
              <w:jc w:val="both"/>
              <w:rPr>
                <w:color w:val="000000"/>
              </w:rPr>
            </w:pPr>
            <w:r w:rsidDel="00000000" w:rsidR="00000000" w:rsidRPr="00000000">
              <w:rPr>
                <w:color w:val="000000"/>
                <w:rtl w:val="0"/>
              </w:rPr>
              <w:t xml:space="preserve">1362</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D">
            <w:pPr>
              <w:spacing w:after="0" w:line="276" w:lineRule="auto"/>
              <w:ind w:left="48" w:right="48" w:firstLine="0"/>
              <w:jc w:val="both"/>
              <w:rPr>
                <w:color w:val="000000"/>
              </w:rPr>
            </w:pPr>
            <w:r w:rsidDel="00000000" w:rsidR="00000000" w:rsidRPr="00000000">
              <w:rPr>
                <w:color w:val="000000"/>
                <w:rtl w:val="0"/>
              </w:rPr>
              <w:t xml:space="preserve">273,6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E">
            <w:pPr>
              <w:spacing w:after="0" w:line="276" w:lineRule="auto"/>
              <w:ind w:left="48" w:right="48" w:firstLine="0"/>
              <w:jc w:val="both"/>
              <w:rPr>
                <w:color w:val="000000"/>
              </w:rPr>
            </w:pPr>
            <w:r w:rsidDel="00000000" w:rsidR="00000000" w:rsidRPr="00000000">
              <w:rPr>
                <w:color w:val="000000"/>
                <w:rtl w:val="0"/>
              </w:rPr>
              <w:t xml:space="preserve">10,3</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F">
            <w:pPr>
              <w:spacing w:after="0" w:line="276" w:lineRule="auto"/>
              <w:ind w:left="48" w:right="48" w:firstLine="0"/>
              <w:jc w:val="both"/>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0">
            <w:pPr>
              <w:spacing w:after="0" w:line="276" w:lineRule="auto"/>
              <w:ind w:left="48" w:right="48" w:firstLine="0"/>
              <w:jc w:val="both"/>
              <w:rPr>
                <w:color w:val="000000"/>
              </w:rPr>
            </w:pPr>
            <w:r w:rsidDel="00000000" w:rsidR="00000000" w:rsidRPr="00000000">
              <w:rPr>
                <w:color w:val="000000"/>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1">
            <w:pPr>
              <w:spacing w:after="0" w:line="276" w:lineRule="auto"/>
              <w:ind w:left="48" w:right="48" w:firstLine="0"/>
              <w:jc w:val="both"/>
              <w:rPr>
                <w:color w:val="000000"/>
              </w:rPr>
            </w:pPr>
            <w:r w:rsidDel="00000000" w:rsidR="00000000" w:rsidRPr="00000000">
              <w:rPr>
                <w:color w:val="00000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2">
            <w:pPr>
              <w:spacing w:after="0" w:line="276" w:lineRule="auto"/>
              <w:ind w:left="48" w:right="48" w:firstLine="0"/>
              <w:jc w:val="both"/>
              <w:rPr>
                <w:color w:val="000000"/>
              </w:rPr>
            </w:pPr>
            <w:r w:rsidDel="00000000" w:rsidR="00000000" w:rsidRPr="00000000">
              <w:rPr>
                <w:color w:val="000000"/>
                <w:rtl w:val="0"/>
              </w:rPr>
              <w:t xml:space="preserve">12,7</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3">
            <w:pPr>
              <w:spacing w:after="0" w:line="276" w:lineRule="auto"/>
              <w:ind w:left="48" w:right="48" w:firstLine="0"/>
              <w:jc w:val="both"/>
              <w:rPr>
                <w:color w:val="000000"/>
              </w:rPr>
            </w:pPr>
            <w:r w:rsidDel="00000000" w:rsidR="00000000" w:rsidRPr="00000000">
              <w:rPr>
                <w:color w:val="000000"/>
                <w:rtl w:val="0"/>
              </w:rPr>
              <w:t xml:space="preserve">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4">
            <w:pPr>
              <w:spacing w:after="0" w:line="276" w:lineRule="auto"/>
              <w:ind w:left="48" w:right="48" w:firstLine="0"/>
              <w:jc w:val="both"/>
              <w:rPr>
                <w:color w:val="000000"/>
              </w:rPr>
            </w:pPr>
            <w:r w:rsidDel="00000000" w:rsidR="00000000" w:rsidRPr="00000000">
              <w:rPr>
                <w:color w:val="000000"/>
                <w:rtl w:val="0"/>
              </w:rPr>
              <w:t xml:space="preserve">Thịt gà ta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5">
            <w:pPr>
              <w:spacing w:after="0" w:line="276" w:lineRule="auto"/>
              <w:ind w:left="48" w:right="48" w:firstLine="0"/>
              <w:jc w:val="both"/>
              <w:rPr>
                <w:color w:val="000000"/>
              </w:rPr>
            </w:pPr>
            <w:r w:rsidDel="00000000" w:rsidR="00000000" w:rsidRPr="00000000">
              <w:rPr>
                <w:color w:val="00000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6">
            <w:pPr>
              <w:spacing w:after="0" w:line="276" w:lineRule="auto"/>
              <w:ind w:left="48" w:right="48" w:firstLine="0"/>
              <w:jc w:val="both"/>
              <w:rPr>
                <w:color w:val="000000"/>
              </w:rPr>
            </w:pPr>
            <w:r w:rsidDel="00000000" w:rsidR="00000000" w:rsidRPr="00000000">
              <w:rPr>
                <w:color w:val="000000"/>
                <w:rtl w:val="0"/>
              </w:rPr>
              <w:t xml:space="preserve">104</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7">
            <w:pPr>
              <w:spacing w:after="0" w:line="276" w:lineRule="auto"/>
              <w:ind w:left="48" w:right="48" w:firstLine="0"/>
              <w:jc w:val="both"/>
              <w:rPr>
                <w:color w:val="000000"/>
              </w:rPr>
            </w:pPr>
            <w:r w:rsidDel="00000000" w:rsidR="00000000" w:rsidRPr="00000000">
              <w:rPr>
                <w:color w:val="00000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8">
            <w:pPr>
              <w:spacing w:after="0" w:line="276" w:lineRule="auto"/>
              <w:ind w:left="48" w:right="48" w:firstLine="0"/>
              <w:jc w:val="both"/>
              <w:rPr>
                <w:color w:val="000000"/>
              </w:rPr>
            </w:pPr>
            <w:r w:rsidDel="00000000" w:rsidR="00000000" w:rsidRPr="00000000">
              <w:rPr>
                <w:color w:val="000000"/>
                <w:rtl w:val="0"/>
              </w:rPr>
              <w:t xml:space="preserve">22,4</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9">
            <w:pPr>
              <w:spacing w:after="0" w:line="276" w:lineRule="auto"/>
              <w:ind w:left="48" w:right="48" w:firstLine="0"/>
              <w:jc w:val="both"/>
              <w:rPr>
                <w:color w:val="000000"/>
              </w:rPr>
            </w:pPr>
            <w:r w:rsidDel="00000000" w:rsidR="00000000" w:rsidRPr="00000000">
              <w:rPr>
                <w:color w:val="000000"/>
                <w:rtl w:val="0"/>
              </w:rPr>
              <w:t xml:space="preserve">12,6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A">
            <w:pPr>
              <w:spacing w:after="0" w:line="276" w:lineRule="auto"/>
              <w:ind w:left="48" w:right="48" w:firstLine="0"/>
              <w:jc w:val="both"/>
              <w:rPr>
                <w:color w:val="000000"/>
              </w:rPr>
            </w:pPr>
            <w:r w:rsidDel="00000000" w:rsidR="00000000" w:rsidRPr="00000000">
              <w:rPr>
                <w:color w:val="00000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B">
            <w:pPr>
              <w:spacing w:after="0" w:line="276" w:lineRule="auto"/>
              <w:ind w:left="48" w:right="48" w:firstLine="0"/>
              <w:jc w:val="both"/>
              <w:rPr>
                <w:color w:val="000000"/>
              </w:rPr>
            </w:pPr>
            <w:r w:rsidDel="00000000" w:rsidR="00000000" w:rsidRPr="00000000">
              <w:rPr>
                <w:color w:val="000000"/>
                <w:rtl w:val="0"/>
              </w:rPr>
              <w:t xml:space="preserve">191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C">
            <w:pPr>
              <w:spacing w:after="0" w:line="276" w:lineRule="auto"/>
              <w:ind w:left="48" w:right="48" w:firstLine="0"/>
              <w:jc w:val="both"/>
              <w:rPr>
                <w:color w:val="000000"/>
              </w:rPr>
            </w:pPr>
            <w:r w:rsidDel="00000000" w:rsidR="00000000" w:rsidRPr="00000000">
              <w:rPr>
                <w:color w:val="000000"/>
                <w:rtl w:val="0"/>
              </w:rPr>
              <w:t xml:space="preserve">11,5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D">
            <w:pPr>
              <w:spacing w:after="0" w:line="276" w:lineRule="auto"/>
              <w:ind w:left="48" w:right="48" w:firstLine="0"/>
              <w:jc w:val="both"/>
              <w:rPr>
                <w:color w:val="000000"/>
              </w:rPr>
            </w:pPr>
            <w:r w:rsidDel="00000000" w:rsidR="00000000" w:rsidRPr="00000000">
              <w:rPr>
                <w:color w:val="00000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E">
            <w:pPr>
              <w:spacing w:after="0" w:line="276" w:lineRule="auto"/>
              <w:ind w:left="48" w:right="48" w:firstLine="0"/>
              <w:jc w:val="both"/>
              <w:rPr>
                <w:color w:val="000000"/>
              </w:rPr>
            </w:pPr>
            <w:r w:rsidDel="00000000" w:rsidR="00000000" w:rsidRPr="00000000">
              <w:rPr>
                <w:color w:val="000000"/>
                <w:rtl w:val="0"/>
              </w:rPr>
              <w:t xml:space="preserve">0,12</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F">
            <w:pPr>
              <w:spacing w:after="0" w:line="276" w:lineRule="auto"/>
              <w:ind w:left="48" w:right="48" w:firstLine="0"/>
              <w:jc w:val="both"/>
              <w:rPr>
                <w:color w:val="000000"/>
              </w:rPr>
            </w:pPr>
            <w:r w:rsidDel="00000000" w:rsidR="00000000" w:rsidRPr="00000000">
              <w:rPr>
                <w:color w:val="000000"/>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0">
            <w:pPr>
              <w:spacing w:after="0" w:line="276" w:lineRule="auto"/>
              <w:ind w:left="48" w:right="48" w:firstLine="0"/>
              <w:jc w:val="both"/>
              <w:rPr>
                <w:color w:val="000000"/>
              </w:rPr>
            </w:pPr>
            <w:r w:rsidDel="00000000" w:rsidR="00000000" w:rsidRPr="00000000">
              <w:rPr>
                <w:color w:val="000000"/>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1">
            <w:pPr>
              <w:spacing w:after="0" w:line="276" w:lineRule="auto"/>
              <w:ind w:left="48" w:right="48" w:firstLine="0"/>
              <w:jc w:val="both"/>
              <w:rPr>
                <w:color w:val="000000"/>
              </w:rPr>
            </w:pPr>
            <w:r w:rsidDel="00000000" w:rsidR="00000000" w:rsidRPr="00000000">
              <w:rPr>
                <w:color w:val="00000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2">
            <w:pPr>
              <w:spacing w:after="0" w:line="276" w:lineRule="auto"/>
              <w:ind w:left="48" w:right="48" w:firstLine="0"/>
              <w:jc w:val="both"/>
              <w:rPr>
                <w:color w:val="000000"/>
              </w:rPr>
            </w:pPr>
            <w:r w:rsidDel="00000000" w:rsidR="00000000" w:rsidRPr="00000000">
              <w:rPr>
                <w:color w:val="000000"/>
                <w:rtl w:val="0"/>
              </w:rPr>
              <w:t xml:space="preserve">3,8</w:t>
            </w:r>
          </w:p>
        </w:tc>
      </w:tr>
      <w:tr>
        <w:trPr>
          <w:cantSplit w:val="0"/>
          <w:trHeight w:val="859"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3">
            <w:pPr>
              <w:spacing w:after="0" w:line="276" w:lineRule="auto"/>
              <w:ind w:left="48" w:right="48" w:firstLine="0"/>
              <w:jc w:val="both"/>
              <w:rPr>
                <w:color w:val="000000"/>
              </w:rPr>
            </w:pPr>
            <w:r w:rsidDel="00000000" w:rsidR="00000000" w:rsidRPr="00000000">
              <w:rPr>
                <w:color w:val="000000"/>
                <w:rtl w:val="0"/>
              </w:rPr>
              <w:t xml:space="preserve">Rau dền đỏ</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4">
            <w:pPr>
              <w:spacing w:after="0" w:line="276" w:lineRule="auto"/>
              <w:ind w:left="48" w:right="48" w:firstLine="0"/>
              <w:jc w:val="both"/>
              <w:rPr>
                <w:color w:val="000000"/>
              </w:rPr>
            </w:pPr>
            <w:r w:rsidDel="00000000" w:rsidR="00000000" w:rsidRPr="00000000">
              <w:rPr>
                <w:color w:val="000000"/>
                <w:rtl w:val="0"/>
              </w:rPr>
              <w:t xml:space="preserve">300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5">
            <w:pPr>
              <w:spacing w:after="0" w:line="276" w:lineRule="auto"/>
              <w:ind w:left="48" w:right="48" w:firstLine="0"/>
              <w:jc w:val="both"/>
              <w:rPr>
                <w:color w:val="000000"/>
              </w:rPr>
            </w:pPr>
            <w:r w:rsidDel="00000000" w:rsidR="00000000" w:rsidRPr="00000000">
              <w:rPr>
                <w:color w:val="000000"/>
                <w:rtl w:val="0"/>
              </w:rPr>
              <w:t xml:space="preserve">114</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6">
            <w:pPr>
              <w:spacing w:after="0" w:line="276" w:lineRule="auto"/>
              <w:ind w:left="48" w:right="48" w:firstLine="0"/>
              <w:jc w:val="both"/>
              <w:rPr>
                <w:color w:val="000000"/>
              </w:rPr>
            </w:pPr>
            <w:r w:rsidDel="00000000" w:rsidR="00000000" w:rsidRPr="00000000">
              <w:rPr>
                <w:color w:val="000000"/>
                <w:rtl w:val="0"/>
              </w:rPr>
              <w:t xml:space="preserve">186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7">
            <w:pPr>
              <w:spacing w:after="0" w:line="276" w:lineRule="auto"/>
              <w:ind w:left="48" w:right="48" w:firstLine="0"/>
              <w:jc w:val="both"/>
              <w:rPr>
                <w:color w:val="000000"/>
              </w:rPr>
            </w:pPr>
            <w:r w:rsidDel="00000000" w:rsidR="00000000" w:rsidRPr="00000000">
              <w:rPr>
                <w:color w:val="00000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8">
            <w:pPr>
              <w:spacing w:after="0" w:line="276" w:lineRule="auto"/>
              <w:ind w:left="48" w:right="48" w:firstLine="0"/>
              <w:jc w:val="both"/>
              <w:rPr>
                <w:color w:val="000000"/>
              </w:rPr>
            </w:pPr>
            <w:r w:rsidDel="00000000" w:rsidR="00000000" w:rsidRPr="00000000">
              <w:rPr>
                <w:color w:val="000000"/>
                <w:rtl w:val="0"/>
              </w:rPr>
              <w:t xml:space="preserve">0,56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9">
            <w:pPr>
              <w:spacing w:after="0" w:line="276" w:lineRule="auto"/>
              <w:ind w:left="48" w:right="48" w:firstLine="0"/>
              <w:jc w:val="both"/>
              <w:rPr>
                <w:color w:val="000000"/>
              </w:rPr>
            </w:pPr>
            <w:r w:rsidDel="00000000" w:rsidR="00000000" w:rsidRPr="00000000">
              <w:rPr>
                <w:color w:val="000000"/>
                <w:rtl w:val="0"/>
              </w:rPr>
              <w:t xml:space="preserve">11,5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A">
            <w:pPr>
              <w:spacing w:after="0" w:line="276" w:lineRule="auto"/>
              <w:ind w:left="48" w:right="48" w:firstLine="0"/>
              <w:jc w:val="both"/>
              <w:rPr>
                <w:color w:val="000000"/>
              </w:rPr>
            </w:pPr>
            <w:r w:rsidDel="00000000" w:rsidR="00000000" w:rsidRPr="00000000">
              <w:rPr>
                <w:color w:val="00000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B">
            <w:pPr>
              <w:spacing w:after="0" w:line="276" w:lineRule="auto"/>
              <w:ind w:left="48" w:right="48" w:firstLine="0"/>
              <w:jc w:val="both"/>
              <w:rPr>
                <w:color w:val="000000"/>
              </w:rPr>
            </w:pPr>
            <w:r w:rsidDel="00000000" w:rsidR="00000000" w:rsidRPr="00000000">
              <w:rPr>
                <w:color w:val="000000"/>
                <w:rtl w:val="0"/>
              </w:rPr>
              <w:t xml:space="preserve">536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C">
            <w:pPr>
              <w:spacing w:after="0" w:line="276" w:lineRule="auto"/>
              <w:ind w:left="48" w:right="48" w:firstLine="0"/>
              <w:jc w:val="both"/>
              <w:rPr>
                <w:color w:val="000000"/>
              </w:rPr>
            </w:pPr>
            <w:r w:rsidDel="00000000" w:rsidR="00000000" w:rsidRPr="00000000">
              <w:rPr>
                <w:color w:val="00000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D">
            <w:pPr>
              <w:spacing w:after="0" w:line="276" w:lineRule="auto"/>
              <w:ind w:left="48" w:right="48" w:firstLine="0"/>
              <w:jc w:val="both"/>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E">
            <w:pPr>
              <w:spacing w:after="0" w:line="276" w:lineRule="auto"/>
              <w:ind w:left="48" w:right="48" w:firstLine="0"/>
              <w:jc w:val="both"/>
              <w:rPr>
                <w:color w:val="000000"/>
              </w:rPr>
            </w:pPr>
            <w:r w:rsidDel="00000000" w:rsidR="00000000" w:rsidRPr="00000000">
              <w:rPr>
                <w:color w:val="00000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F">
            <w:pPr>
              <w:spacing w:after="0" w:line="276" w:lineRule="auto"/>
              <w:ind w:left="48" w:right="48" w:firstLine="0"/>
              <w:jc w:val="both"/>
              <w:rPr>
                <w:color w:val="000000"/>
              </w:rPr>
            </w:pPr>
            <w:r w:rsidDel="00000000" w:rsidR="00000000" w:rsidRPr="00000000">
              <w:rPr>
                <w:color w:val="00000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0">
            <w:pPr>
              <w:spacing w:after="0" w:line="276" w:lineRule="auto"/>
              <w:ind w:left="48" w:right="48" w:firstLine="0"/>
              <w:jc w:val="both"/>
              <w:rPr>
                <w:color w:val="000000"/>
              </w:rPr>
            </w:pPr>
            <w:r w:rsidDel="00000000" w:rsidR="00000000" w:rsidRPr="00000000">
              <w:rPr>
                <w:color w:val="00000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1">
            <w:pPr>
              <w:spacing w:after="0" w:line="276" w:lineRule="auto"/>
              <w:ind w:left="48" w:right="48" w:firstLine="0"/>
              <w:jc w:val="both"/>
              <w:rPr>
                <w:color w:val="000000"/>
              </w:rPr>
            </w:pPr>
            <w:r w:rsidDel="00000000" w:rsidR="00000000" w:rsidRPr="00000000">
              <w:rPr>
                <w:color w:val="000000"/>
                <w:rtl w:val="0"/>
              </w:rPr>
              <w:t xml:space="preserve">166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2">
            <w:pPr>
              <w:spacing w:after="0" w:line="276" w:lineRule="auto"/>
              <w:ind w:left="48" w:right="48" w:firstLine="0"/>
              <w:jc w:val="both"/>
              <w:rPr>
                <w:color w:val="000000"/>
              </w:rPr>
            </w:pPr>
            <w:r w:rsidDel="00000000" w:rsidR="00000000" w:rsidRPr="00000000">
              <w:rPr>
                <w:color w:val="000000"/>
                <w:rtl w:val="0"/>
              </w:rPr>
              <w:t xml:space="preserve">Xoài chín</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3">
            <w:pPr>
              <w:spacing w:after="0" w:line="276" w:lineRule="auto"/>
              <w:ind w:left="48" w:right="48" w:firstLine="0"/>
              <w:jc w:val="both"/>
              <w:rPr>
                <w:color w:val="000000"/>
              </w:rPr>
            </w:pPr>
            <w:r w:rsidDel="00000000" w:rsidR="00000000" w:rsidRPr="00000000">
              <w:rPr>
                <w:color w:val="00000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4">
            <w:pPr>
              <w:spacing w:after="0" w:line="276" w:lineRule="auto"/>
              <w:ind w:left="48" w:right="48" w:firstLine="0"/>
              <w:jc w:val="both"/>
              <w:rPr>
                <w:color w:val="000000"/>
              </w:rPr>
            </w:pPr>
            <w:r w:rsidDel="00000000" w:rsidR="00000000" w:rsidRPr="00000000">
              <w:rPr>
                <w:color w:val="000000"/>
                <w:rtl w:val="0"/>
              </w:rPr>
              <w:t xml:space="preserve">40,0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5">
            <w:pPr>
              <w:spacing w:after="0" w:line="276" w:lineRule="auto"/>
              <w:ind w:left="48" w:right="48" w:firstLine="0"/>
              <w:jc w:val="both"/>
              <w:rPr>
                <w:color w:val="000000"/>
              </w:rPr>
            </w:pPr>
            <w:r w:rsidDel="00000000" w:rsidR="00000000" w:rsidRPr="00000000">
              <w:rPr>
                <w:color w:val="000000"/>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6">
            <w:pPr>
              <w:spacing w:after="0" w:line="276" w:lineRule="auto"/>
              <w:ind w:left="48" w:right="48" w:firstLine="0"/>
              <w:jc w:val="both"/>
              <w:rPr>
                <w:color w:val="000000"/>
              </w:rPr>
            </w:pPr>
            <w:r w:rsidDel="00000000" w:rsidR="00000000" w:rsidRPr="00000000">
              <w:rPr>
                <w:color w:val="000000"/>
                <w:rtl w:val="0"/>
              </w:rPr>
              <w:t xml:space="preserve">0,96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7">
            <w:pPr>
              <w:spacing w:after="0" w:line="276" w:lineRule="auto"/>
              <w:ind w:left="48" w:right="48" w:firstLine="0"/>
              <w:jc w:val="both"/>
              <w:rPr>
                <w:color w:val="000000"/>
              </w:rPr>
            </w:pPr>
            <w:r w:rsidDel="00000000" w:rsidR="00000000" w:rsidRPr="00000000">
              <w:rPr>
                <w:color w:val="000000"/>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8">
            <w:pPr>
              <w:spacing w:after="0" w:line="276" w:lineRule="auto"/>
              <w:ind w:left="48" w:right="48" w:firstLine="0"/>
              <w:jc w:val="both"/>
              <w:rPr>
                <w:color w:val="000000"/>
              </w:rPr>
            </w:pPr>
            <w:r w:rsidDel="00000000" w:rsidR="00000000" w:rsidRPr="00000000">
              <w:rPr>
                <w:color w:val="000000"/>
                <w:rtl w:val="0"/>
              </w:rPr>
              <w:t xml:space="preserve">22,6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9">
            <w:pPr>
              <w:spacing w:after="0" w:line="276" w:lineRule="auto"/>
              <w:ind w:left="48" w:right="48" w:firstLine="0"/>
              <w:jc w:val="both"/>
              <w:rPr>
                <w:color w:val="000000"/>
              </w:rPr>
            </w:pPr>
            <w:r w:rsidDel="00000000" w:rsidR="00000000" w:rsidRPr="00000000">
              <w:rPr>
                <w:color w:val="00000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A">
            <w:pPr>
              <w:spacing w:after="0" w:line="276" w:lineRule="auto"/>
              <w:ind w:left="48" w:right="48" w:firstLine="0"/>
              <w:jc w:val="both"/>
              <w:rPr>
                <w:color w:val="000000"/>
              </w:rPr>
            </w:pPr>
            <w:r w:rsidDel="00000000" w:rsidR="00000000" w:rsidRPr="00000000">
              <w:rPr>
                <w:color w:val="00000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B">
            <w:pPr>
              <w:spacing w:after="0" w:line="276" w:lineRule="auto"/>
              <w:ind w:left="48" w:right="48" w:firstLine="0"/>
              <w:jc w:val="both"/>
              <w:rPr>
                <w:color w:val="000000"/>
              </w:rPr>
            </w:pPr>
            <w:r w:rsidDel="00000000" w:rsidR="00000000" w:rsidRPr="00000000">
              <w:rPr>
                <w:color w:val="000000"/>
                <w:rtl w:val="0"/>
              </w:rPr>
              <w:t xml:space="preserve">0,64</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C">
            <w:pPr>
              <w:spacing w:after="0" w:line="276" w:lineRule="auto"/>
              <w:ind w:left="48" w:right="48" w:firstLine="0"/>
              <w:jc w:val="both"/>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D">
            <w:pPr>
              <w:spacing w:after="0" w:line="276" w:lineRule="auto"/>
              <w:ind w:left="48" w:right="48" w:firstLine="0"/>
              <w:jc w:val="both"/>
              <w:rPr>
                <w:color w:val="000000"/>
              </w:rPr>
            </w:pPr>
            <w:r w:rsidDel="00000000" w:rsidR="00000000" w:rsidRPr="00000000">
              <w:rPr>
                <w:color w:val="000000"/>
                <w:rtl w:val="0"/>
              </w:rPr>
              <w:t xml:space="preserve">0,16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E">
            <w:pPr>
              <w:spacing w:after="0" w:line="276" w:lineRule="auto"/>
              <w:ind w:left="48" w:right="48" w:firstLine="0"/>
              <w:jc w:val="both"/>
              <w:rPr>
                <w:color w:val="000000"/>
              </w:rPr>
            </w:pPr>
            <w:r w:rsidDel="00000000" w:rsidR="00000000" w:rsidRPr="00000000">
              <w:rPr>
                <w:color w:val="000000"/>
                <w:rtl w:val="0"/>
              </w:rPr>
              <w:t xml:space="preserve">0,16</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F">
            <w:pPr>
              <w:spacing w:after="0" w:line="276" w:lineRule="auto"/>
              <w:ind w:left="48" w:right="48" w:firstLine="0"/>
              <w:jc w:val="both"/>
              <w:rPr>
                <w:color w:val="000000"/>
              </w:rPr>
            </w:pPr>
            <w:r w:rsidDel="00000000" w:rsidR="00000000" w:rsidRPr="00000000">
              <w:rPr>
                <w:color w:val="000000"/>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0">
            <w:pPr>
              <w:spacing w:after="0" w:line="276" w:lineRule="auto"/>
              <w:ind w:left="48" w:right="48" w:firstLine="0"/>
              <w:jc w:val="both"/>
              <w:rPr>
                <w:color w:val="000000"/>
              </w:rPr>
            </w:pPr>
            <w:r w:rsidDel="00000000" w:rsidR="00000000" w:rsidRPr="00000000">
              <w:rPr>
                <w:color w:val="000000"/>
                <w:rtl w:val="0"/>
              </w:rPr>
              <w:t xml:space="preserve">48</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1">
            <w:pPr>
              <w:spacing w:after="0" w:line="276" w:lineRule="auto"/>
              <w:ind w:left="48" w:right="48" w:firstLine="0"/>
              <w:jc w:val="both"/>
              <w:rPr>
                <w:color w:val="000000"/>
              </w:rPr>
            </w:pPr>
            <w:r w:rsidDel="00000000" w:rsidR="00000000" w:rsidRPr="00000000">
              <w:rPr>
                <w:color w:val="000000"/>
                <w:rtl w:val="0"/>
              </w:rPr>
              <w:t xml:space="preserve">Bơ</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2">
            <w:pPr>
              <w:spacing w:after="0" w:line="276" w:lineRule="auto"/>
              <w:ind w:left="48" w:right="48" w:firstLine="0"/>
              <w:jc w:val="both"/>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3">
            <w:pPr>
              <w:spacing w:after="0" w:line="276" w:lineRule="auto"/>
              <w:ind w:left="48" w:right="48" w:firstLine="0"/>
              <w:jc w:val="both"/>
              <w:rPr>
                <w:color w:val="000000"/>
              </w:rPr>
            </w:pPr>
            <w:r w:rsidDel="00000000" w:rsidR="00000000" w:rsidRPr="00000000">
              <w:rPr>
                <w:color w:val="00000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4">
            <w:pPr>
              <w:spacing w:after="0" w:line="276" w:lineRule="auto"/>
              <w:ind w:left="48" w:right="48" w:firstLine="0"/>
              <w:jc w:val="both"/>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5">
            <w:pPr>
              <w:spacing w:after="0" w:line="276" w:lineRule="auto"/>
              <w:ind w:left="48" w:right="48" w:firstLine="0"/>
              <w:jc w:val="both"/>
              <w:rPr>
                <w:color w:val="000000"/>
              </w:rPr>
            </w:pPr>
            <w:r w:rsidDel="00000000" w:rsidR="00000000" w:rsidRPr="00000000">
              <w:rPr>
                <w:color w:val="000000"/>
                <w:rtl w:val="0"/>
              </w:rPr>
              <w:t xml:space="preserve">0,35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6">
            <w:pPr>
              <w:spacing w:after="0" w:line="276" w:lineRule="auto"/>
              <w:ind w:left="48" w:right="48" w:firstLine="0"/>
              <w:jc w:val="both"/>
              <w:rPr>
                <w:color w:val="000000"/>
              </w:rPr>
            </w:pPr>
            <w:r w:rsidDel="00000000" w:rsidR="00000000" w:rsidRPr="00000000">
              <w:rPr>
                <w:color w:val="000000"/>
                <w:rtl w:val="0"/>
              </w:rPr>
              <w:t xml:space="preserve">58,45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7">
            <w:pPr>
              <w:spacing w:after="0" w:line="276" w:lineRule="auto"/>
              <w:ind w:left="48" w:right="48" w:firstLine="0"/>
              <w:jc w:val="both"/>
              <w:rPr>
                <w:color w:val="000000"/>
              </w:rPr>
            </w:pPr>
            <w:r w:rsidDel="00000000" w:rsidR="00000000" w:rsidRPr="00000000">
              <w:rPr>
                <w:color w:val="000000"/>
                <w:rtl w:val="0"/>
              </w:rPr>
              <w:t xml:space="preserve">0,35</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8">
            <w:pPr>
              <w:spacing w:after="0" w:line="276" w:lineRule="auto"/>
              <w:ind w:left="48" w:right="48" w:firstLine="0"/>
              <w:jc w:val="both"/>
              <w:rPr>
                <w:color w:val="000000"/>
              </w:rPr>
            </w:pPr>
            <w:r w:rsidDel="00000000" w:rsidR="00000000" w:rsidRPr="00000000">
              <w:rPr>
                <w:color w:val="000000"/>
                <w:rtl w:val="0"/>
              </w:rPr>
              <w:t xml:space="preserve">529</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9">
            <w:pPr>
              <w:spacing w:after="0" w:line="276" w:lineRule="auto"/>
              <w:ind w:left="48" w:right="48" w:firstLine="0"/>
              <w:jc w:val="both"/>
              <w:rPr>
                <w:color w:val="000000"/>
              </w:rPr>
            </w:pPr>
            <w:r w:rsidDel="00000000" w:rsidR="00000000" w:rsidRPr="00000000">
              <w:rPr>
                <w:color w:val="00000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A">
            <w:pPr>
              <w:spacing w:after="0" w:line="276" w:lineRule="auto"/>
              <w:ind w:left="48" w:right="48" w:firstLine="0"/>
              <w:jc w:val="both"/>
              <w:rPr>
                <w:color w:val="000000"/>
              </w:rPr>
            </w:pPr>
            <w:r w:rsidDel="00000000" w:rsidR="00000000" w:rsidRPr="00000000">
              <w:rPr>
                <w:color w:val="000000"/>
                <w:rtl w:val="0"/>
              </w:rPr>
              <w:t xml:space="preserve">0,07</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B">
            <w:pPr>
              <w:spacing w:after="0" w:line="276" w:lineRule="auto"/>
              <w:ind w:left="48" w:right="48" w:firstLine="0"/>
              <w:jc w:val="both"/>
              <w:rPr>
                <w:color w:val="000000"/>
              </w:rPr>
            </w:pPr>
            <w:r w:rsidDel="00000000" w:rsidR="00000000" w:rsidRPr="00000000">
              <w:rPr>
                <w:color w:val="000000"/>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C">
            <w:pPr>
              <w:spacing w:after="0" w:line="276" w:lineRule="auto"/>
              <w:ind w:left="48" w:right="48" w:firstLine="0"/>
              <w:jc w:val="both"/>
              <w:rPr>
                <w:color w:val="000000"/>
              </w:rPr>
            </w:pPr>
            <w:r w:rsidDel="00000000" w:rsidR="00000000" w:rsidRPr="00000000">
              <w:rPr>
                <w:color w:val="00000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D">
            <w:pPr>
              <w:spacing w:after="0" w:line="276" w:lineRule="auto"/>
              <w:ind w:left="48" w:right="48" w:firstLine="0"/>
              <w:jc w:val="both"/>
              <w:rPr>
                <w:color w:val="000000"/>
              </w:rPr>
            </w:pPr>
            <w:r w:rsidDel="00000000" w:rsidR="00000000" w:rsidRPr="00000000">
              <w:rPr>
                <w:color w:val="00000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E">
            <w:pPr>
              <w:spacing w:after="0" w:line="276" w:lineRule="auto"/>
              <w:ind w:left="48" w:right="48" w:firstLine="0"/>
              <w:jc w:val="both"/>
              <w:rPr>
                <w:color w:val="000000"/>
              </w:rPr>
            </w:pPr>
            <w:r w:rsidDel="00000000" w:rsidR="00000000" w:rsidRPr="00000000">
              <w:rPr>
                <w:color w:val="00000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F">
            <w:pPr>
              <w:spacing w:after="0" w:line="276" w:lineRule="auto"/>
              <w:ind w:left="48" w:right="48" w:firstLine="0"/>
              <w:jc w:val="both"/>
              <w:rPr>
                <w:color w:val="000000"/>
              </w:rPr>
            </w:pPr>
            <w:r w:rsidDel="00000000" w:rsidR="00000000" w:rsidRPr="00000000">
              <w:rPr>
                <w:color w:val="000000"/>
                <w:rtl w:val="0"/>
              </w:rPr>
              <w:t xml:space="preserve">0,0</w:t>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Câu hỏi trang 133 (KNTT)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hiểu biết về an toàn vệ sinh thực phẩm, em hãy thực hiện các yêu cầu sau:</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biết ý nghĩa của thông tin trên bao bì (hạn sử dụng, giá trị dinh dưỡng,…) thực phẩm đóng gói.</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nghĩa của thông tin trên bao bì (hạn sử dụng, giá trị dinh dưỡng,…) thực phẩm đóng gói:</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Giá trị dinh dưỡng: Giúp mọi người tiêu dùng xác định được hàm lượng, giá trị dinh dưỡng của sản phẩm để lựa chọn đúng nhu cầu.</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Thông tin nhà sản xuất, nguồn gốc xuất xứ: Giúp người tiêu dùng xác định rõ nguồn gốc, đảm bảo vệ sinh an toàn thực phẩm.</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Hướng dẫn sử dụng: Giúp người tiêu dùng bảo quản và chế biến đúng cách, giữ được các chất dinh dưỡng có trong sản phẩm.</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Trình bày một số bệnh do mất vệ sinh an toàn thực phẩm. Đề xuất các biện pháp lựa chọn, bảo quản và chế biến thực phẩm giúp phòng chống các bệnh vừa nêu.</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bệnh do mất vệ sinh an toàn thực phẩm:</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Ngộ độc thực phẩm cấp tính gây rối loạn tiêu hóa gây đầy hơi, đau bụng, tiêu chảy; rối loạn thần kinh gây đau đầu, chóng mặt, hôn mê, tê liệt các chi,…</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thể gây ra các biến chứng nguy hiểm sau một thời gian như ung thư, rối loạn chức năng không giải thích được, vô sinh, gây quái thai,…</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biện pháp lựa chọn, bảo quản và chế biến thực phẩm giúp phòng chống các bệnh trên:</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Biện pháp lựa chọn thực phẩm: Lựa chọn thực phẩm tươi, an toàn, nguồn gốc rõ ràng.</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Biện pháp chế biến thực phẩm: Chế biến hợp vệ sinh như ngâm rửa kĩ, nấu chín, khu chế biến thực phẩm phải đảm bảo sạch sẽ, thực phẩm sau khi chế biến cần được che đậy cẩn thận,…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40" w:before="40" w:line="276" w:lineRule="auto"/>
        <w:ind w:left="45"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tabs>
          <w:tab w:val="left" w:leader="none" w:pos="283"/>
          <w:tab w:val="left" w:leader="none" w:pos="2835"/>
          <w:tab w:val="left" w:leader="none" w:pos="5386"/>
          <w:tab w:val="left" w:leader="none" w:pos="7937"/>
        </w:tabs>
        <w:spacing w:after="40" w:before="40" w:line="276" w:lineRule="auto"/>
        <w:rPr>
          <w:b w:val="1"/>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4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CUỐI BÀI HỌC</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4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CÓ)</w:t>
      </w:r>
    </w:p>
    <w:p w:rsidR="00000000" w:rsidDel="00000000" w:rsidP="00000000" w:rsidRDefault="00000000" w:rsidRPr="00000000" w14:paraId="00000125">
      <w:pPr>
        <w:tabs>
          <w:tab w:val="left" w:leader="none" w:pos="283"/>
          <w:tab w:val="left" w:leader="none" w:pos="2835"/>
          <w:tab w:val="left" w:leader="none" w:pos="5386"/>
          <w:tab w:val="left" w:leader="none" w:pos="7937"/>
        </w:tabs>
        <w:spacing w:after="40" w:before="40" w:line="276" w:lineRule="auto"/>
        <w:jc w:val="center"/>
        <w:rPr>
          <w:b w:val="1"/>
          <w:color w:val="ff0000"/>
        </w:rPr>
      </w:pPr>
      <w:r w:rsidDel="00000000" w:rsidR="00000000" w:rsidRPr="00000000">
        <w:rPr>
          <w:b w:val="1"/>
          <w:color w:val="0000ff"/>
          <w:rtl w:val="0"/>
        </w:rPr>
        <w:t xml:space="preserve">D. SOẠN 5 CÂU TỰ LUẬN TƯƠNG TỰ </w:t>
      </w:r>
      <w:r w:rsidDel="00000000" w:rsidR="00000000" w:rsidRPr="00000000">
        <w:rPr>
          <w:b w:val="1"/>
          <w:color w:val="ff0000"/>
          <w:rtl w:val="0"/>
        </w:rPr>
        <w:t xml:space="preserve">(2 CÂU CÓ ỨNG DỤNG THỰC TẾ HOẶC HÌNH ẢNH, PHÁT TRIỂN NĂNG LỰC)</w:t>
      </w:r>
    </w:p>
    <w:p w:rsidR="00000000" w:rsidDel="00000000" w:rsidP="00000000" w:rsidRDefault="00000000" w:rsidRPr="00000000" w14:paraId="00000126">
      <w:pPr>
        <w:spacing w:after="40" w:before="40" w:line="276" w:lineRule="auto"/>
        <w:ind w:left="360" w:firstLine="0"/>
        <w:rPr>
          <w:b w:val="1"/>
        </w:rPr>
      </w:pPr>
      <w:r w:rsidDel="00000000" w:rsidR="00000000" w:rsidRPr="00000000">
        <w:rPr>
          <w:b w:val="1"/>
          <w:rtl w:val="0"/>
        </w:rPr>
        <w:t xml:space="preserve">1. Phần phình to nhất trong ống tiêu hóa có tên gọi là gì?</w:t>
      </w:r>
    </w:p>
    <w:p w:rsidR="00000000" w:rsidDel="00000000" w:rsidP="00000000" w:rsidRDefault="00000000" w:rsidRPr="00000000" w14:paraId="00000127">
      <w:pPr>
        <w:spacing w:after="40" w:before="40" w:line="276" w:lineRule="auto"/>
        <w:ind w:left="360" w:firstLine="0"/>
        <w:rPr/>
      </w:pPr>
      <w:r w:rsidDel="00000000" w:rsidR="00000000" w:rsidRPr="00000000">
        <w:rPr>
          <w:rtl w:val="0"/>
        </w:rPr>
        <w:t xml:space="preserve">Trả lời : dạ dày (bao tử)</w:t>
      </w:r>
    </w:p>
    <w:p w:rsidR="00000000" w:rsidDel="00000000" w:rsidP="00000000" w:rsidRDefault="00000000" w:rsidRPr="00000000" w14:paraId="00000128">
      <w:pPr>
        <w:spacing w:after="40" w:before="40" w:line="276" w:lineRule="auto"/>
        <w:rPr>
          <w:b w:val="1"/>
        </w:rPr>
      </w:pPr>
      <w:r w:rsidDel="00000000" w:rsidR="00000000" w:rsidRPr="00000000">
        <w:rPr>
          <w:b w:val="1"/>
          <w:rtl w:val="0"/>
        </w:rPr>
        <w:t xml:space="preserve">    2. Cơ quan nào trong ống  tiêu hóa nào có thể tiết dịch tiêu hóa (enzime tiêu hóa) ?</w:t>
      </w:r>
    </w:p>
    <w:p w:rsidR="00000000" w:rsidDel="00000000" w:rsidP="00000000" w:rsidRDefault="00000000" w:rsidRPr="00000000" w14:paraId="00000129">
      <w:pPr>
        <w:spacing w:after="40" w:before="40" w:line="276" w:lineRule="auto"/>
        <w:ind w:left="360" w:firstLine="0"/>
        <w:rPr/>
      </w:pPr>
      <w:r w:rsidDel="00000000" w:rsidR="00000000" w:rsidRPr="00000000">
        <w:rPr>
          <w:rtl w:val="0"/>
        </w:rPr>
        <w:t xml:space="preserve">Trả lời: Khoang miệng, dạ dày, ruột non</w:t>
      </w:r>
    </w:p>
    <w:p w:rsidR="00000000" w:rsidDel="00000000" w:rsidP="00000000" w:rsidRDefault="00000000" w:rsidRPr="00000000" w14:paraId="0000012A">
      <w:pPr>
        <w:spacing w:after="40" w:before="40" w:line="276" w:lineRule="auto"/>
        <w:ind w:left="360" w:firstLine="0"/>
        <w:rPr>
          <w:b w:val="1"/>
        </w:rPr>
      </w:pPr>
      <w:r w:rsidDel="00000000" w:rsidR="00000000" w:rsidRPr="00000000">
        <w:rPr>
          <w:b w:val="1"/>
          <w:rtl w:val="0"/>
        </w:rPr>
        <w:t xml:space="preserve">3. Vì sao trong khẩu phần ăn uống nên tăng cường rau, hoa quả tươi?</w:t>
      </w:r>
    </w:p>
    <w:p w:rsidR="00000000" w:rsidDel="00000000" w:rsidP="00000000" w:rsidRDefault="00000000" w:rsidRPr="00000000" w14:paraId="0000012B">
      <w:pPr>
        <w:spacing w:after="40" w:before="40" w:line="276" w:lineRule="auto"/>
        <w:ind w:left="360" w:firstLine="0"/>
        <w:rPr>
          <w:b w:val="1"/>
        </w:rPr>
      </w:pPr>
      <w:r w:rsidDel="00000000" w:rsidR="00000000" w:rsidRPr="00000000">
        <w:rPr>
          <w:rtl w:val="0"/>
        </w:rPr>
        <w:t xml:space="preserve">Trả lời</w:t>
      </w:r>
      <w:r w:rsidDel="00000000" w:rsidR="00000000" w:rsidRPr="00000000">
        <w:rPr>
          <w:rtl w:val="0"/>
        </w:rPr>
      </w:r>
    </w:p>
    <w:p w:rsidR="00000000" w:rsidDel="00000000" w:rsidP="00000000" w:rsidRDefault="00000000" w:rsidRPr="00000000" w14:paraId="0000012C">
      <w:pPr>
        <w:numPr>
          <w:ilvl w:val="0"/>
          <w:numId w:val="2"/>
        </w:numPr>
        <w:spacing w:after="40" w:before="40" w:line="276" w:lineRule="auto"/>
        <w:ind w:left="1209" w:hanging="360"/>
        <w:rPr/>
      </w:pPr>
      <w:r w:rsidDel="00000000" w:rsidR="00000000" w:rsidRPr="00000000">
        <w:rPr>
          <w:rtl w:val="0"/>
        </w:rPr>
        <w:t xml:space="preserve">Để đáp ứng nhu cầu vitamin của cơ thể</w:t>
      </w:r>
    </w:p>
    <w:p w:rsidR="00000000" w:rsidDel="00000000" w:rsidP="00000000" w:rsidRDefault="00000000" w:rsidRPr="00000000" w14:paraId="0000012D">
      <w:pPr>
        <w:numPr>
          <w:ilvl w:val="0"/>
          <w:numId w:val="2"/>
        </w:numPr>
        <w:spacing w:after="40" w:before="40" w:line="276" w:lineRule="auto"/>
        <w:ind w:left="1209" w:hanging="360"/>
        <w:rPr/>
      </w:pPr>
      <w:r w:rsidDel="00000000" w:rsidR="00000000" w:rsidRPr="00000000">
        <w:rPr>
          <w:rtl w:val="0"/>
        </w:rPr>
        <w:t xml:space="preserve">Cung cấp thêm các chất xơ giúp hoạt động tiêu hóa dễ dàng.</w:t>
      </w:r>
    </w:p>
    <w:p w:rsidR="00000000" w:rsidDel="00000000" w:rsidP="00000000" w:rsidRDefault="00000000" w:rsidRPr="00000000" w14:paraId="0000012E">
      <w:pPr>
        <w:spacing w:after="40" w:before="40" w:line="276" w:lineRule="auto"/>
        <w:ind w:left="360" w:firstLine="0"/>
        <w:jc w:val="both"/>
        <w:rPr>
          <w:b w:val="1"/>
        </w:rPr>
      </w:pPr>
      <w:r w:rsidDel="00000000" w:rsidR="00000000" w:rsidRPr="00000000">
        <w:rPr>
          <w:b w:val="1"/>
          <w:rtl w:val="0"/>
        </w:rPr>
        <w:t xml:space="preserve">4. Theo em căng thẳng thần kinh kéo dài có thể gây ra bệnh tiêu hóa nào? Em hãy giải thích vì sao?</w:t>
      </w:r>
    </w:p>
    <w:p w:rsidR="00000000" w:rsidDel="00000000" w:rsidP="00000000" w:rsidRDefault="00000000" w:rsidRPr="00000000" w14:paraId="0000012F">
      <w:pPr>
        <w:spacing w:after="40" w:before="40" w:line="276" w:lineRule="auto"/>
        <w:ind w:left="360" w:firstLine="0"/>
        <w:jc w:val="both"/>
        <w:rPr>
          <w:b w:val="1"/>
        </w:rPr>
      </w:pPr>
      <w:r w:rsidDel="00000000" w:rsidR="00000000" w:rsidRPr="00000000">
        <w:rPr>
          <w:rtl w:val="0"/>
        </w:rPr>
        <w:t xml:space="preserve">Trả lời</w:t>
      </w:r>
      <w:r w:rsidDel="00000000" w:rsidR="00000000" w:rsidRPr="00000000">
        <w:rPr>
          <w:b w:val="1"/>
          <w:rtl w:val="0"/>
        </w:rPr>
        <w:t xml:space="preserve">: </w:t>
      </w:r>
      <w:r w:rsidDel="00000000" w:rsidR="00000000" w:rsidRPr="00000000">
        <w:rPr>
          <w:rtl w:val="0"/>
        </w:rPr>
        <w:t xml:space="preserve">Căng thẳng thần kinh có thể gây ra các bệnh tiêu hóa như: Trào ngược dạ dày, viêm loét dạ dày, táo bón, hội chứng ruột kích thích...</w:t>
      </w:r>
      <w:r w:rsidDel="00000000" w:rsidR="00000000" w:rsidRPr="00000000">
        <w:rPr>
          <w:rtl w:val="0"/>
        </w:rPr>
      </w:r>
    </w:p>
    <w:p w:rsidR="00000000" w:rsidDel="00000000" w:rsidP="00000000" w:rsidRDefault="00000000" w:rsidRPr="00000000" w14:paraId="00000130">
      <w:pPr>
        <w:spacing w:after="40" w:before="40" w:line="276" w:lineRule="auto"/>
        <w:ind w:left="360" w:firstLine="0"/>
        <w:jc w:val="both"/>
        <w:rPr/>
      </w:pPr>
      <w:r w:rsidDel="00000000" w:rsidR="00000000" w:rsidRPr="00000000">
        <w:rPr>
          <w:rtl w:val="0"/>
        </w:rPr>
        <w:t xml:space="preserve">Giải thích: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 tiêu hóa. </w:t>
      </w:r>
    </w:p>
    <w:p w:rsidR="00000000" w:rsidDel="00000000" w:rsidP="00000000" w:rsidRDefault="00000000" w:rsidRPr="00000000" w14:paraId="00000131">
      <w:pPr>
        <w:spacing w:after="40" w:before="40" w:line="276" w:lineRule="auto"/>
        <w:ind w:left="360" w:firstLine="0"/>
        <w:jc w:val="both"/>
        <w:rPr>
          <w:b w:val="1"/>
        </w:rPr>
      </w:pPr>
      <w:r w:rsidDel="00000000" w:rsidR="00000000" w:rsidRPr="00000000">
        <w:rPr>
          <w:b w:val="1"/>
          <w:rtl w:val="0"/>
        </w:rPr>
        <w:t xml:space="preserve">5. Chức năng của cơ quan tiêu hóa có hình ảnh dưới đây là gì?</w:t>
      </w:r>
    </w:p>
    <w:p w:rsidR="00000000" w:rsidDel="00000000" w:rsidP="00000000" w:rsidRDefault="00000000" w:rsidRPr="00000000" w14:paraId="00000132">
      <w:pPr>
        <w:spacing w:after="40" w:before="40" w:line="276" w:lineRule="auto"/>
        <w:ind w:left="360" w:firstLine="0"/>
        <w:jc w:val="center"/>
        <w:rPr>
          <w:b w:val="1"/>
        </w:rPr>
      </w:pPr>
      <w:r w:rsidDel="00000000" w:rsidR="00000000" w:rsidRPr="00000000">
        <w:rPr/>
        <w:drawing>
          <wp:inline distB="0" distT="0" distL="0" distR="0">
            <wp:extent cx="1944860" cy="1938948"/>
            <wp:effectExtent b="0" l="0" r="0" t="0"/>
            <wp:docPr id="313" name="image5.png"/>
            <a:graphic>
              <a:graphicData uri="http://schemas.openxmlformats.org/drawingml/2006/picture">
                <pic:pic>
                  <pic:nvPicPr>
                    <pic:cNvPr id="0" name="image5.png"/>
                    <pic:cNvPicPr preferRelativeResize="0"/>
                  </pic:nvPicPr>
                  <pic:blipFill>
                    <a:blip r:embed="rId20"/>
                    <a:srcRect b="0" l="12985" r="4860" t="7074"/>
                    <a:stretch>
                      <a:fillRect/>
                    </a:stretch>
                  </pic:blipFill>
                  <pic:spPr>
                    <a:xfrm>
                      <a:off x="0" y="0"/>
                      <a:ext cx="1944860" cy="1938948"/>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spacing w:after="40" w:before="40" w:line="276" w:lineRule="auto"/>
        <w:ind w:left="360" w:firstLine="0"/>
        <w:jc w:val="both"/>
        <w:rPr>
          <w:b w:val="1"/>
        </w:rPr>
      </w:pPr>
      <w:r w:rsidDel="00000000" w:rsidR="00000000" w:rsidRPr="00000000">
        <w:rPr>
          <w:rtl w:val="0"/>
        </w:rPr>
        <w:t xml:space="preserve">Trả lời: Chức năng của ruột non là tiêu hóa triệt để thức ăn và hấp thụ thức ăn.</w:t>
      </w:r>
      <w:r w:rsidDel="00000000" w:rsidR="00000000" w:rsidRPr="00000000">
        <w:rPr>
          <w:rtl w:val="0"/>
        </w:rPr>
      </w:r>
    </w:p>
    <w:p w:rsidR="00000000" w:rsidDel="00000000" w:rsidP="00000000" w:rsidRDefault="00000000" w:rsidRPr="00000000" w14:paraId="00000134">
      <w:pPr>
        <w:tabs>
          <w:tab w:val="left" w:leader="none" w:pos="283"/>
          <w:tab w:val="left" w:leader="none" w:pos="2835"/>
          <w:tab w:val="left" w:leader="none" w:pos="5386"/>
          <w:tab w:val="left" w:leader="none" w:pos="7937"/>
        </w:tabs>
        <w:spacing w:after="40" w:before="40" w:line="276" w:lineRule="auto"/>
        <w:jc w:val="center"/>
        <w:rPr>
          <w:b w:val="1"/>
          <w:color w:val="ff0000"/>
        </w:rPr>
      </w:pPr>
      <w:r w:rsidDel="00000000" w:rsidR="00000000" w:rsidRPr="00000000">
        <w:rPr>
          <w:rtl w:val="0"/>
        </w:rPr>
      </w:r>
    </w:p>
    <w:p w:rsidR="00000000" w:rsidDel="00000000" w:rsidP="00000000" w:rsidRDefault="00000000" w:rsidRPr="00000000" w14:paraId="00000135">
      <w:pPr>
        <w:spacing w:after="0" w:line="276" w:lineRule="auto"/>
        <w:jc w:val="center"/>
        <w:rPr>
          <w:b w:val="1"/>
          <w:color w:val="0000ff"/>
        </w:rPr>
      </w:pPr>
      <w:r w:rsidDel="00000000" w:rsidR="00000000" w:rsidRPr="00000000">
        <w:rPr>
          <w:b w:val="1"/>
          <w:color w:val="0000ff"/>
          <w:rtl w:val="0"/>
        </w:rPr>
        <w:t xml:space="preserve">E. BÀI TẬP TRẮC NGHIỆM</w:t>
      </w:r>
    </w:p>
    <w:p w:rsidR="00000000" w:rsidDel="00000000" w:rsidP="00000000" w:rsidRDefault="00000000" w:rsidRPr="00000000" w14:paraId="00000136">
      <w:pPr>
        <w:spacing w:after="0" w:line="276" w:lineRule="auto"/>
        <w:jc w:val="center"/>
        <w:rPr>
          <w:b w:val="1"/>
          <w:color w:val="0000ff"/>
        </w:rPr>
      </w:pPr>
      <w:r w:rsidDel="00000000" w:rsidR="00000000" w:rsidRPr="00000000">
        <w:rPr>
          <w:b w:val="1"/>
          <w:rtl w:val="0"/>
        </w:rPr>
        <w:t xml:space="preserve">Soạn 15 câu trắc nghiệm : + (5 câu hiểu + 3 câu vận dụng = 8 câu (có 3 câu có ứng dụng thực tế hoặc hình ảnh, phát triển năng lực).</w:t>
      </w:r>
      <w:r w:rsidDel="00000000" w:rsidR="00000000" w:rsidRPr="00000000">
        <w:rPr>
          <w:rtl w:val="0"/>
        </w:rPr>
      </w:r>
    </w:p>
    <w:p w:rsidR="00000000" w:rsidDel="00000000" w:rsidP="00000000" w:rsidRDefault="00000000" w:rsidRPr="00000000" w14:paraId="00000137">
      <w:pPr>
        <w:tabs>
          <w:tab w:val="left" w:leader="none" w:pos="750"/>
        </w:tabs>
        <w:spacing w:after="0" w:line="276" w:lineRule="auto"/>
        <w:jc w:val="center"/>
        <w:rPr>
          <w:b w:val="1"/>
        </w:rPr>
      </w:pPr>
      <w:r w:rsidDel="00000000" w:rsidR="00000000" w:rsidRPr="00000000">
        <w:rPr>
          <w:b w:val="1"/>
          <w:color w:val="ff0000"/>
          <w:rtl w:val="0"/>
        </w:rPr>
        <w:t xml:space="preserve">MỨC ĐỘ 1: BIẾT (</w:t>
      </w:r>
      <w:r w:rsidDel="00000000" w:rsidR="00000000" w:rsidRPr="00000000">
        <w:rPr>
          <w:b w:val="1"/>
          <w:rtl w:val="0"/>
        </w:rPr>
        <w:t xml:space="preserve">7 câu biết)</w:t>
      </w:r>
    </w:p>
    <w:p w:rsidR="00000000" w:rsidDel="00000000" w:rsidP="00000000" w:rsidRDefault="00000000" w:rsidRPr="00000000" w14:paraId="00000138">
      <w:pPr>
        <w:tabs>
          <w:tab w:val="left" w:leader="none" w:pos="750"/>
        </w:tabs>
        <w:spacing w:after="0" w:line="276" w:lineRule="auto"/>
        <w:jc w:val="both"/>
        <w:rPr/>
      </w:pPr>
      <w:r w:rsidDel="00000000" w:rsidR="00000000" w:rsidRPr="00000000">
        <w:rPr>
          <w:rtl w:val="0"/>
        </w:rPr>
        <w:t xml:space="preserve">Câu 1. Cơ quan tiêu hóa nào không tiêu hóa thức ăn?</w:t>
      </w:r>
    </w:p>
    <w:p w:rsidR="00000000" w:rsidDel="00000000" w:rsidP="00000000" w:rsidRDefault="00000000" w:rsidRPr="00000000" w14:paraId="00000139">
      <w:pPr>
        <w:tabs>
          <w:tab w:val="left" w:leader="none" w:pos="750"/>
        </w:tabs>
        <w:spacing w:after="0" w:line="276" w:lineRule="auto"/>
        <w:jc w:val="both"/>
        <w:rPr/>
      </w:pPr>
      <w:r w:rsidDel="00000000" w:rsidR="00000000" w:rsidRPr="00000000">
        <w:rPr>
          <w:rtl w:val="0"/>
        </w:rPr>
        <w:tab/>
        <w:t xml:space="preserve">A. Miệng</w:t>
        <w:tab/>
        <w:tab/>
      </w:r>
      <w:r w:rsidDel="00000000" w:rsidR="00000000" w:rsidRPr="00000000">
        <w:rPr>
          <w:highlight w:val="yellow"/>
          <w:rtl w:val="0"/>
        </w:rPr>
        <w:t xml:space="preserve">B. Thực quản</w:t>
      </w:r>
      <w:r w:rsidDel="00000000" w:rsidR="00000000" w:rsidRPr="00000000">
        <w:rPr>
          <w:rtl w:val="0"/>
        </w:rPr>
        <w:tab/>
        <w:tab/>
        <w:t xml:space="preserve">C. Dạ dày</w:t>
        <w:tab/>
        <w:tab/>
        <w:t xml:space="preserve">D. Ruột non</w:t>
      </w:r>
    </w:p>
    <w:p w:rsidR="00000000" w:rsidDel="00000000" w:rsidP="00000000" w:rsidRDefault="00000000" w:rsidRPr="00000000" w14:paraId="0000013A">
      <w:pPr>
        <w:tabs>
          <w:tab w:val="left" w:leader="none" w:pos="750"/>
        </w:tabs>
        <w:spacing w:after="0" w:line="276" w:lineRule="auto"/>
        <w:jc w:val="both"/>
        <w:rPr/>
      </w:pPr>
      <w:r w:rsidDel="00000000" w:rsidR="00000000" w:rsidRPr="00000000">
        <w:rPr>
          <w:rtl w:val="0"/>
        </w:rPr>
        <w:t xml:space="preserve">Câu 2. Cơ quan tiết dịch mật tiêu hóa lipit là cơ quan nào?</w:t>
      </w:r>
    </w:p>
    <w:p w:rsidR="00000000" w:rsidDel="00000000" w:rsidP="00000000" w:rsidRDefault="00000000" w:rsidRPr="00000000" w14:paraId="0000013B">
      <w:pPr>
        <w:tabs>
          <w:tab w:val="left" w:leader="none" w:pos="750"/>
        </w:tabs>
        <w:spacing w:after="0" w:line="276" w:lineRule="auto"/>
        <w:jc w:val="both"/>
        <w:rPr/>
      </w:pPr>
      <w:r w:rsidDel="00000000" w:rsidR="00000000" w:rsidRPr="00000000">
        <w:rPr>
          <w:rtl w:val="0"/>
        </w:rPr>
        <w:tab/>
      </w:r>
      <w:r w:rsidDel="00000000" w:rsidR="00000000" w:rsidRPr="00000000">
        <w:rPr>
          <w:highlight w:val="yellow"/>
          <w:rtl w:val="0"/>
        </w:rPr>
        <w:t xml:space="preserve">A. Gan</w:t>
      </w:r>
      <w:r w:rsidDel="00000000" w:rsidR="00000000" w:rsidRPr="00000000">
        <w:rPr>
          <w:rtl w:val="0"/>
        </w:rPr>
        <w:tab/>
        <w:tab/>
        <w:tab/>
        <w:tab/>
        <w:t xml:space="preserve">B. Tụy</w:t>
        <w:tab/>
        <w:tab/>
        <w:t xml:space="preserve">C. Ruột</w:t>
        <w:tab/>
        <w:tab/>
        <w:t xml:space="preserve">D. khoang miệng</w:t>
      </w:r>
    </w:p>
    <w:p w:rsidR="00000000" w:rsidDel="00000000" w:rsidP="00000000" w:rsidRDefault="00000000" w:rsidRPr="00000000" w14:paraId="0000013C">
      <w:pPr>
        <w:tabs>
          <w:tab w:val="left" w:leader="none" w:pos="750"/>
        </w:tabs>
        <w:spacing w:after="0" w:line="276" w:lineRule="auto"/>
        <w:jc w:val="both"/>
        <w:rPr/>
      </w:pPr>
      <w:r w:rsidDel="00000000" w:rsidR="00000000" w:rsidRPr="00000000">
        <w:rPr>
          <w:rtl w:val="0"/>
        </w:rPr>
        <w:t xml:space="preserve">Câu 3. Bộ phận trong ống tiêu hóa dài nhất là</w:t>
      </w:r>
    </w:p>
    <w:p w:rsidR="00000000" w:rsidDel="00000000" w:rsidP="00000000" w:rsidRDefault="00000000" w:rsidRPr="00000000" w14:paraId="0000013D">
      <w:pPr>
        <w:tabs>
          <w:tab w:val="left" w:leader="none" w:pos="750"/>
        </w:tabs>
        <w:spacing w:after="0" w:line="276" w:lineRule="auto"/>
        <w:jc w:val="both"/>
        <w:rPr/>
      </w:pPr>
      <w:r w:rsidDel="00000000" w:rsidR="00000000" w:rsidRPr="00000000">
        <w:rPr>
          <w:rtl w:val="0"/>
        </w:rPr>
        <w:tab/>
      </w:r>
      <w:r w:rsidDel="00000000" w:rsidR="00000000" w:rsidRPr="00000000">
        <w:rPr>
          <w:highlight w:val="yellow"/>
          <w:rtl w:val="0"/>
        </w:rPr>
        <w:t xml:space="preserve">A. ruột non.</w:t>
      </w:r>
      <w:r w:rsidDel="00000000" w:rsidR="00000000" w:rsidRPr="00000000">
        <w:rPr>
          <w:rtl w:val="0"/>
        </w:rPr>
        <w:tab/>
        <w:tab/>
        <w:tab/>
        <w:t xml:space="preserve">B. dạ dày.  </w:t>
        <w:tab/>
        <w:tab/>
        <w:t xml:space="preserve">C. thực quản.  </w:t>
        <w:tab/>
        <w:tab/>
        <w:tab/>
        <w:t xml:space="preserve">D. Ruột già.</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4. Tuyến tiêu hoá nào dưới đây không nằm trong ống tiêu hoá?</w:t>
      </w:r>
    </w:p>
    <w:p w:rsidR="00000000" w:rsidDel="00000000" w:rsidP="00000000" w:rsidRDefault="00000000" w:rsidRPr="00000000" w14:paraId="0000013F">
      <w:pPr>
        <w:pStyle w:val="Heading6"/>
        <w:keepNext w:val="0"/>
        <w:spacing w:line="276" w:lineRule="auto"/>
        <w:ind w:left="720" w:firstLine="0"/>
        <w:jc w:val="both"/>
        <w:rPr>
          <w:b w:val="0"/>
          <w:sz w:val="24"/>
          <w:szCs w:val="24"/>
        </w:rPr>
      </w:pPr>
      <w:r w:rsidDel="00000000" w:rsidR="00000000" w:rsidRPr="00000000">
        <w:rPr>
          <w:b w:val="0"/>
          <w:sz w:val="24"/>
          <w:szCs w:val="24"/>
          <w:highlight w:val="yellow"/>
          <w:rtl w:val="0"/>
        </w:rPr>
        <w:t xml:space="preserve">A. Tuyến tuỵ</w:t>
      </w:r>
      <w:r w:rsidDel="00000000" w:rsidR="00000000" w:rsidRPr="00000000">
        <w:rPr>
          <w:b w:val="0"/>
          <w:sz w:val="24"/>
          <w:szCs w:val="24"/>
          <w:rtl w:val="0"/>
        </w:rPr>
        <w:tab/>
        <w:tab/>
        <w:tab/>
        <w:tab/>
        <w:t xml:space="preserve">B. Tuyến vị</w:t>
        <w:tab/>
        <w:tab/>
        <w:tab/>
        <w:t xml:space="preserve">C. Tuyến ruột      D. Tuyến nước bọt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5. Thế nào là sự tiêu hoá thức ăn?</w:t>
      </w:r>
    </w:p>
    <w:p w:rsidR="00000000" w:rsidDel="00000000" w:rsidP="00000000" w:rsidRDefault="00000000" w:rsidRPr="00000000" w14:paraId="00000141">
      <w:pPr>
        <w:spacing w:after="0" w:line="276" w:lineRule="auto"/>
        <w:ind w:left="720" w:firstLine="0"/>
        <w:jc w:val="both"/>
        <w:rPr/>
      </w:pPr>
      <w:r w:rsidDel="00000000" w:rsidR="00000000" w:rsidRPr="00000000">
        <w:rPr>
          <w:rtl w:val="0"/>
        </w:rPr>
        <w:t xml:space="preserve">A. Biến đổi thức ăn thành các chất dinh dưỡng   </w:t>
      </w:r>
    </w:p>
    <w:p w:rsidR="00000000" w:rsidDel="00000000" w:rsidP="00000000" w:rsidRDefault="00000000" w:rsidRPr="00000000" w14:paraId="00000142">
      <w:pPr>
        <w:spacing w:after="0" w:line="276" w:lineRule="auto"/>
        <w:ind w:left="720" w:firstLine="0"/>
        <w:jc w:val="both"/>
        <w:rPr/>
      </w:pPr>
      <w:r w:rsidDel="00000000" w:rsidR="00000000" w:rsidRPr="00000000">
        <w:rPr>
          <w:rtl w:val="0"/>
        </w:rPr>
        <w:t xml:space="preserve">B. Cơ thể hấp thụ chất dinh dưỡng qua thành ruột</w:t>
      </w:r>
    </w:p>
    <w:p w:rsidR="00000000" w:rsidDel="00000000" w:rsidP="00000000" w:rsidRDefault="00000000" w:rsidRPr="00000000" w14:paraId="00000143">
      <w:pPr>
        <w:spacing w:after="0" w:line="276" w:lineRule="auto"/>
        <w:ind w:left="720" w:firstLine="0"/>
        <w:jc w:val="both"/>
        <w:rPr/>
      </w:pPr>
      <w:r w:rsidDel="00000000" w:rsidR="00000000" w:rsidRPr="00000000">
        <w:rPr>
          <w:rtl w:val="0"/>
        </w:rPr>
        <w:t xml:space="preserve">C. Thải bỏ các chất thừa không hấp thụ được</w:t>
      </w:r>
    </w:p>
    <w:p w:rsidR="00000000" w:rsidDel="00000000" w:rsidP="00000000" w:rsidRDefault="00000000" w:rsidRPr="00000000" w14:paraId="00000144">
      <w:pPr>
        <w:pStyle w:val="Heading6"/>
        <w:keepNext w:val="0"/>
        <w:spacing w:line="276" w:lineRule="auto"/>
        <w:ind w:left="720" w:firstLine="0"/>
        <w:jc w:val="both"/>
        <w:rPr>
          <w:b w:val="0"/>
          <w:sz w:val="24"/>
          <w:szCs w:val="24"/>
        </w:rPr>
      </w:pPr>
      <w:r w:rsidDel="00000000" w:rsidR="00000000" w:rsidRPr="00000000">
        <w:rPr>
          <w:b w:val="0"/>
          <w:sz w:val="24"/>
          <w:szCs w:val="24"/>
          <w:highlight w:val="yellow"/>
          <w:rtl w:val="0"/>
        </w:rPr>
        <w:t xml:space="preserve">D. Cả A, B và C.</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6. Việc làm nào dưới đây có thể gây hại cho men răng của bạn ?</w:t>
      </w:r>
    </w:p>
    <w:p w:rsidR="00000000" w:rsidDel="00000000" w:rsidP="00000000" w:rsidRDefault="00000000" w:rsidRPr="00000000" w14:paraId="00000146">
      <w:pPr>
        <w:spacing w:after="0" w:line="276" w:lineRule="auto"/>
        <w:ind w:left="283" w:firstLine="283"/>
        <w:jc w:val="both"/>
        <w:rPr/>
      </w:pPr>
      <w:r w:rsidDel="00000000" w:rsidR="00000000" w:rsidRPr="00000000">
        <w:rPr>
          <w:rtl w:val="0"/>
        </w:rPr>
        <w:t xml:space="preserve">A. Uống nước lọc</w:t>
        <w:tab/>
        <w:tab/>
      </w:r>
      <w:r w:rsidDel="00000000" w:rsidR="00000000" w:rsidRPr="00000000">
        <w:rPr>
          <w:highlight w:val="yellow"/>
          <w:rtl w:val="0"/>
        </w:rPr>
        <w:t xml:space="preserve">B. Ăn kem</w:t>
      </w:r>
      <w:r w:rsidDel="00000000" w:rsidR="00000000" w:rsidRPr="00000000">
        <w:rPr>
          <w:rtl w:val="0"/>
        </w:rPr>
        <w:t xml:space="preserve">     C. Uống sinh tố bằng ống hút     D. Ăn rau xanh</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7. Bệnh về đường tiêu hóa thường gặp nhất ở trẻ em là?</w:t>
      </w:r>
    </w:p>
    <w:p w:rsidR="00000000" w:rsidDel="00000000" w:rsidP="00000000" w:rsidRDefault="00000000" w:rsidRPr="00000000" w14:paraId="00000148">
      <w:pPr>
        <w:pStyle w:val="Heading6"/>
        <w:keepNext w:val="0"/>
        <w:spacing w:line="276" w:lineRule="auto"/>
        <w:ind w:left="720" w:firstLine="0"/>
        <w:jc w:val="both"/>
        <w:rPr>
          <w:b w:val="0"/>
          <w:sz w:val="24"/>
          <w:szCs w:val="24"/>
        </w:rPr>
      </w:pPr>
      <w:r w:rsidDel="00000000" w:rsidR="00000000" w:rsidRPr="00000000">
        <w:rPr>
          <w:b w:val="0"/>
          <w:sz w:val="24"/>
          <w:szCs w:val="24"/>
          <w:highlight w:val="yellow"/>
          <w:rtl w:val="0"/>
        </w:rPr>
        <w:t xml:space="preserve">A. Tiêu chảy</w:t>
      </w:r>
      <w:r w:rsidDel="00000000" w:rsidR="00000000" w:rsidRPr="00000000">
        <w:rPr>
          <w:b w:val="0"/>
          <w:sz w:val="24"/>
          <w:szCs w:val="24"/>
          <w:rtl w:val="0"/>
        </w:rPr>
        <w:tab/>
        <w:tab/>
        <w:tab/>
        <w:t xml:space="preserve">B. Trào ngược acid</w:t>
        <w:tab/>
        <w:tab/>
        <w:tab/>
        <w:t xml:space="preserve">C. Bệnh sa dạ dày    D. Bệnh viêm đại tràng</w:t>
      </w:r>
    </w:p>
    <w:p w:rsidR="00000000" w:rsidDel="00000000" w:rsidP="00000000" w:rsidRDefault="00000000" w:rsidRPr="00000000" w14:paraId="00000149">
      <w:pPr>
        <w:spacing w:after="0" w:line="276" w:lineRule="auto"/>
        <w:ind w:left="720" w:firstLine="0"/>
        <w:jc w:val="both"/>
        <w:rPr/>
      </w:pPr>
      <w:r w:rsidDel="00000000" w:rsidR="00000000" w:rsidRPr="00000000">
        <w:rPr>
          <w:rtl w:val="0"/>
        </w:rPr>
      </w:r>
    </w:p>
    <w:p w:rsidR="00000000" w:rsidDel="00000000" w:rsidP="00000000" w:rsidRDefault="00000000" w:rsidRPr="00000000" w14:paraId="0000014A">
      <w:pPr>
        <w:tabs>
          <w:tab w:val="left" w:leader="none" w:pos="750"/>
        </w:tabs>
        <w:spacing w:after="0" w:line="276" w:lineRule="auto"/>
        <w:rPr/>
      </w:pPr>
      <w:r w:rsidDel="00000000" w:rsidR="00000000" w:rsidRPr="00000000">
        <w:rPr>
          <w:rtl w:val="0"/>
        </w:rPr>
      </w:r>
    </w:p>
    <w:p w:rsidR="00000000" w:rsidDel="00000000" w:rsidP="00000000" w:rsidRDefault="00000000" w:rsidRPr="00000000" w14:paraId="0000014B">
      <w:pPr>
        <w:tabs>
          <w:tab w:val="left" w:leader="none" w:pos="750"/>
        </w:tabs>
        <w:spacing w:after="0" w:line="276" w:lineRule="auto"/>
        <w:jc w:val="center"/>
        <w:rPr>
          <w:b w:val="1"/>
          <w:color w:val="c00000"/>
        </w:rPr>
      </w:pPr>
      <w:r w:rsidDel="00000000" w:rsidR="00000000" w:rsidRPr="00000000">
        <w:rPr>
          <w:b w:val="1"/>
          <w:color w:val="c00000"/>
          <w:rtl w:val="0"/>
        </w:rPr>
        <w:t xml:space="preserve">MỨC ĐỘ 2 : HIỂU (5 câu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76" w:lineRule="auto"/>
        <w:ind w:left="3" w:right="257" w:firstLine="0"/>
        <w:jc w:val="both"/>
        <w:rPr/>
      </w:pPr>
      <w:r w:rsidDel="00000000" w:rsidR="00000000" w:rsidRPr="00000000">
        <w:rPr>
          <w:rtl w:val="0"/>
        </w:rPr>
        <w:t xml:space="preserve">Câu 1. Biện pháp nào dưới đây giúp làm tăng hiệu quả tiêu hoá và hấp thụ thức ăn ?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76" w:lineRule="auto"/>
        <w:ind w:left="3" w:right="257" w:firstLine="0"/>
        <w:jc w:val="both"/>
        <w:rPr/>
      </w:pPr>
      <w:r w:rsidDel="00000000" w:rsidR="00000000" w:rsidRPr="00000000">
        <w:rPr>
          <w:rtl w:val="0"/>
        </w:rPr>
        <w:t xml:space="preserve">1. Tạo bầu không khí thoải mái, vui vẻ khi ăn </w:t>
        <w:tab/>
        <w:tab/>
        <w:tab/>
        <w:tab/>
        <w:t xml:space="preserve">2. Ăn nhanh.</w:t>
        <w:tab/>
        <w:tab/>
        <w:t xml:space="preserve">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76" w:lineRule="auto"/>
        <w:ind w:left="3" w:right="257" w:firstLine="0"/>
        <w:jc w:val="both"/>
        <w:rPr/>
      </w:pPr>
      <w:r w:rsidDel="00000000" w:rsidR="00000000" w:rsidRPr="00000000">
        <w:rPr>
          <w:rtl w:val="0"/>
        </w:rPr>
        <w:t xml:space="preserve">3. Ăn đúng giờ, đúng bữa và hợp khẩu vị </w:t>
        <w:tab/>
        <w:tab/>
        <w:tab/>
        <w:tab/>
        <w:tab/>
        <w:t xml:space="preserve">4. Ăn chậm, nhai kĩ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76" w:lineRule="auto"/>
        <w:ind w:left="3" w:right="257" w:firstLine="0"/>
        <w:jc w:val="both"/>
        <w:rPr/>
      </w:pPr>
      <w:r w:rsidDel="00000000" w:rsidR="00000000" w:rsidRPr="00000000">
        <w:rPr>
          <w:rtl w:val="0"/>
        </w:rPr>
        <w:t xml:space="preserve">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76" w:lineRule="auto"/>
        <w:ind w:left="3" w:right="257" w:firstLine="280"/>
        <w:jc w:val="both"/>
        <w:rPr/>
      </w:pPr>
      <w:r w:rsidDel="00000000" w:rsidR="00000000" w:rsidRPr="00000000">
        <w:rPr>
          <w:highlight w:val="yellow"/>
          <w:rtl w:val="0"/>
        </w:rPr>
        <w:t xml:space="preserve">A. 1,2,3</w:t>
      </w:r>
      <w:r w:rsidDel="00000000" w:rsidR="00000000" w:rsidRPr="00000000">
        <w:rPr>
          <w:rtl w:val="0"/>
        </w:rPr>
        <w:tab/>
        <w:tab/>
        <w:tab/>
        <w:t xml:space="preserve">B. 1,2,4</w:t>
        <w:tab/>
        <w:tab/>
        <w:t xml:space="preserve">C. 1,3,4</w:t>
        <w:tab/>
        <w:tab/>
        <w:tab/>
        <w:t xml:space="preserve">D. 1,3,4</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76" w:lineRule="auto"/>
        <w:ind w:left="12" w:firstLine="0"/>
        <w:jc w:val="both"/>
        <w:rPr/>
      </w:pPr>
      <w:r w:rsidDel="00000000" w:rsidR="00000000" w:rsidRPr="00000000">
        <w:rPr>
          <w:rtl w:val="0"/>
        </w:rPr>
        <w:t xml:space="preserve">Câu 2. Loại thức uống nào dưới đây gây hại cho gan của bạn ?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76" w:lineRule="auto"/>
        <w:ind w:left="12" w:right="742" w:firstLine="271"/>
        <w:jc w:val="both"/>
        <w:rPr/>
      </w:pPr>
      <w:r w:rsidDel="00000000" w:rsidR="00000000" w:rsidRPr="00000000">
        <w:rPr>
          <w:highlight w:val="yellow"/>
          <w:rtl w:val="0"/>
        </w:rPr>
        <w:t xml:space="preserve">A. Rượu trắng</w:t>
      </w:r>
      <w:r w:rsidDel="00000000" w:rsidR="00000000" w:rsidRPr="00000000">
        <w:rPr>
          <w:rtl w:val="0"/>
        </w:rPr>
        <w:t xml:space="preserve">    B. Nước lọc    C. Nước khoáng    D. Nước ép trái cây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76" w:lineRule="auto"/>
        <w:ind w:left="12" w:right="742" w:hanging="9"/>
        <w:jc w:val="both"/>
        <w:rPr/>
      </w:pPr>
      <w:r w:rsidDel="00000000" w:rsidR="00000000" w:rsidRPr="00000000">
        <w:rPr>
          <w:rtl w:val="0"/>
        </w:rPr>
        <w:t xml:space="preserve">Câu 3. Biện pháp nào dưới đây giúp cải thiện tình trạng táo bón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76" w:lineRule="auto"/>
        <w:ind w:left="283" w:right="1010" w:firstLine="272"/>
        <w:jc w:val="both"/>
        <w:rPr/>
      </w:pPr>
      <w:r w:rsidDel="00000000" w:rsidR="00000000" w:rsidRPr="00000000">
        <w:rPr>
          <w:rtl w:val="0"/>
        </w:rPr>
        <w:t xml:space="preserve">1. Ăn nhiều rau xanh </w:t>
        <w:tab/>
        <w:tab/>
        <w:t xml:space="preserve">2. Hạn chế thức ăn chứa nhiều tinh bột và prôtêin </w:t>
        <w:tab/>
        <w:tab/>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76" w:lineRule="auto"/>
        <w:ind w:left="283" w:right="1010" w:firstLine="272"/>
        <w:jc w:val="both"/>
        <w:rPr/>
      </w:pPr>
      <w:r w:rsidDel="00000000" w:rsidR="00000000" w:rsidRPr="00000000">
        <w:rPr>
          <w:rtl w:val="0"/>
        </w:rPr>
        <w:t xml:space="preserve">3. Uống nhiều nước </w:t>
        <w:tab/>
        <w:tab/>
        <w:tab/>
        <w:t xml:space="preserve">4. Uống chè đặc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76" w:lineRule="auto"/>
        <w:ind w:left="569" w:firstLine="280.00000000000006"/>
        <w:jc w:val="both"/>
        <w:rPr/>
      </w:pPr>
      <w:r w:rsidDel="00000000" w:rsidR="00000000" w:rsidRPr="00000000">
        <w:rPr>
          <w:rtl w:val="0"/>
        </w:rPr>
        <w:t xml:space="preserve">A. 2, 3 </w:t>
        <w:tab/>
        <w:tab/>
        <w:tab/>
        <w:tab/>
        <w:tab/>
        <w:t xml:space="preserve">B. 1, 3 </w:t>
        <w:tab/>
        <w:tab/>
        <w:tab/>
        <w:tab/>
        <w:tab/>
        <w:t xml:space="preserve">C. 1, 4 </w:t>
        <w:tab/>
        <w:tab/>
        <w:tab/>
        <w:tab/>
        <w:tab/>
        <w:tab/>
      </w:r>
      <w:r w:rsidDel="00000000" w:rsidR="00000000" w:rsidRPr="00000000">
        <w:rPr>
          <w:highlight w:val="yellow"/>
          <w:rtl w:val="0"/>
        </w:rPr>
        <w:t xml:space="preserve">D.1, 2, 3</w:t>
      </w:r>
      <w:r w:rsidDel="00000000" w:rsidR="00000000" w:rsidRPr="00000000">
        <w:rPr>
          <w:rtl w:val="0"/>
        </w:rPr>
        <w:t xml:space="preserve">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4. Tại ruột già xảy ra hoạt động nào dưới đây ?</w:t>
      </w:r>
    </w:p>
    <w:p w:rsidR="00000000" w:rsidDel="00000000" w:rsidP="00000000" w:rsidRDefault="00000000" w:rsidRPr="00000000" w14:paraId="00000158">
      <w:pPr>
        <w:pStyle w:val="Heading6"/>
        <w:keepNext w:val="0"/>
        <w:shd w:fill="ffffff" w:val="clear"/>
        <w:spacing w:line="276" w:lineRule="auto"/>
        <w:ind w:left="720" w:firstLine="0"/>
        <w:rPr>
          <w:b w:val="0"/>
          <w:sz w:val="24"/>
          <w:szCs w:val="24"/>
        </w:rPr>
      </w:pPr>
      <w:r w:rsidDel="00000000" w:rsidR="00000000" w:rsidRPr="00000000">
        <w:rPr>
          <w:b w:val="0"/>
          <w:sz w:val="24"/>
          <w:szCs w:val="24"/>
          <w:highlight w:val="yellow"/>
          <w:rtl w:val="0"/>
        </w:rPr>
        <w:t xml:space="preserve">A. Hấp thụ lại nước.</w:t>
      </w:r>
      <w:r w:rsidDel="00000000" w:rsidR="00000000" w:rsidRPr="00000000">
        <w:rPr>
          <w:b w:val="0"/>
          <w:sz w:val="24"/>
          <w:szCs w:val="24"/>
          <w:rtl w:val="0"/>
        </w:rPr>
        <w:tab/>
        <w:tab/>
        <w:tab/>
        <w:tab/>
        <w:tab/>
        <w:tab/>
        <w:tab/>
        <w:t xml:space="preserve">B. Tiêu hoá thức ăn.</w:t>
      </w:r>
    </w:p>
    <w:p w:rsidR="00000000" w:rsidDel="00000000" w:rsidP="00000000" w:rsidRDefault="00000000" w:rsidRPr="00000000" w14:paraId="00000159">
      <w:pPr>
        <w:pStyle w:val="Heading6"/>
        <w:keepNext w:val="0"/>
        <w:shd w:fill="ffffff" w:val="clear"/>
        <w:spacing w:line="276" w:lineRule="auto"/>
        <w:ind w:left="720" w:firstLine="0"/>
        <w:rPr>
          <w:b w:val="0"/>
          <w:sz w:val="24"/>
          <w:szCs w:val="24"/>
        </w:rPr>
      </w:pPr>
      <w:r w:rsidDel="00000000" w:rsidR="00000000" w:rsidRPr="00000000">
        <w:rPr>
          <w:b w:val="0"/>
          <w:sz w:val="24"/>
          <w:szCs w:val="24"/>
          <w:rtl w:val="0"/>
        </w:rPr>
        <w:t xml:space="preserve">C. Hấp thụ chất dinh dưỡng.</w:t>
        <w:tab/>
        <w:tab/>
        <w:tab/>
        <w:t xml:space="preserve"> </w:t>
        <w:tab/>
        <w:t xml:space="preserve">D. Nghiền nát thức ăn.</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line="276" w:lineRule="auto"/>
        <w:ind w:left="3" w:right="234" w:firstLine="0"/>
        <w:jc w:val="both"/>
        <w:rPr/>
      </w:pPr>
      <w:r w:rsidDel="00000000" w:rsidR="00000000" w:rsidRPr="00000000">
        <w:rPr>
          <w:rtl w:val="0"/>
        </w:rPr>
        <w:t xml:space="preserve">Câu 5. Trẻ em có thể bị béo phì vì nguyên nhân nào sau đây ?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76" w:lineRule="auto"/>
        <w:ind w:left="3" w:firstLine="0"/>
        <w:jc w:val="both"/>
        <w:rPr/>
      </w:pPr>
      <w:r w:rsidDel="00000000" w:rsidR="00000000" w:rsidRPr="00000000">
        <w:rPr>
          <w:rtl w:val="0"/>
        </w:rPr>
        <w:t xml:space="preserve">A. Mắc phải một bệnh lý nào đó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76" w:lineRule="auto"/>
        <w:ind w:left="9" w:firstLine="0"/>
        <w:jc w:val="both"/>
        <w:rPr/>
      </w:pPr>
      <w:r w:rsidDel="00000000" w:rsidR="00000000" w:rsidRPr="00000000">
        <w:rPr>
          <w:rtl w:val="0"/>
        </w:rPr>
        <w:t xml:space="preserve">B. Lười vận động </w:t>
      </w:r>
    </w:p>
    <w:p w:rsidR="00000000" w:rsidDel="00000000" w:rsidP="00000000" w:rsidRDefault="00000000" w:rsidRPr="00000000" w14:paraId="0000015D">
      <w:pPr>
        <w:spacing w:after="0" w:line="276" w:lineRule="auto"/>
        <w:rPr/>
      </w:pPr>
      <w:r w:rsidDel="00000000" w:rsidR="00000000" w:rsidRPr="00000000">
        <w:rPr>
          <w:rtl w:val="0"/>
        </w:rPr>
        <w:t xml:space="preserve">C. Ăn quá nhiều thực phẩm giàu năng lượng : sôcôla, mỡ động vật, đồ chiên xào…</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76" w:lineRule="auto"/>
        <w:ind w:left="3" w:firstLine="0"/>
        <w:jc w:val="both"/>
        <w:rPr/>
      </w:pPr>
      <w:bookmarkStart w:colFirst="0" w:colLast="0" w:name="_heading=h.30j0zll" w:id="1"/>
      <w:bookmarkEnd w:id="1"/>
      <w:r w:rsidDel="00000000" w:rsidR="00000000" w:rsidRPr="00000000">
        <w:rPr>
          <w:highlight w:val="yellow"/>
          <w:rtl w:val="0"/>
        </w:rPr>
        <w:t xml:space="preserve">D. Tất cả các phương án.</w:t>
      </w:r>
      <w:r w:rsidDel="00000000" w:rsidR="00000000" w:rsidRPr="00000000">
        <w:rPr>
          <w:rtl w:val="0"/>
        </w:rPr>
      </w:r>
    </w:p>
    <w:p w:rsidR="00000000" w:rsidDel="00000000" w:rsidP="00000000" w:rsidRDefault="00000000" w:rsidRPr="00000000" w14:paraId="0000015F">
      <w:pPr>
        <w:tabs>
          <w:tab w:val="left" w:leader="none" w:pos="750"/>
        </w:tabs>
        <w:spacing w:after="0" w:line="276" w:lineRule="auto"/>
        <w:rPr/>
      </w:pPr>
      <w:r w:rsidDel="00000000" w:rsidR="00000000" w:rsidRPr="00000000">
        <w:rPr>
          <w:rtl w:val="0"/>
        </w:rPr>
      </w:r>
    </w:p>
    <w:p w:rsidR="00000000" w:rsidDel="00000000" w:rsidP="00000000" w:rsidRDefault="00000000" w:rsidRPr="00000000" w14:paraId="00000160">
      <w:pPr>
        <w:tabs>
          <w:tab w:val="left" w:leader="none" w:pos="750"/>
        </w:tabs>
        <w:spacing w:after="0" w:line="276" w:lineRule="auto"/>
        <w:jc w:val="center"/>
        <w:rPr>
          <w:b w:val="1"/>
          <w:color w:val="ff0000"/>
        </w:rPr>
      </w:pPr>
      <w:r w:rsidDel="00000000" w:rsidR="00000000" w:rsidRPr="00000000">
        <w:rPr>
          <w:b w:val="1"/>
          <w:color w:val="ff0000"/>
          <w:rtl w:val="0"/>
        </w:rPr>
        <w:t xml:space="preserve">MỨC ĐỘ 3: VẬN DỤNG (GIẢI CHI TIẾT) </w:t>
      </w:r>
      <w:r w:rsidDel="00000000" w:rsidR="00000000" w:rsidRPr="00000000">
        <w:rPr>
          <w:b w:val="1"/>
          <w:rtl w:val="0"/>
        </w:rPr>
        <w:t xml:space="preserve">3 câu</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1. Bệnh nào dưới đây không phải là bệnh do hệ tiêu hóa?</w:t>
      </w:r>
    </w:p>
    <w:p w:rsidR="00000000" w:rsidDel="00000000" w:rsidP="00000000" w:rsidRDefault="00000000" w:rsidRPr="00000000" w14:paraId="00000162">
      <w:pPr>
        <w:spacing w:after="0" w:line="276" w:lineRule="auto"/>
        <w:ind w:left="720" w:firstLine="0"/>
        <w:rPr/>
      </w:pPr>
      <w:r w:rsidDel="00000000" w:rsidR="00000000" w:rsidRPr="00000000">
        <w:rPr>
          <w:rtl w:val="0"/>
        </w:rPr>
        <w:t xml:space="preserve">A. Trào ngược acid                          B. Hội chứng IBS      </w:t>
      </w:r>
    </w:p>
    <w:p w:rsidR="00000000" w:rsidDel="00000000" w:rsidP="00000000" w:rsidRDefault="00000000" w:rsidRPr="00000000" w14:paraId="00000163">
      <w:pPr>
        <w:spacing w:after="0" w:line="276" w:lineRule="auto"/>
        <w:ind w:left="720" w:firstLine="0"/>
        <w:rPr/>
      </w:pPr>
      <w:r w:rsidDel="00000000" w:rsidR="00000000" w:rsidRPr="00000000">
        <w:rPr>
          <w:rtl w:val="0"/>
        </w:rPr>
        <w:t xml:space="preserve">C. Không dung nạp lactose              </w:t>
      </w:r>
      <w:r w:rsidDel="00000000" w:rsidR="00000000" w:rsidRPr="00000000">
        <w:rPr>
          <w:highlight w:val="yellow"/>
          <w:rtl w:val="0"/>
        </w:rPr>
        <w:t xml:space="preserve">D. Viêm phế quản</w:t>
      </w:r>
      <w:r w:rsidDel="00000000" w:rsidR="00000000" w:rsidRPr="00000000">
        <w:rPr>
          <w:rtl w:val="0"/>
        </w:rPr>
      </w:r>
    </w:p>
    <w:p w:rsidR="00000000" w:rsidDel="00000000" w:rsidP="00000000" w:rsidRDefault="00000000" w:rsidRPr="00000000" w14:paraId="00000164">
      <w:pPr>
        <w:spacing w:after="0" w:line="276" w:lineRule="auto"/>
        <w:rPr>
          <w:i w:val="1"/>
        </w:rPr>
      </w:pPr>
      <w:r w:rsidDel="00000000" w:rsidR="00000000" w:rsidRPr="00000000">
        <w:rPr>
          <w:rtl w:val="0"/>
        </w:rPr>
        <w:t xml:space="preserve">   </w:t>
      </w:r>
      <w:r w:rsidDel="00000000" w:rsidR="00000000" w:rsidRPr="00000000">
        <w:rPr>
          <w:i w:val="1"/>
          <w:rtl w:val="0"/>
        </w:rPr>
        <w:t xml:space="preserve">Giải chi tiết</w:t>
      </w:r>
    </w:p>
    <w:p w:rsidR="00000000" w:rsidDel="00000000" w:rsidP="00000000" w:rsidRDefault="00000000" w:rsidRPr="00000000" w14:paraId="00000165">
      <w:pPr>
        <w:spacing w:after="0" w:line="276" w:lineRule="auto"/>
        <w:ind w:firstLine="283"/>
        <w:rPr/>
      </w:pPr>
      <w:r w:rsidDel="00000000" w:rsidR="00000000" w:rsidRPr="00000000">
        <w:rPr>
          <w:rtl w:val="0"/>
        </w:rPr>
        <w:t xml:space="preserve">Người không dung nạp Lactose thường có các triệu chứng như tiêu chảy, buồn nôn, nôn và chướng bụng ,đầy hơi gia tăng khi ăn sữa hoặc sản phẩm từ sữa như pho mát, sữa chua hoặc bơ.</w:t>
      </w:r>
    </w:p>
    <w:p w:rsidR="00000000" w:rsidDel="00000000" w:rsidP="00000000" w:rsidRDefault="00000000" w:rsidRPr="00000000" w14:paraId="00000166">
      <w:pPr>
        <w:spacing w:after="0" w:line="276" w:lineRule="auto"/>
        <w:rPr/>
      </w:pPr>
      <w:r w:rsidDel="00000000" w:rsidR="00000000" w:rsidRPr="00000000">
        <w:rPr>
          <w:rtl w:val="0"/>
        </w:rPr>
        <w:t xml:space="preserve"> </w:t>
        <w:tab/>
        <w:tab/>
        <w:tab/>
        <w:t xml:space="preserve">Hội chứng IBS: co thắt đại tràng: rột kích thích.</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  Bệnh đau dạ dày có thể phát sinh từ nguyên nhân nào dưới đây ?</w:t>
      </w:r>
    </w:p>
    <w:p w:rsidR="00000000" w:rsidDel="00000000" w:rsidP="00000000" w:rsidRDefault="00000000" w:rsidRPr="00000000" w14:paraId="00000168">
      <w:pPr>
        <w:shd w:fill="ffffff" w:val="clear"/>
        <w:spacing w:after="0" w:line="276" w:lineRule="auto"/>
        <w:ind w:left="720" w:firstLine="0"/>
        <w:rPr/>
      </w:pPr>
      <w:r w:rsidDel="00000000" w:rsidR="00000000" w:rsidRPr="00000000">
        <w:rPr>
          <w:rtl w:val="0"/>
        </w:rPr>
        <w:t xml:space="preserve">A. Căng thẳng thần kinh kéo dài</w:t>
      </w:r>
    </w:p>
    <w:p w:rsidR="00000000" w:rsidDel="00000000" w:rsidP="00000000" w:rsidRDefault="00000000" w:rsidRPr="00000000" w14:paraId="00000169">
      <w:pPr>
        <w:shd w:fill="ffffff" w:val="clear"/>
        <w:spacing w:after="0" w:line="276" w:lineRule="auto"/>
        <w:ind w:left="720" w:firstLine="0"/>
        <w:rPr/>
      </w:pPr>
      <w:r w:rsidDel="00000000" w:rsidR="00000000" w:rsidRPr="00000000">
        <w:rPr>
          <w:rtl w:val="0"/>
        </w:rPr>
        <w:t xml:space="preserve">B. Ăn các loại thức ăn thô cứng hoặc quá cay nóng</w:t>
      </w:r>
    </w:p>
    <w:p w:rsidR="00000000" w:rsidDel="00000000" w:rsidP="00000000" w:rsidRDefault="00000000" w:rsidRPr="00000000" w14:paraId="0000016A">
      <w:pPr>
        <w:shd w:fill="ffffff" w:val="clear"/>
        <w:spacing w:after="0" w:line="276" w:lineRule="auto"/>
        <w:ind w:left="720" w:firstLine="0"/>
        <w:rPr/>
      </w:pPr>
      <w:r w:rsidDel="00000000" w:rsidR="00000000" w:rsidRPr="00000000">
        <w:rPr>
          <w:rtl w:val="0"/>
        </w:rPr>
        <w:t xml:space="preserve">C. Nhiễm vi khuẩn Helicobacter pylori</w:t>
      </w:r>
    </w:p>
    <w:p w:rsidR="00000000" w:rsidDel="00000000" w:rsidP="00000000" w:rsidRDefault="00000000" w:rsidRPr="00000000" w14:paraId="0000016B">
      <w:pPr>
        <w:pStyle w:val="Heading6"/>
        <w:keepNext w:val="0"/>
        <w:shd w:fill="ffffff" w:val="clear"/>
        <w:spacing w:line="276" w:lineRule="auto"/>
        <w:ind w:left="720" w:firstLine="0"/>
        <w:rPr>
          <w:b w:val="0"/>
          <w:sz w:val="24"/>
          <w:szCs w:val="24"/>
        </w:rPr>
      </w:pPr>
      <w:r w:rsidDel="00000000" w:rsidR="00000000" w:rsidRPr="00000000">
        <w:rPr>
          <w:b w:val="0"/>
          <w:sz w:val="24"/>
          <w:szCs w:val="24"/>
          <w:highlight w:val="yellow"/>
          <w:rtl w:val="0"/>
        </w:rPr>
        <w:t xml:space="preserve">D. Tất cả các phương án.</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  Loại đồ ăn/thức uống nào dưới đây tốt cho hệ tiêu hoá ?</w:t>
      </w:r>
    </w:p>
    <w:p w:rsidR="00000000" w:rsidDel="00000000" w:rsidP="00000000" w:rsidRDefault="00000000" w:rsidRPr="00000000" w14:paraId="0000016D">
      <w:pPr>
        <w:spacing w:after="0" w:line="276" w:lineRule="auto"/>
        <w:ind w:left="720" w:firstLine="0"/>
        <w:rPr/>
      </w:pPr>
      <w:r w:rsidDel="00000000" w:rsidR="00000000" w:rsidRPr="00000000">
        <w:rPr>
          <w:rtl w:val="0"/>
        </w:rPr>
        <w:t xml:space="preserve">A. Nước giải khát có ga</w:t>
        <w:tab/>
        <w:tab/>
        <w:tab/>
        <w:t xml:space="preserve">B. Xúc xích      C. Lạp xưởng   </w:t>
      </w:r>
      <w:r w:rsidDel="00000000" w:rsidR="00000000" w:rsidRPr="00000000">
        <w:rPr>
          <w:highlight w:val="yellow"/>
          <w:rtl w:val="0"/>
        </w:rPr>
        <w:t xml:space="preserve">D. Khoai lang</w:t>
      </w:r>
      <w:r w:rsidDel="00000000" w:rsidR="00000000" w:rsidRPr="00000000">
        <w:rPr>
          <w:rtl w:val="0"/>
        </w:rPr>
      </w:r>
    </w:p>
    <w:p w:rsidR="00000000" w:rsidDel="00000000" w:rsidP="00000000" w:rsidRDefault="00000000" w:rsidRPr="00000000" w14:paraId="0000016E">
      <w:pPr>
        <w:spacing w:after="0" w:line="276" w:lineRule="auto"/>
        <w:rPr>
          <w:highlight w:val="white"/>
        </w:rPr>
      </w:pPr>
      <w:r w:rsidDel="00000000" w:rsidR="00000000" w:rsidRPr="00000000">
        <w:rPr>
          <w:i w:val="1"/>
          <w:rtl w:val="0"/>
        </w:rPr>
        <w:t xml:space="preserve">Giải chi tiết</w:t>
      </w:r>
      <w:r w:rsidDel="00000000" w:rsidR="00000000" w:rsidRPr="00000000">
        <w:rPr>
          <w:highlight w:val="white"/>
          <w:rtl w:val="0"/>
        </w:rPr>
        <w:t xml:space="preserve"> </w:t>
      </w:r>
    </w:p>
    <w:p w:rsidR="00000000" w:rsidDel="00000000" w:rsidP="00000000" w:rsidRDefault="00000000" w:rsidRPr="00000000" w14:paraId="0000016F">
      <w:pPr>
        <w:spacing w:after="0" w:line="276" w:lineRule="auto"/>
        <w:rPr/>
      </w:pPr>
      <w:r w:rsidDel="00000000" w:rsidR="00000000" w:rsidRPr="00000000">
        <w:rPr>
          <w:highlight w:val="white"/>
          <w:rtl w:val="0"/>
        </w:rPr>
        <w:t xml:space="preserve">Khoai lang rất tốt cho hệ tiêu hóa. Nó có 3 loại tinh bột: tinh bột tiêu hóa nhanh chiếm khoảng 80%, tinh bột tiêu hóa chậm 9% và tinh bột kháng 11%. </w:t>
      </w:r>
      <w:r w:rsidDel="00000000" w:rsidR="00000000" w:rsidRPr="00000000">
        <w:rPr>
          <w:rtl w:val="0"/>
        </w:rPr>
        <w:t xml:space="preserve">Tinh bột tiêu hóa chậm cùng với chất xơ trong khoai lang khiến cơ thể bạn no lâu hơn mà không tăng đột biến lượng đường trong máu</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170">
      <w:pPr>
        <w:spacing w:after="0" w:line="276" w:lineRule="auto"/>
        <w:rPr/>
      </w:pPr>
      <w:r w:rsidDel="00000000" w:rsidR="00000000" w:rsidRPr="00000000">
        <w:rPr>
          <w:rtl w:val="0"/>
        </w:rPr>
      </w:r>
    </w:p>
    <w:p w:rsidR="00000000" w:rsidDel="00000000" w:rsidP="00000000" w:rsidRDefault="00000000" w:rsidRPr="00000000" w14:paraId="00000171">
      <w:pPr>
        <w:tabs>
          <w:tab w:val="left" w:leader="none" w:pos="284"/>
        </w:tabs>
        <w:spacing w:after="0" w:line="276" w:lineRule="auto"/>
        <w:jc w:val="both"/>
        <w:rPr/>
      </w:pPr>
      <w:r w:rsidDel="00000000" w:rsidR="00000000" w:rsidRPr="00000000">
        <w:rPr>
          <w:rtl w:val="0"/>
        </w:rPr>
      </w:r>
    </w:p>
    <w:sectPr>
      <w:type w:val="continuous"/>
      <w:pgSz w:h="16838" w:w="11906" w:orient="portrait"/>
      <w:pgMar w:bottom="567" w:top="567" w:left="1134" w:right="567" w:header="426" w:footer="4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 w:name="Courier New"/>
  <w:font w:name="Times"/>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205"/>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Đào Thị Hà</w:t>
      <w:tab/>
      <w:tab/>
      <w:t xml:space="preserve">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jc w:val="center"/>
      <w:rPr>
        <w:b w:val="1"/>
        <w:color w:val="ffffff"/>
      </w:rPr>
    </w:pPr>
    <w:r w:rsidDel="00000000" w:rsidR="00000000" w:rsidRPr="00000000">
      <w:rPr>
        <w:b w:val="1"/>
        <w:color w:val="ffffff"/>
        <w:rtl w:val="0"/>
      </w:rPr>
      <w:t xml:space="preserve">DỰ ÁN KHOA HỌC TỰ NHIÊN 8 - THẦY DƯƠNG THÀNH TÍNH TRIỂN KHAI</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209" w:hanging="360"/>
      </w:pPr>
      <w:rPr>
        <w:rFonts w:ascii="Arial" w:cs="Arial" w:eastAsia="Arial" w:hAnsi="Arial"/>
      </w:rPr>
    </w:lvl>
    <w:lvl w:ilvl="1">
      <w:start w:val="1"/>
      <w:numFmt w:val="bullet"/>
      <w:lvlText w:val="o"/>
      <w:lvlJc w:val="left"/>
      <w:pPr>
        <w:ind w:left="1929" w:hanging="360"/>
      </w:pPr>
      <w:rPr>
        <w:rFonts w:ascii="Courier New" w:cs="Courier New" w:eastAsia="Courier New" w:hAnsi="Courier New"/>
      </w:rPr>
    </w:lvl>
    <w:lvl w:ilvl="2">
      <w:start w:val="1"/>
      <w:numFmt w:val="bullet"/>
      <w:lvlText w:val="▪"/>
      <w:lvlJc w:val="left"/>
      <w:pPr>
        <w:ind w:left="2649" w:hanging="360"/>
      </w:pPr>
      <w:rPr>
        <w:rFonts w:ascii="Noto Sans Symbols" w:cs="Noto Sans Symbols" w:eastAsia="Noto Sans Symbols" w:hAnsi="Noto Sans Symbols"/>
      </w:rPr>
    </w:lvl>
    <w:lvl w:ilvl="3">
      <w:start w:val="1"/>
      <w:numFmt w:val="bullet"/>
      <w:lvlText w:val="●"/>
      <w:lvlJc w:val="left"/>
      <w:pPr>
        <w:ind w:left="3369" w:hanging="360"/>
      </w:pPr>
      <w:rPr>
        <w:rFonts w:ascii="Noto Sans Symbols" w:cs="Noto Sans Symbols" w:eastAsia="Noto Sans Symbols" w:hAnsi="Noto Sans Symbols"/>
      </w:rPr>
    </w:lvl>
    <w:lvl w:ilvl="4">
      <w:start w:val="1"/>
      <w:numFmt w:val="bullet"/>
      <w:lvlText w:val="o"/>
      <w:lvlJc w:val="left"/>
      <w:pPr>
        <w:ind w:left="4089" w:hanging="360"/>
      </w:pPr>
      <w:rPr>
        <w:rFonts w:ascii="Courier New" w:cs="Courier New" w:eastAsia="Courier New" w:hAnsi="Courier New"/>
      </w:rPr>
    </w:lvl>
    <w:lvl w:ilvl="5">
      <w:start w:val="1"/>
      <w:numFmt w:val="bullet"/>
      <w:lvlText w:val="▪"/>
      <w:lvlJc w:val="left"/>
      <w:pPr>
        <w:ind w:left="4809" w:hanging="360"/>
      </w:pPr>
      <w:rPr>
        <w:rFonts w:ascii="Noto Sans Symbols" w:cs="Noto Sans Symbols" w:eastAsia="Noto Sans Symbols" w:hAnsi="Noto Sans Symbols"/>
      </w:rPr>
    </w:lvl>
    <w:lvl w:ilvl="6">
      <w:start w:val="1"/>
      <w:numFmt w:val="bullet"/>
      <w:lvlText w:val="●"/>
      <w:lvlJc w:val="left"/>
      <w:pPr>
        <w:ind w:left="5529" w:hanging="360"/>
      </w:pPr>
      <w:rPr>
        <w:rFonts w:ascii="Noto Sans Symbols" w:cs="Noto Sans Symbols" w:eastAsia="Noto Sans Symbols" w:hAnsi="Noto Sans Symbols"/>
      </w:rPr>
    </w:lvl>
    <w:lvl w:ilvl="7">
      <w:start w:val="1"/>
      <w:numFmt w:val="bullet"/>
      <w:lvlText w:val="o"/>
      <w:lvlJc w:val="left"/>
      <w:pPr>
        <w:ind w:left="6249" w:hanging="360"/>
      </w:pPr>
      <w:rPr>
        <w:rFonts w:ascii="Courier New" w:cs="Courier New" w:eastAsia="Courier New" w:hAnsi="Courier New"/>
      </w:rPr>
    </w:lvl>
    <w:lvl w:ilvl="8">
      <w:start w:val="1"/>
      <w:numFmt w:val="bullet"/>
      <w:lvlText w:val="▪"/>
      <w:lvlJc w:val="left"/>
      <w:pPr>
        <w:ind w:left="696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b w:val="1"/>
      <w:sz w:val="28"/>
      <w:szCs w:val="28"/>
    </w:rPr>
  </w:style>
  <w:style w:type="paragraph" w:styleId="Heading2">
    <w:name w:val="heading 2"/>
    <w:basedOn w:val="Normal"/>
    <w:next w:val="Normal"/>
    <w:pPr>
      <w:keepNext w:val="1"/>
      <w:spacing w:after="0" w:line="240" w:lineRule="auto"/>
      <w:ind w:left="360" w:hanging="360"/>
      <w:jc w:val="center"/>
    </w:pPr>
    <w:rPr>
      <w:b w:val="1"/>
    </w:rPr>
  </w:style>
  <w:style w:type="paragraph" w:styleId="Heading3">
    <w:name w:val="heading 3"/>
    <w:basedOn w:val="Normal"/>
    <w:next w:val="Normal"/>
    <w:pPr>
      <w:keepNext w:val="1"/>
      <w:spacing w:after="0" w:line="240" w:lineRule="auto"/>
      <w:ind w:left="360" w:hanging="360"/>
      <w:jc w:val="center"/>
    </w:pPr>
    <w:rPr>
      <w:b w:val="1"/>
    </w:rPr>
  </w:style>
  <w:style w:type="paragraph" w:styleId="Heading4">
    <w:name w:val="heading 4"/>
    <w:basedOn w:val="Normal"/>
    <w:next w:val="Normal"/>
    <w:pPr>
      <w:keepNext w:val="1"/>
      <w:spacing w:after="0" w:line="240" w:lineRule="auto"/>
      <w:ind w:left="360" w:hanging="360"/>
      <w:jc w:val="both"/>
    </w:pPr>
    <w:rPr>
      <w:b w:val="1"/>
      <w:sz w:val="18"/>
      <w:szCs w:val="18"/>
    </w:rPr>
  </w:style>
  <w:style w:type="paragraph" w:styleId="Heading5">
    <w:name w:val="heading 5"/>
    <w:basedOn w:val="Normal"/>
    <w:next w:val="Normal"/>
    <w:pPr>
      <w:keepNext w:val="1"/>
      <w:spacing w:after="0" w:line="240" w:lineRule="auto"/>
      <w:ind w:left="360" w:hanging="360"/>
      <w:jc w:val="both"/>
    </w:pPr>
    <w:rPr>
      <w:b w:val="1"/>
      <w:sz w:val="18"/>
      <w:szCs w:val="18"/>
    </w:rPr>
  </w:style>
  <w:style w:type="paragraph" w:styleId="Heading6">
    <w:name w:val="heading 6"/>
    <w:basedOn w:val="Normal"/>
    <w:next w:val="Normal"/>
    <w:pPr>
      <w:keepNext w:val="1"/>
      <w:spacing w:after="0" w:line="240" w:lineRule="auto"/>
      <w:ind w:left="360" w:hanging="360"/>
    </w:pPr>
    <w:rPr>
      <w:b w:val="1"/>
      <w:sz w:val="20"/>
      <w:szCs w:val="20"/>
    </w:rPr>
  </w:style>
  <w:style w:type="paragraph" w:styleId="Title">
    <w:name w:val="Title"/>
    <w:basedOn w:val="Normal"/>
    <w:next w:val="Normal"/>
    <w:pPr>
      <w:spacing w:after="0" w:line="240" w:lineRule="auto"/>
      <w:jc w:val="center"/>
    </w:pPr>
    <w:rPr>
      <w:b w:val="1"/>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eastAsia="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eastAsia="Times New Roman"/>
      <w:b w:val="1"/>
      <w:bCs w:val="1"/>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eastAsia="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eastAsia="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eastAsia="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eastAsia="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eastAsia="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eastAsia="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eastAsia="Times New Roman"/>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rsid w:val="0049169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
    <w:name w:val="Body Text"/>
    <w:basedOn w:val="Normal"/>
    <w:link w:val="BodyTextChar"/>
    <w:qFormat w:val="1"/>
    <w:rsid w:val="00491697"/>
    <w:pPr>
      <w:widowControl w:val="0"/>
      <w:spacing w:after="0" w:line="240" w:lineRule="auto"/>
      <w:ind w:left="112"/>
    </w:pPr>
    <w:rPr>
      <w:rFonts w:eastAsia="Times New Roman"/>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qFormat w:val="1"/>
    <w:rsid w:val="00491697"/>
    <w:pPr>
      <w:spacing w:after="0" w:line="240" w:lineRule="auto"/>
      <w:jc w:val="center"/>
    </w:pPr>
    <w:rPr>
      <w:rFonts w:eastAsia="Times New Roman"/>
      <w:b w:val="1"/>
      <w:bCs w:val="1"/>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eastAsia="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eastAsia="Times New Roman" w:hAnsi="VNtimes new roman"/>
      <w:b w:val="1"/>
      <w:bCs w:val="1"/>
      <w:sz w:val="28"/>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eastAsia="Calibri"/>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eastAsia="Times New Roman" w:hAnsi="VNI-Times"/>
      <w:b w:val="1"/>
      <w:bCs w:val="1"/>
    </w:rPr>
  </w:style>
  <w:style w:type="paragraph" w:styleId="Caption">
    <w:name w:val="caption"/>
    <w:basedOn w:val="Normal"/>
    <w:next w:val="Normal"/>
    <w:qFormat w:val="1"/>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cs="Arial" w:eastAsia="Times New Roman" w:hAnsi="Arial"/>
    </w:rPr>
  </w:style>
  <w:style w:type="paragraph" w:styleId="List2">
    <w:name w:val="List 2"/>
    <w:basedOn w:val="Normal"/>
    <w:rsid w:val="00491697"/>
    <w:pPr>
      <w:spacing w:after="0" w:line="240" w:lineRule="auto"/>
      <w:ind w:left="720" w:hanging="360"/>
    </w:pPr>
    <w:rPr>
      <w:rFonts w:ascii="VNI-Aptima"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eastAsia="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style>
  <w:style w:type="paragraph" w:styleId="TOC3">
    <w:name w:val="toc 3"/>
    <w:basedOn w:val="Normal"/>
    <w:next w:val="Normal"/>
    <w:autoRedefine w:val="1"/>
    <w:uiPriority w:val="39"/>
    <w:unhideWhenUsed w:val="1"/>
    <w:rsid w:val="00491697"/>
    <w:pPr>
      <w:spacing w:after="100"/>
      <w:ind w:left="480"/>
    </w:p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eastAsia="Times New Roman"/>
      <w:color w:val="000000"/>
    </w:rPr>
  </w:style>
  <w:style w:type="paragraph" w:styleId="vb1" w:customStyle="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eastAsia="Times New Roman"/>
    </w:rPr>
  </w:style>
  <w:style w:type="paragraph" w:styleId="Body" w:customStyle="1">
    <w:name w:val="Body"/>
    <w:basedOn w:val="Normal"/>
    <w:link w:val="BodyChar"/>
    <w:uiPriority w:val="1"/>
    <w:qFormat w:val="1"/>
    <w:rsid w:val="00F55460"/>
    <w:pPr>
      <w:widowControl w:val="0"/>
      <w:spacing w:after="0" w:line="240" w:lineRule="auto"/>
    </w:pPr>
    <w:rPr>
      <w:rFonts w:eastAsia="Times New Roman"/>
    </w:rPr>
  </w:style>
  <w:style w:type="paragraph" w:styleId="cautnunc" w:customStyle="1">
    <w:name w:val="cautnunc"/>
    <w:basedOn w:val="Normal"/>
    <w:rsid w:val="00F55460"/>
    <w:pPr>
      <w:tabs>
        <w:tab w:val="left" w:pos="1083"/>
      </w:tabs>
      <w:spacing w:after="0" w:line="240" w:lineRule="auto"/>
      <w:ind w:left="992" w:hanging="992"/>
      <w:jc w:val="both"/>
    </w:pPr>
    <w:rPr>
      <w:rFonts w:eastAsia="Times New Roman"/>
      <w:color w:val="0000ff"/>
    </w:rPr>
  </w:style>
  <w:style w:type="paragraph" w:styleId="Normal0" w:customStyle="1">
    <w:name w:val="Normal0"/>
    <w:basedOn w:val="Normal"/>
    <w:rsid w:val="00F55460"/>
    <w:pPr>
      <w:spacing w:after="60" w:before="60" w:line="240" w:lineRule="auto"/>
      <w:ind w:left="567" w:hanging="567"/>
      <w:jc w:val="both"/>
    </w:pPr>
    <w:rPr>
      <w:rFonts w:ascii=".VnTime" w:eastAsia="MS Mincho" w:hAnsi=".VnTime"/>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eastAsia="Times New Roman" w:hAnsi=".VnArial"/>
      <w:b w:val="1"/>
      <w:bCs w:val="1"/>
    </w:rPr>
  </w:style>
  <w:style w:type="paragraph" w:styleId="congthuc" w:customStyle="1">
    <w:name w:val="cong thuc"/>
    <w:basedOn w:val="Normal"/>
    <w:rsid w:val="00F55460"/>
    <w:pPr>
      <w:spacing w:after="120" w:line="240" w:lineRule="auto"/>
      <w:ind w:left="60"/>
    </w:pPr>
    <w:rPr>
      <w:rFonts w:eastAsia="Times New Roman"/>
      <w:position w:val="-10"/>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eastAsia="Times New Roman"/>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eastAsia="Times New Roman"/>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eastAsia="Times New Roman"/>
      <w:b w:val="1"/>
      <w:bCs w:val="1"/>
      <w:i w:val="1"/>
      <w:iCs w:val="1"/>
      <w:noProof w:val="1"/>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eastAsia="Times New Roman"/>
    </w:rPr>
  </w:style>
  <w:style w:type="character" w:styleId="CauChar" w:customStyle="1">
    <w:name w:val="Cau Char"/>
    <w:link w:val="Cau"/>
    <w:rsid w:val="00F55460"/>
    <w:rPr>
      <w:rFonts w:eastAsia="Times New Roman"/>
    </w:rPr>
  </w:style>
  <w:style w:type="paragraph" w:styleId="VD" w:customStyle="1">
    <w:name w:val="VD"/>
    <w:basedOn w:val="Normal"/>
    <w:rsid w:val="00F55460"/>
    <w:pPr>
      <w:spacing w:after="80" w:before="180" w:line="264" w:lineRule="auto"/>
      <w:ind w:left="907" w:hanging="907"/>
      <w:jc w:val="both"/>
    </w:pPr>
    <w:rPr>
      <w:rFonts w:eastAsia="Times New Roman"/>
      <w:bCs w:val="1"/>
      <w:noProof w:val="1"/>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eastAsia="Times New Roman"/>
    </w:rPr>
  </w:style>
  <w:style w:type="paragraph" w:styleId="msonormalcxspmiddle" w:customStyle="1">
    <w:name w:val="msonormalcxspmiddle"/>
    <w:basedOn w:val="Normal"/>
    <w:rsid w:val="00F55460"/>
    <w:pPr>
      <w:spacing w:after="100" w:afterAutospacing="1" w:before="100" w:beforeAutospacing="1" w:line="240" w:lineRule="auto"/>
    </w:pPr>
    <w:rPr>
      <w:rFonts w:eastAsia="Times New Roman"/>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eastAsia="Times New Roman"/>
      <w:b w:val="1"/>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eastAsia="Times New Roman"/>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rPr>
  </w:style>
  <w:style w:type="paragraph" w:styleId="WW-Default" w:customStyle="1">
    <w:name w:val="WW-Default"/>
    <w:rsid w:val="00F55460"/>
    <w:pPr>
      <w:suppressAutoHyphens w:val="1"/>
      <w:autoSpaceDE w:val="0"/>
      <w:spacing w:after="0" w:line="240" w:lineRule="auto"/>
    </w:pPr>
    <w:rPr>
      <w:rFonts w:eastAsia="Arial"/>
      <w:color w:val="000000"/>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eastAsia="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eastAsia="Times New Roman"/>
      <w:b w:val="1"/>
      <w:bCs w:val="1"/>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eastAsia="Times New Roman"/>
      <w:b w:val="1"/>
      <w:bCs w:val="1"/>
      <w:color w:val="000000"/>
      <w:sz w:val="26"/>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eastAsia="Times New Roman" w:hAnsi=".VnCentury Schoolbook"/>
      <w:b w:val="1"/>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eastAsia="Calibri" w:hAnsi=".VnTime"/>
      <w:sz w:val="20"/>
      <w:szCs w:val="20"/>
      <w:lang w:eastAsia="vi-VN" w:val="vi-VN"/>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default0" w:customStyle="1">
    <w:name w:val="default"/>
    <w:basedOn w:val="Normal"/>
    <w:rsid w:val="00F55460"/>
    <w:pPr>
      <w:spacing w:after="100" w:afterAutospacing="1" w:before="100" w:beforeAutospacing="1" w:line="240" w:lineRule="auto"/>
    </w:pPr>
    <w:rPr>
      <w:rFonts w:eastAsia="Times New Roman"/>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eastAsia="Times New Roman" w:hAnsi=".VnTimeH"/>
    </w:rPr>
  </w:style>
  <w:style w:type="paragraph" w:styleId="Style3" w:customStyle="1">
    <w:name w:val="Style3"/>
    <w:basedOn w:val="Normal"/>
    <w:uiPriority w:val="99"/>
    <w:rsid w:val="00F55460"/>
    <w:pPr>
      <w:spacing w:after="0" w:line="240" w:lineRule="auto"/>
    </w:pPr>
    <w:rPr>
      <w:rFonts w:eastAsia="Times New Roman"/>
      <w:sz w:val="28"/>
    </w:rPr>
  </w:style>
  <w:style w:type="paragraph" w:styleId="Style2" w:customStyle="1">
    <w:name w:val="Style2"/>
    <w:basedOn w:val="Normal"/>
    <w:autoRedefine w:val="1"/>
    <w:uiPriority w:val="99"/>
    <w:rsid w:val="00F55460"/>
    <w:pPr>
      <w:spacing w:after="0" w:line="240" w:lineRule="auto"/>
    </w:pPr>
    <w:rPr>
      <w:rFonts w:ascii=".VnTimeH"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eastAsia="Times New Roman" w:hAnsi=".VnTime"/>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eastAsia="Times New Roman"/>
    </w:rPr>
  </w:style>
  <w:style w:type="paragraph" w:styleId="msobodytextcxsplast" w:customStyle="1">
    <w:name w:val="msobodytextcxsplast"/>
    <w:basedOn w:val="Normal"/>
    <w:rsid w:val="00F55460"/>
    <w:pPr>
      <w:spacing w:after="100" w:afterAutospacing="1" w:before="100" w:beforeAutospacing="1" w:line="240" w:lineRule="auto"/>
    </w:pPr>
    <w:rPr>
      <w:rFonts w:eastAsia="Times New Roman"/>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eastAsia="Times New Roman" w:hAnsi=".VnTimeH"/>
      <w:color w:val="000000"/>
      <w:lang w:eastAsia="ar-SA"/>
    </w:rPr>
  </w:style>
  <w:style w:type="paragraph" w:styleId="hdg0" w:customStyle="1">
    <w:name w:val="hdg"/>
    <w:basedOn w:val="Normal"/>
    <w:rsid w:val="00F55460"/>
    <w:pPr>
      <w:spacing w:after="120" w:line="240" w:lineRule="auto"/>
      <w:jc w:val="center"/>
    </w:pPr>
    <w:rPr>
      <w:rFonts w:ascii="VNI-Centur" w:eastAsia="Times New Roman" w:hAnsi="VNI-Centur"/>
      <w:b w:val="1"/>
      <w:sz w:val="28"/>
      <w:szCs w:val="20"/>
    </w:rPr>
  </w:style>
  <w:style w:type="paragraph" w:styleId="p0" w:customStyle="1">
    <w:name w:val="p0"/>
    <w:basedOn w:val="Normal"/>
    <w:rsid w:val="00F55460"/>
    <w:pPr>
      <w:spacing w:after="0" w:line="240" w:lineRule="auto"/>
    </w:pPr>
    <w:rPr>
      <w:rFonts w:eastAsia="Times New Roman"/>
      <w:bCs w:val="1"/>
      <w:spacing w:val="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eastAsia="Times New Roman"/>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rPr>
  </w:style>
  <w:style w:type="paragraph" w:styleId="p23" w:customStyle="1">
    <w:name w:val="p23"/>
    <w:basedOn w:val="Normal"/>
    <w:rsid w:val="00F55460"/>
    <w:pPr>
      <w:spacing w:after="100" w:before="300" w:line="273" w:lineRule="auto"/>
      <w:ind w:left="397" w:hanging="397"/>
    </w:pPr>
    <w:rPr>
      <w:rFonts w:ascii=".VnArialH"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eastAsia="Times New Roman" w:hAnsi=".VnArial"/>
      <w:b w:val="1"/>
      <w:spacing w:val="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eastAsia="Times New Roman"/>
    </w:rPr>
  </w:style>
  <w:style w:type="paragraph" w:styleId="CM1" w:customStyle="1">
    <w:name w:val="CM1"/>
    <w:basedOn w:val="Normal"/>
    <w:next w:val="Normal"/>
    <w:rsid w:val="00F55460"/>
    <w:pPr>
      <w:widowControl w:val="0"/>
      <w:autoSpaceDE w:val="0"/>
      <w:autoSpaceDN w:val="0"/>
      <w:adjustRightInd w:val="0"/>
      <w:spacing w:after="0" w:line="240" w:lineRule="auto"/>
    </w:pPr>
    <w:rPr>
      <w:rFonts w:eastAsia="Times New Roman"/>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eastAsia="Times New Roman" w:hAnsi="Arial"/>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rPr>
  </w:style>
  <w:style w:type="paragraph" w:styleId="cong" w:customStyle="1">
    <w:name w:val="cong"/>
    <w:aliases w:val="thuc"/>
    <w:basedOn w:val="Normal"/>
    <w:rsid w:val="00F55460"/>
    <w:pPr>
      <w:spacing w:after="0" w:line="360" w:lineRule="auto"/>
      <w:jc w:val="both"/>
    </w:pPr>
    <w:rPr>
      <w:rFonts w:ascii=".VnTime" w:cs=".VnTime" w:eastAsia="Batang" w:hAnsi=".VnTime"/>
    </w:rPr>
  </w:style>
  <w:style w:type="paragraph" w:styleId="Chuong" w:customStyle="1">
    <w:name w:val="Chuong"/>
    <w:basedOn w:val="Normal"/>
    <w:rsid w:val="00F55460"/>
    <w:pPr>
      <w:spacing w:after="120" w:line="240" w:lineRule="auto"/>
    </w:pPr>
    <w:rPr>
      <w:rFonts w:ascii=".VnTimeH" w:cs=".VnTimeH" w:eastAsia="Batang" w:hAnsi=".VnTimeH"/>
      <w:spacing w:val="20"/>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eastAsia="Times New Roman"/>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rPr>
  </w:style>
  <w:style w:type="paragraph" w:styleId="giai" w:customStyle="1">
    <w:name w:val="giai"/>
    <w:basedOn w:val="Normal"/>
    <w:link w:val="giaiChar"/>
    <w:rsid w:val="00F55460"/>
    <w:pPr>
      <w:spacing w:after="40" w:before="180" w:line="240" w:lineRule="auto"/>
      <w:ind w:firstLine="567"/>
      <w:jc w:val="both"/>
    </w:pPr>
    <w:rPr>
      <w:rFonts w:ascii=".VnTime" w:eastAsia="Times New Roman" w:hAnsi=".VnTime"/>
      <w:b w:val="1"/>
      <w:i w:val="1"/>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eastAsia="Times New Roman"/>
      <w:b w:val="1"/>
      <w:bCs w:val="1"/>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eastAsia="Times New Roman"/>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eastAsia="Times New Roman"/>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eastAsia="Times New Roman"/>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eastAsia="Times New Roman"/>
    </w:rPr>
  </w:style>
  <w:style w:type="paragraph" w:styleId="giua" w:customStyle="1">
    <w:name w:val="giua"/>
    <w:basedOn w:val="Normal"/>
    <w:rsid w:val="00F55460"/>
    <w:pPr>
      <w:spacing w:after="80" w:line="252" w:lineRule="auto"/>
      <w:jc w:val="center"/>
    </w:pPr>
    <w:rPr>
      <w:rFonts w:ascii=".VnTime" w:eastAsia="Times New Roman" w:hAnsi=".VnTime"/>
      <w:szCs w:val="20"/>
    </w:rPr>
  </w:style>
  <w:style w:type="paragraph" w:styleId="co10he" w:customStyle="1">
    <w:name w:val="co10he"/>
    <w:basedOn w:val="Normal"/>
    <w:rsid w:val="00F55460"/>
    <w:pPr>
      <w:spacing w:after="80" w:line="252" w:lineRule="auto"/>
      <w:ind w:left="2268"/>
      <w:jc w:val="both"/>
    </w:pPr>
    <w:rPr>
      <w:rFonts w:ascii=".VnArial"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eastAsia="Times New Roman" w:hAnsi=".VnTime"/>
      <w:szCs w:val="20"/>
    </w:rPr>
  </w:style>
  <w:style w:type="paragraph" w:styleId="cauTN" w:customStyle="1">
    <w:name w:val="cauTN"/>
    <w:basedOn w:val="Normal"/>
    <w:rsid w:val="00F55460"/>
    <w:pPr>
      <w:spacing w:after="0" w:line="240" w:lineRule="auto"/>
      <w:ind w:left="992" w:hanging="992"/>
      <w:jc w:val="both"/>
    </w:pPr>
    <w:rPr>
      <w:rFonts w:ascii=".VnTime" w:eastAsia=".VnTime" w:hAnsi=".VnTime"/>
      <w:color w:val="0000ff"/>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rPr>
  </w:style>
  <w:style w:type="paragraph" w:styleId="tch" w:customStyle="1">
    <w:name w:val="tch"/>
    <w:basedOn w:val="Normal"/>
    <w:rsid w:val="00F55460"/>
    <w:pPr>
      <w:spacing w:after="60" w:line="360" w:lineRule="auto"/>
      <w:jc w:val="center"/>
    </w:pPr>
    <w:rPr>
      <w:rFonts w:eastAsia="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eastAsia="Times New Roman"/>
    </w:rPr>
  </w:style>
  <w:style w:type="paragraph" w:styleId="TOC4">
    <w:name w:val="toc 4"/>
    <w:basedOn w:val="Normal"/>
    <w:next w:val="Normal"/>
    <w:autoRedefine w:val="1"/>
    <w:rsid w:val="00F55460"/>
    <w:pPr>
      <w:spacing w:after="0" w:line="240" w:lineRule="auto"/>
      <w:ind w:left="720"/>
    </w:pPr>
    <w:rPr>
      <w:rFonts w:eastAsia="Times New Roman"/>
      <w:noProof w:val="1"/>
      <w:sz w:val="18"/>
      <w:szCs w:val="18"/>
    </w:rPr>
  </w:style>
  <w:style w:type="paragraph" w:styleId="TOC5">
    <w:name w:val="toc 5"/>
    <w:basedOn w:val="Normal"/>
    <w:next w:val="Normal"/>
    <w:autoRedefine w:val="1"/>
    <w:rsid w:val="00F55460"/>
    <w:pPr>
      <w:spacing w:after="0" w:line="240" w:lineRule="auto"/>
      <w:ind w:left="960"/>
    </w:pPr>
    <w:rPr>
      <w:rFonts w:eastAsia="Times New Roman"/>
      <w:noProof w:val="1"/>
      <w:sz w:val="18"/>
      <w:szCs w:val="18"/>
    </w:rPr>
  </w:style>
  <w:style w:type="paragraph" w:styleId="TOC7">
    <w:name w:val="toc 7"/>
    <w:basedOn w:val="Normal"/>
    <w:next w:val="Normal"/>
    <w:autoRedefine w:val="1"/>
    <w:rsid w:val="00F55460"/>
    <w:pPr>
      <w:spacing w:after="0" w:line="240" w:lineRule="auto"/>
      <w:ind w:left="1440"/>
    </w:pPr>
    <w:rPr>
      <w:rFonts w:eastAsia="Times New Roman"/>
      <w:noProof w:val="1"/>
      <w:sz w:val="18"/>
      <w:szCs w:val="18"/>
    </w:rPr>
  </w:style>
  <w:style w:type="paragraph" w:styleId="TOC8">
    <w:name w:val="toc 8"/>
    <w:basedOn w:val="Normal"/>
    <w:next w:val="Normal"/>
    <w:autoRedefine w:val="1"/>
    <w:rsid w:val="00F55460"/>
    <w:pPr>
      <w:spacing w:after="0" w:line="240" w:lineRule="auto"/>
      <w:ind w:left="1680"/>
    </w:pPr>
    <w:rPr>
      <w:rFonts w:eastAsia="Times New Roman"/>
      <w:noProof w:val="1"/>
      <w:sz w:val="18"/>
      <w:szCs w:val="18"/>
    </w:rPr>
  </w:style>
  <w:style w:type="paragraph" w:styleId="TOC9">
    <w:name w:val="toc 9"/>
    <w:basedOn w:val="Normal"/>
    <w:next w:val="Normal"/>
    <w:autoRedefine w:val="1"/>
    <w:rsid w:val="00F55460"/>
    <w:pPr>
      <w:spacing w:after="0" w:line="240" w:lineRule="auto"/>
      <w:ind w:left="1920"/>
    </w:pPr>
    <w:rPr>
      <w:rFonts w:eastAsia="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eastAsia="Times New Roman"/>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0" w:type="dxa"/>
      <w:tblBorders>
        <w:top w:color="f79646" w:space="0" w:sz="8" w:val="single"/>
        <w:left w:color="f79646" w:space="0" w:sz="8" w:val="single"/>
        <w:bottom w:color="f79646" w:space="0" w:sz="8" w:val="single"/>
        <w:right w:color="f79646"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0" w:type="dxa"/>
      <w:tblBorders>
        <w:top w:color="9f8ab9" w:space="0" w:sz="8" w:val="single"/>
        <w:left w:color="9f8ab9" w:space="0" w:sz="8" w:val="single"/>
        <w:bottom w:color="9f8ab9" w:space="0" w:sz="8" w:val="single"/>
        <w:right w:color="9f8ab9" w:space="0" w:sz="8" w:val="single"/>
        <w:insideH w:color="9f8ab9"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0" w:type="dxa"/>
      <w:tblBorders>
        <w:top w:color="78c0d4" w:space="0" w:sz="8" w:val="single"/>
        <w:left w:color="78c0d4" w:space="0" w:sz="8" w:val="single"/>
        <w:bottom w:color="78c0d4" w:space="0" w:sz="8" w:val="single"/>
        <w:right w:color="78c0d4" w:space="0" w:sz="8" w:val="single"/>
        <w:insideH w:color="78c0d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0" w:type="dxa"/>
      <w:tblBorders>
        <w:top w:color="f9b074" w:space="0" w:sz="8" w:val="single"/>
        <w:left w:color="f9b074" w:space="0" w:sz="8" w:val="single"/>
        <w:bottom w:color="f9b074" w:space="0" w:sz="8" w:val="single"/>
        <w:right w:color="f9b074" w:space="0" w:sz="8" w:val="single"/>
        <w:insideH w:color="f9b07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eastAsia="Times New Roman" w:hAnsi=".VnArial"/>
      <w:sz w:val="20"/>
    </w:rPr>
  </w:style>
  <w:style w:type="paragraph" w:styleId="cen" w:customStyle="1">
    <w:name w:val="cen"/>
    <w:basedOn w:val="Normal"/>
    <w:rsid w:val="00F55460"/>
    <w:pPr>
      <w:spacing w:after="80" w:line="276" w:lineRule="auto"/>
      <w:ind w:firstLine="284"/>
      <w:jc w:val="center"/>
    </w:pPr>
    <w:rPr>
      <w:rFonts w:ascii=".VnTime" w:eastAsia="Times New Roman" w:hAnsi=".VnTime"/>
    </w:rPr>
  </w:style>
  <w:style w:type="paragraph" w:styleId="text-bt" w:customStyle="1">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eastAsia="Times New Roman"/>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eastAsia="Times New Roman" w:hAnsi=".VnTime"/>
    </w:rPr>
  </w:style>
  <w:style w:type="paragraph" w:styleId="ketluan" w:customStyle="1">
    <w:name w:val="ket luan"/>
    <w:basedOn w:val="Normal"/>
    <w:rsid w:val="00F55460"/>
    <w:pPr>
      <w:numPr>
        <w:numId w:val="9"/>
      </w:numPr>
      <w:spacing w:after="60" w:before="60" w:line="264" w:lineRule="auto"/>
      <w:ind w:left="284" w:hanging="284"/>
      <w:jc w:val="both"/>
    </w:pPr>
    <w:rPr>
      <w:rFonts w:ascii=".VnTime" w:eastAsia="Times New Roman" w:hAnsi=".VnTime"/>
      <w:b w:val="1"/>
      <w:i w:val="1"/>
    </w:rPr>
  </w:style>
  <w:style w:type="paragraph" w:styleId="ListContinue">
    <w:name w:val="List Continue"/>
    <w:basedOn w:val="Normal"/>
    <w:rsid w:val="00F55460"/>
    <w:pPr>
      <w:spacing w:after="120" w:line="240" w:lineRule="auto"/>
      <w:ind w:left="360"/>
    </w:pPr>
    <w:rPr>
      <w:rFonts w:ascii="VNI-Times" w:eastAsia="Times New Roman" w:hAnsi="VNI-Times"/>
      <w:bCs w:val="1"/>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eastAsia="Times New Roman" w:hAnsi=".VnTime"/>
      <w:lang w:eastAsia="x-none" w:val="x-none"/>
    </w:rPr>
  </w:style>
  <w:style w:type="character" w:styleId="indentCharChar" w:customStyle="1">
    <w:name w:val="– indent Char Char"/>
    <w:link w:val="indent"/>
    <w:locked w:val="1"/>
    <w:rsid w:val="00F55460"/>
    <w:rPr>
      <w:rFonts w:ascii=".VnTime" w:eastAsia="Times New Roman" w:hAnsi=".VnTime"/>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eastAsia="Times New Roman" w:hAnsi=".VnTime"/>
    </w:rPr>
  </w:style>
  <w:style w:type="paragraph" w:styleId="Normal11pt" w:customStyle="1">
    <w:name w:val="Normal + 11 pt"/>
    <w:basedOn w:val="Normal"/>
    <w:rsid w:val="00F55460"/>
    <w:pPr>
      <w:spacing w:after="0" w:line="240" w:lineRule="auto"/>
    </w:pPr>
    <w:rPr>
      <w:rFonts w:eastAsia="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eastAsia="Times New Roman"/>
      <w:lang w:bidi="en-US" w:val="nl-NL"/>
    </w:rPr>
  </w:style>
  <w:style w:type="paragraph" w:styleId="4D3FC6A7267447BDB5359E4E033ED01D" w:customStyle="1">
    <w:name w:val="4D3FC6A7267447BDB5359E4E033ED01D"/>
    <w:rsid w:val="00F55460"/>
    <w:pPr>
      <w:spacing w:after="200" w:line="276" w:lineRule="auto"/>
    </w:pPr>
    <w:rPr>
      <w:rFonts w:ascii="Calibri" w:eastAsia="Times New Roman" w:hAnsi="Calibri"/>
    </w:rPr>
  </w:style>
  <w:style w:type="paragraph" w:styleId="3" w:customStyle="1">
    <w:name w:val="3"/>
    <w:basedOn w:val="Normal"/>
    <w:rsid w:val="00F55460"/>
    <w:pPr>
      <w:spacing w:after="0" w:before="120" w:line="312" w:lineRule="auto"/>
      <w:jc w:val="both"/>
    </w:pPr>
    <w:rPr>
      <w:rFonts w:ascii=".VnTime"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eastAsia="Times New Roman" w:hAnsi=".VnArial Narrow"/>
      <w:b w:val="1"/>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eastAsia="Times New Roman"/>
      <w:color w:val="000000"/>
      <w:sz w:val="26"/>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eastAsia="Times New Roman" w:hAnsi="VNI-Times"/>
      <w:b w:val="1"/>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eastAsia="Times New Roman"/>
    </w:rPr>
  </w:style>
  <w:style w:type="paragraph" w:styleId="msonormalcxsplast" w:customStyle="1">
    <w:name w:val="msonormalcxsplast"/>
    <w:basedOn w:val="Normal"/>
    <w:rsid w:val="00F55460"/>
    <w:pPr>
      <w:spacing w:after="100" w:afterAutospacing="1" w:before="100" w:beforeAutospacing="1" w:line="240" w:lineRule="auto"/>
    </w:pPr>
    <w:rPr>
      <w:rFonts w:eastAsia="Times New Roman"/>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eastAsia="Times New Roman"/>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eastAsia="Times New Roman"/>
      <w:b w:val="1"/>
      <w:bCs w:val="1"/>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eastAsia="Times New Roman"/>
      <w:sz w:val="26"/>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eastAsia="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eastAsia="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0" w:type="dxa"/>
      <w:tblBorders>
        <w:top w:color="8064a2" w:space="0" w:sz="8" w:val="single"/>
        <w:bottom w:color="8064a2"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0" w:type="dxa"/>
      <w:tblBorders>
        <w:top w:color="9bbb59" w:space="0" w:sz="8" w:val="single"/>
        <w:bottom w:color="9bbb59"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eastAsia="Calibri"/>
      <w:color w:val="000000"/>
      <w:sz w:val="28"/>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eastAsia="MS Mincho"/>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eastAsia="Times New Roman"/>
    </w:rPr>
  </w:style>
  <w:style w:type="paragraph" w:styleId="chu" w:customStyle="1">
    <w:name w:val="chu"/>
    <w:basedOn w:val="Normal"/>
    <w:rsid w:val="00F55460"/>
    <w:pPr>
      <w:spacing w:after="100" w:afterAutospacing="1" w:before="100" w:beforeAutospacing="1" w:line="240" w:lineRule="auto"/>
    </w:pPr>
    <w:rPr>
      <w:rFonts w:eastAsia="Times New Roman"/>
    </w:rPr>
  </w:style>
  <w:style w:type="paragraph" w:styleId="style20" w:customStyle="1">
    <w:name w:val="style2"/>
    <w:basedOn w:val="Normal"/>
    <w:rsid w:val="00F55460"/>
    <w:pPr>
      <w:spacing w:after="100" w:afterAutospacing="1" w:before="100" w:beforeAutospacing="1" w:line="240" w:lineRule="auto"/>
    </w:pPr>
    <w:rPr>
      <w:rFonts w:eastAsia="Times New Roman"/>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eastAsia="Times New Roman"/>
    </w:rPr>
  </w:style>
  <w:style w:type="paragraph" w:styleId="c11" w:customStyle="1">
    <w:name w:val="c11"/>
    <w:basedOn w:val="Normal"/>
    <w:rsid w:val="00F55460"/>
    <w:pPr>
      <w:spacing w:after="100" w:afterAutospacing="1" w:before="100" w:beforeAutospacing="1" w:line="240" w:lineRule="auto"/>
    </w:pPr>
    <w:rPr>
      <w:rFonts w:eastAsia="Times New Roman"/>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eastAsia="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eastAsia="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eastAsia="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eastAsia="Times New Roman" w:hAnsi="Arial"/>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eastAsia="Times New Roman" w:hAnsi="Arial"/>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eastAsia="Times New Roman"/>
      <w:i w:val="1"/>
      <w:iCs w:val="1"/>
      <w:color w:val="000000"/>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eastAsia="Times New Roman"/>
      <w:b w:val="1"/>
      <w:bCs w:val="1"/>
      <w:i w:val="1"/>
      <w:iCs w:val="1"/>
      <w:color w:val="4f81bd"/>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eastAsia="Times New Roman" w:hAnsi=".VnTifani HeavyH"/>
      <w:w w:val="80"/>
    </w:rPr>
  </w:style>
  <w:style w:type="paragraph" w:styleId="nd" w:customStyle="1">
    <w:name w:val="nd"/>
    <w:basedOn w:val="Normal"/>
    <w:rsid w:val="00F55460"/>
    <w:pPr>
      <w:tabs>
        <w:tab w:val="left" w:pos="567"/>
      </w:tabs>
      <w:spacing w:after="40" w:before="120" w:line="240" w:lineRule="auto"/>
      <w:ind w:left="681" w:hanging="284"/>
      <w:jc w:val="both"/>
    </w:pPr>
    <w:rPr>
      <w:rFonts w:eastAsia="Times New Roman"/>
      <w:spacing w:val="-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eastAsia="Times New Roman"/>
      <w:b w:val="1"/>
      <w:szCs w:val="20"/>
    </w:rPr>
  </w:style>
  <w:style w:type="paragraph" w:styleId="hoang" w:customStyle="1">
    <w:name w:val="hoang"/>
    <w:basedOn w:val="Normal"/>
    <w:rsid w:val="00F55460"/>
    <w:pPr>
      <w:spacing w:after="0" w:line="240" w:lineRule="auto"/>
    </w:pPr>
    <w:rPr>
      <w:rFonts w:eastAsia="Times New Roman"/>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eastAsia="Times New Roman" w:hAnsi=".VnTime"/>
      <w:spacing w:val="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eastAsia="Calibri" w:hAnsi="VNI-Times"/>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eastAsia="Times New Roman" w:hAnsi="Arial"/>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eastAsia="Times New Roman"/>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eastAsia="Times New Roman"/>
      <w:b w:val="1"/>
      <w:bCs w:val="1"/>
      <w:i w:val="1"/>
      <w:iCs w:val="1"/>
      <w:spacing w:val="6"/>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eastAsia="Times New Roman" w:hAnsi="Arial"/>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eastAsia="vi-VN" w:val="vi-VN"/>
    </w:rPr>
    <w:tblPr>
      <w:tblInd w:w="0.0" w:type="dxa"/>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CellMar>
        <w:top w:w="0.0" w:type="dxa"/>
        <w:left w:w="108.0" w:type="dxa"/>
        <w:bottom w:w="0.0" w:type="dxa"/>
        <w:right w:w="108.0" w:type="dxa"/>
      </w:tblCellMar>
    </w:tblPr>
  </w:style>
  <w:style w:type="paragraph" w:styleId="msolistparagraph0" w:customStyle="1">
    <w:name w:val="msolistparagraph"/>
    <w:basedOn w:val="Normal"/>
    <w:rsid w:val="00F55460"/>
    <w:pPr>
      <w:spacing w:after="200" w:line="276" w:lineRule="auto"/>
      <w:ind w:left="720"/>
      <w:contextualSpacing w:val="1"/>
    </w:pPr>
    <w:rPr>
      <w:rFonts w:ascii="Calibri"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eastAsia="Times New Roman"/>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eastAsia="Times New Roman" w:hAnsi="Arial"/>
    </w:rPr>
  </w:style>
  <w:style w:type="paragraph" w:styleId="Text0" w:customStyle="1">
    <w:name w:val="Text"/>
    <w:link w:val="TextChar"/>
    <w:rsid w:val="00F55460"/>
    <w:pPr>
      <w:spacing w:after="0" w:line="240" w:lineRule="auto"/>
    </w:pPr>
    <w:rPr>
      <w:rFonts w:ascii="Arial" w:eastAsia="Batang" w:hAnsi="Arial"/>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eastAsia="Times New Roman" w:hAnsi=".VnTimeH"/>
      <w:b w:val="1"/>
      <w:bCs w:val="1"/>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eastAsia="Times New Roman" w:hAnsi=".VnTime"/>
      <w:bCs w:val="1"/>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eastAsia="Times New Roman" w:hAnsi=".VnTime"/>
      <w:i w:val="1"/>
      <w:iCs w:val="1"/>
    </w:rPr>
  </w:style>
  <w:style w:type="paragraph" w:styleId="anho0" w:customStyle="1">
    <w:name w:val="anho"/>
    <w:basedOn w:val="BodyText2"/>
    <w:rsid w:val="00F55460"/>
    <w:pPr>
      <w:jc w:val="left"/>
    </w:p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eastAsia="Batang" w:hAnsi=".VnArial"/>
      <w:spacing w:val="2"/>
      <w:sz w:val="20"/>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eastAsia="Times New Roman" w:hAnsi=".VnCentury Schoolbook"/>
      <w:i w:val="1"/>
      <w:iCs w:val="1"/>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eastAsia="Times New Roman" w:hAnsi=".VnTimeH"/>
      <w:b w:val="1"/>
      <w:sz w:val="26"/>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eastAsia="Times New Roman" w:hAnsi=".VnArial"/>
      <w:sz w:val="18"/>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eastAsia="Times New Roman" w:hAnsi=".VnTime"/>
    </w:rPr>
  </w:style>
  <w:style w:type="paragraph" w:styleId="doanthuong155" w:customStyle="1">
    <w:name w:val="doan thuong 155"/>
    <w:basedOn w:val="BodyText2"/>
    <w:rsid w:val="00F55460"/>
    <w:pPr>
      <w:jc w:val="left"/>
    </w:p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eastAsia="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eastAsia="Times New Roman" w:hAnsi=".VnTime"/>
    </w:rPr>
  </w:style>
  <w:style w:type="paragraph" w:styleId="mluc" w:customStyle="1">
    <w:name w:val="mluc"/>
    <w:basedOn w:val="Normal"/>
    <w:rsid w:val="00F55460"/>
    <w:pPr>
      <w:spacing w:after="0" w:before="80" w:line="264" w:lineRule="auto"/>
      <w:ind w:left="170" w:firstLine="397"/>
      <w:jc w:val="both"/>
    </w:pPr>
    <w:rPr>
      <w:rFonts w:ascii=".VnSouthern" w:eastAsia="Times New Roman" w:hAnsi=".VnSouthern"/>
      <w:sz w:val="21"/>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eastAsia="Times New Roman" w:hAnsi=".VnArialH"/>
      <w:b w:val="1"/>
      <w:sz w:val="28"/>
    </w:rPr>
  </w:style>
  <w:style w:type="paragraph" w:styleId="phanten" w:customStyle="1">
    <w:name w:val="phanten"/>
    <w:basedOn w:val="BodyText2"/>
    <w:rsid w:val="00F55460"/>
    <w:pPr>
      <w:jc w:val="left"/>
    </w:p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eastAsia="Times New Roman" w:hAnsi=".VnArialH"/>
      <w:b w:val="1"/>
      <w:bCs w:val="1"/>
      <w:iCs w:val="1"/>
      <w:sz w:val="20"/>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eastAsia="Times New Roman" w:hAnsi=".VnTime"/>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eastAsia="Times New Roman" w:hAnsi=".VnTime"/>
    </w:rPr>
  </w:style>
  <w:style w:type="paragraph" w:styleId="i" w:customStyle="1">
    <w:name w:val="_i"/>
    <w:basedOn w:val="Normal"/>
    <w:rsid w:val="00F55460"/>
    <w:pPr>
      <w:numPr>
        <w:ilvl w:val="4"/>
        <w:numId w:val="15"/>
      </w:numPr>
      <w:spacing w:after="0" w:line="240" w:lineRule="auto"/>
    </w:pPr>
    <w:rPr>
      <w:rFonts w:ascii=".VnTime" w:eastAsia="Times New Roman" w:hAnsi=".VnTime"/>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styleId="lq" w:customStyle="1">
    <w:name w:val="_lq"/>
    <w:basedOn w:val="Normal"/>
    <w:rsid w:val="00F55460"/>
    <w:pPr>
      <w:numPr>
        <w:ilvl w:val="3"/>
        <w:numId w:val="15"/>
      </w:numPr>
      <w:spacing w:after="0" w:line="240" w:lineRule="auto"/>
    </w:pPr>
    <w:rPr>
      <w:rFonts w:ascii=".VnTime" w:eastAsia="Times New Roman" w:hAnsi=".VnTime"/>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styleId="q" w:customStyle="1">
    <w:name w:val="_q"/>
    <w:basedOn w:val="Normal"/>
    <w:rsid w:val="00F55460"/>
    <w:pPr>
      <w:numPr>
        <w:ilvl w:val="2"/>
        <w:numId w:val="15"/>
      </w:numPr>
      <w:spacing w:after="0" w:line="240" w:lineRule="auto"/>
    </w:pPr>
    <w:rPr>
      <w:rFonts w:ascii=".VnTime" w:eastAsia="Times New Roman" w:hAnsi=".VnTime"/>
    </w:rPr>
  </w:style>
  <w:style w:type="paragraph" w:styleId="ndbang" w:customStyle="1">
    <w:name w:val="ndbang"/>
    <w:basedOn w:val="Normal"/>
    <w:rsid w:val="00F55460"/>
    <w:pPr>
      <w:spacing w:after="40" w:before="40" w:line="320" w:lineRule="exact"/>
      <w:ind w:firstLine="397"/>
      <w:jc w:val="both"/>
    </w:pPr>
    <w:rPr>
      <w:rFonts w:ascii=".VnArial" w:eastAsia="Times New Roman" w:hAnsi=".VnArial"/>
      <w:sz w:val="20"/>
    </w:rPr>
  </w:style>
  <w:style w:type="paragraph" w:styleId="titbang0" w:customStyle="1">
    <w:name w:val="titbang"/>
    <w:basedOn w:val="Normal"/>
    <w:rsid w:val="00F55460"/>
    <w:pPr>
      <w:spacing w:after="100" w:before="100" w:line="288" w:lineRule="auto"/>
      <w:ind w:firstLine="397"/>
      <w:jc w:val="center"/>
    </w:pPr>
    <w:rPr>
      <w:rFonts w:ascii=".VnArialH" w:eastAsia="Times New Roman" w:hAnsi=".VnArialH"/>
      <w:b w:val="1"/>
      <w:bCs w:val="1"/>
      <w:sz w:val="20"/>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eastAsia="Times New Roman" w:hAnsi=".VnTimeH"/>
      <w:b w:val="1"/>
      <w:spacing w:val="6"/>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eastAsia="Times New Roman" w:hAnsi=".VnTime"/>
      <w:sz w:val="28"/>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eastAsia="Times New Roman" w:hAnsi="Arial"/>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eastAsia="Times New Roman" w:hAnsi=".VnTime"/>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0" w:type="dxa"/>
      <w:tblBorders>
        <w:top w:color="000000" w:space="0" w:sz="12" w:val="single"/>
        <w:left w:color="000000" w:space="0" w:sz="12" w:val="single"/>
        <w:bottom w:color="000000" w:space="0" w:sz="12" w:val="single"/>
        <w:right w:color="000000" w:space="0" w:sz="12" w:val="single"/>
        <w:insideH w:color="000000" w:space="0" w:sz="6" w:val="single"/>
      </w:tblBorders>
      <w:tblCellMar>
        <w:top w:w="0.0" w:type="dxa"/>
        <w:left w:w="108.0" w:type="dxa"/>
        <w:bottom w:w="0.0" w:type="dxa"/>
        <w:right w:w="108.0" w:type="dxa"/>
      </w:tblCellMar>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eastAsia="Times New Roman" w:hAnsi=".VnTime"/>
      <w:spacing w:val="4"/>
    </w:rPr>
  </w:style>
  <w:style w:type="paragraph" w:styleId="Style11" w:customStyle="1">
    <w:name w:val="_Style 11"/>
    <w:basedOn w:val="Normal"/>
    <w:rsid w:val="00F55460"/>
    <w:pPr>
      <w:spacing w:line="240" w:lineRule="exact"/>
      <w:jc w:val="both"/>
    </w:pPr>
    <w:rPr>
      <w:rFonts w:eastAsia="Times New Roman"/>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eastAsia="Times New Roman" w:hAnsi="VNI-Bandit"/>
      <w:b w:val="1"/>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eastAsia="Times New Roman"/>
    </w:rPr>
  </w:style>
  <w:style w:type="paragraph" w:styleId="-PAGE-" w:customStyle="1">
    <w:name w:val="- PAGE -"/>
    <w:uiPriority w:val="99"/>
    <w:semiHidden w:val="1"/>
    <w:rsid w:val="00F55460"/>
    <w:pPr>
      <w:spacing w:after="0" w:line="240" w:lineRule="auto"/>
      <w:jc w:val="both"/>
    </w:pPr>
    <w:rPr>
      <w:rFonts w:eastAsia="Times New Roman"/>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eastAsia="Times New Roman"/>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styleId="chth" w:customStyle="1">
    <w:name w:val="chth"/>
    <w:basedOn w:val="Normal"/>
    <w:uiPriority w:val="99"/>
    <w:rsid w:val="00F55460"/>
    <w:pPr>
      <w:tabs>
        <w:tab w:val="left" w:pos="1701"/>
      </w:tabs>
      <w:spacing w:after="80" w:line="252" w:lineRule="auto"/>
      <w:jc w:val="both"/>
    </w:pPr>
    <w:rPr>
      <w:rFonts w:ascii=".VnTime" w:eastAsia="Times New Roman" w:hAnsi=".VnTime"/>
      <w:strike w:val="1"/>
      <w:szCs w:val="20"/>
    </w:rPr>
  </w:style>
  <w:style w:type="paragraph" w:styleId="bo-" w:customStyle="1">
    <w:name w:val="bo-"/>
    <w:basedOn w:val="Normal"/>
    <w:uiPriority w:val="99"/>
    <w:rsid w:val="00F55460"/>
    <w:pPr>
      <w:spacing w:after="80" w:line="270" w:lineRule="atLeast"/>
      <w:jc w:val="both"/>
    </w:pPr>
    <w:rPr>
      <w:rFonts w:ascii="VnTimes2"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eastAsia="Times New Roman" w:hAnsi=".VnTime"/>
      <w:b w:val="1"/>
      <w:bCs w:val="1"/>
      <w:szCs w:val="20"/>
    </w:rPr>
  </w:style>
  <w:style w:type="paragraph" w:styleId="tph" w:customStyle="1">
    <w:name w:val="tph"/>
    <w:basedOn w:val="Normal"/>
    <w:uiPriority w:val="99"/>
    <w:rsid w:val="00F55460"/>
    <w:pPr>
      <w:spacing w:after="700" w:line="252" w:lineRule="auto"/>
      <w:ind w:firstLine="425"/>
      <w:jc w:val="center"/>
    </w:pPr>
    <w:rPr>
      <w:rFonts w:ascii=".VnStamp"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eastAsia="Times New Roman" w:hAnsi=".VnTimeH"/>
      <w:b w:val="1"/>
      <w:spacing w:val="8"/>
      <w:szCs w:val="20"/>
    </w:rPr>
  </w:style>
  <w:style w:type="paragraph" w:styleId="CAP2" w:customStyle="1">
    <w:name w:val="CAP 2"/>
    <w:basedOn w:val="Normal"/>
    <w:uiPriority w:val="99"/>
    <w:rsid w:val="00F55460"/>
    <w:pPr>
      <w:widowControl w:val="0"/>
      <w:spacing w:after="80" w:before="240" w:line="280" w:lineRule="exact"/>
      <w:jc w:val="both"/>
    </w:pPr>
    <w:rPr>
      <w:rFonts w:ascii=".VnTimeH"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eastAsia="Times New Roman" w:hAnsi="VnTimes2"/>
      <w:b w:val="1"/>
      <w:i w:val="1"/>
      <w:szCs w:val="20"/>
    </w:rPr>
  </w:style>
  <w:style w:type="paragraph" w:styleId="ADTTBG" w:customStyle="1">
    <w:name w:val="ADTTBG"/>
    <w:basedOn w:val="Normal"/>
    <w:uiPriority w:val="99"/>
    <w:rsid w:val="00F55460"/>
    <w:pPr>
      <w:spacing w:after="80" w:line="240" w:lineRule="auto"/>
      <w:jc w:val="both"/>
    </w:pPr>
    <w:rPr>
      <w:rFonts w:ascii="VnFujiyamaLightCondensed2"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eastAsia="Times New Roman" w:hAnsi=".VnArialH"/>
      <w:b w:val="1"/>
      <w:szCs w:val="20"/>
    </w:rPr>
  </w:style>
  <w:style w:type="paragraph" w:styleId="co10hep" w:customStyle="1">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eastAsia="Times New Roman" w:hAnsi=".VnArial Narrow"/>
      <w:iCs w:val="1"/>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eastAsia="Times New Roman" w:hAnsi=".VnTime"/>
      <w:i w:val="1"/>
      <w:iCs w:val="1"/>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eastAsia="Times New Roman" w:hAnsi=".VnTime"/>
      <w:szCs w:val="20"/>
    </w:rPr>
  </w:style>
  <w:style w:type="paragraph" w:styleId="chu-ke" w:customStyle="1">
    <w:name w:val="chu-ke"/>
    <w:basedOn w:val="Normal"/>
    <w:rsid w:val="00F55460"/>
    <w:pPr>
      <w:tabs>
        <w:tab w:val="left" w:pos="1985"/>
      </w:tabs>
      <w:spacing w:after="40" w:before="40" w:line="264" w:lineRule="auto"/>
      <w:jc w:val="both"/>
    </w:pPr>
    <w:rPr>
      <w:rFonts w:ascii=".VnTime" w:eastAsia="Times New Roman" w:hAnsi=".VnTime"/>
      <w:strike w:val="1"/>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eastAsia="Times New Roman" w:hAnsi=".VnTime"/>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eastAsia="Times New Roman" w:hAnsi=".VnTime"/>
    </w:rPr>
  </w:style>
  <w:style w:type="paragraph" w:styleId="tb" w:customStyle="1">
    <w:name w:val="tb"/>
    <w:basedOn w:val="Normal"/>
    <w:rsid w:val="00F55460"/>
    <w:pPr>
      <w:spacing w:after="200" w:line="720" w:lineRule="auto"/>
      <w:ind w:firstLine="284"/>
      <w:jc w:val="both"/>
    </w:pPr>
    <w:rPr>
      <w:rFonts w:ascii=".VnSouthernH" w:eastAsia="Times New Roman" w:hAnsi=".VnSouthernH"/>
    </w:rPr>
  </w:style>
  <w:style w:type="paragraph" w:styleId="giangvan" w:customStyle="1">
    <w:name w:val="giang van"/>
    <w:basedOn w:val="Normal"/>
    <w:rsid w:val="00F55460"/>
    <w:pPr>
      <w:spacing w:after="567" w:before="120" w:line="300" w:lineRule="exact"/>
      <w:ind w:firstLine="284"/>
    </w:pPr>
    <w:rPr>
      <w:rFonts w:ascii=".VnCentury SchoolbookH"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eastAsia="Times New Roman" w:hAnsi=".VnTime"/>
    </w:rPr>
  </w:style>
  <w:style w:type="paragraph" w:styleId="tentacgia" w:customStyle="1">
    <w:name w:val="ten tacgia"/>
    <w:basedOn w:val="Normal"/>
    <w:rsid w:val="00F55460"/>
    <w:pPr>
      <w:spacing w:after="200" w:before="113" w:line="280" w:lineRule="exact"/>
      <w:ind w:left="3402" w:firstLine="284"/>
      <w:jc w:val="center"/>
    </w:pPr>
    <w:rPr>
      <w:rFonts w:ascii=".VnTime"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eastAsia="Times New Roman" w:hAnsi=".VnTime"/>
      <w:i w:val="1"/>
      <w:iCs w:val="1"/>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eastAsia="Times New Roman" w:hAnsi=".VnArialH"/>
    </w:rPr>
  </w:style>
  <w:style w:type="paragraph" w:styleId="Bang0" w:customStyle="1">
    <w:name w:val="Bang"/>
    <w:basedOn w:val="Normal"/>
    <w:rsid w:val="00F55460"/>
    <w:pPr>
      <w:spacing w:after="60" w:before="60" w:line="280" w:lineRule="exact"/>
      <w:ind w:firstLine="284"/>
      <w:jc w:val="both"/>
    </w:pPr>
    <w:rPr>
      <w:rFonts w:ascii=".VnTime"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eastAsia="Times New Roman" w:hAnsi=".VnTime"/>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eastAsia="Times New Roman" w:hAnsi=".VnTime"/>
      <w:b w:val="1"/>
      <w:bCs w:val="1"/>
    </w:rPr>
  </w:style>
  <w:style w:type="paragraph" w:styleId="Hinh0" w:customStyle="1">
    <w:name w:val="Hinh"/>
    <w:basedOn w:val="Normal"/>
    <w:rsid w:val="00F55460"/>
    <w:pPr>
      <w:spacing w:after="120" w:before="120" w:line="264" w:lineRule="auto"/>
      <w:jc w:val="center"/>
    </w:pPr>
    <w:rPr>
      <w:rFonts w:ascii=".VnBook-Antiqua"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eastAsia="Times New Roman"/>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 w:customStyle="1">
    <w:name w:val="Table Grid4"/>
    <w:basedOn w:val="TableNormal"/>
    <w:rsid w:val="00F55460"/>
    <w:pPr>
      <w:spacing w:after="0" w:line="240" w:lineRule="auto"/>
      <w:jc w:val="center"/>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5" w:customStyle="1">
    <w:name w:val="Table Grid5"/>
    <w:basedOn w:val="TableNormal"/>
    <w:rsid w:val="00F55460"/>
    <w:pPr>
      <w:spacing w:after="0" w:line="240" w:lineRule="auto"/>
      <w:jc w:val="center"/>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6" w:customStyle="1">
    <w:name w:val="Table Grid6"/>
    <w:basedOn w:val="TableNormal"/>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 w:customStyle="1">
    <w:name w:val="Table Grid7"/>
    <w:basedOn w:val="TableNormal"/>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 w:customStyle="1">
    <w:name w:val="Table Grid8"/>
    <w:basedOn w:val="TableNormal"/>
    <w:uiPriority w:val="5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9" w:customStyle="1">
    <w:name w:val="Table Grid9"/>
    <w:basedOn w:val="TableNormal"/>
    <w:uiPriority w:val="5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0" w:customStyle="1">
    <w:name w:val="Table Grid10"/>
    <w:basedOn w:val="TableNormal"/>
    <w:uiPriority w:val="5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 w:customStyle="1">
    <w:name w:val="Table Grid11"/>
    <w:basedOn w:val="TableNormal"/>
    <w:uiPriority w:val="5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 w:customStyle="1">
    <w:name w:val="Table Grid12"/>
    <w:basedOn w:val="TableNormal"/>
    <w:uiPriority w:val="5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 w:customStyle="1">
    <w:name w:val="Table Grid13"/>
    <w:basedOn w:val="TableNormal"/>
    <w:uiPriority w:val="5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4" w:customStyle="1">
    <w:name w:val="Table Grid14"/>
    <w:basedOn w:val="TableNormal"/>
    <w:uiPriority w:val="5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5" w:customStyle="1">
    <w:name w:val="Table Grid15"/>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6" w:customStyle="1">
    <w:name w:val="Table Grid16"/>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7" w:customStyle="1">
    <w:name w:val="Table Grid17"/>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8" w:customStyle="1">
    <w:name w:val="Table Grid18"/>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9" w:customStyle="1">
    <w:name w:val="Table Grid19"/>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0" w:customStyle="1">
    <w:name w:val="Table Grid20"/>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 w:customStyle="1">
    <w:name w:val="Table Grid2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 w:customStyle="1">
    <w:name w:val="Table Grid22"/>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3" w:customStyle="1">
    <w:name w:val="Table Grid23"/>
    <w:basedOn w:val="TableNormal"/>
    <w:uiPriority w:val="39"/>
    <w:rsid w:val="00F55460"/>
    <w:pPr>
      <w:spacing w:after="0" w:line="240" w:lineRule="auto"/>
      <w:jc w:val="center"/>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0" w:customStyle="1">
    <w:name w:val="Table Grid110"/>
    <w:basedOn w:val="TableNormal"/>
    <w:uiPriority w:val="59"/>
    <w:rsid w:val="00F55460"/>
    <w:pPr>
      <w:spacing w:after="0" w:line="240" w:lineRule="auto"/>
      <w:jc w:val="both"/>
    </w:pPr>
    <w:rPr>
      <w:rFonts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Style11" w:customStyle="1">
    <w:name w:val="Table Style11"/>
    <w:basedOn w:val="TableElegant"/>
    <w:rsid w:val="00F55460"/>
    <w:pPr>
      <w:jc w:val="center"/>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eastAsia="Times New Roman"/>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1" w:customStyle="1">
    <w:name w:val="Table Grid31"/>
    <w:basedOn w:val="TableNormal"/>
    <w:rsid w:val="00F55460"/>
    <w:pPr>
      <w:spacing w:after="60" w:before="60" w:line="288" w:lineRule="auto"/>
      <w:ind w:left="397"/>
      <w:jc w:val="both"/>
    </w:pPr>
    <w:rPr>
      <w:rFonts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1" w:customStyle="1">
    <w:name w:val="Table Grid41"/>
    <w:basedOn w:val="TableNormal"/>
    <w:uiPriority w:val="59"/>
    <w:rsid w:val="00F55460"/>
    <w:pPr>
      <w:spacing w:after="0" w:line="240" w:lineRule="auto"/>
      <w:jc w:val="center"/>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51" w:customStyle="1">
    <w:name w:val="Table Grid51"/>
    <w:basedOn w:val="TableNormal"/>
    <w:uiPriority w:val="59"/>
    <w:rsid w:val="00F55460"/>
    <w:pPr>
      <w:spacing w:after="0" w:line="240" w:lineRule="auto"/>
      <w:jc w:val="center"/>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61" w:customStyle="1">
    <w:name w:val="Table Grid6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1" w:customStyle="1">
    <w:name w:val="Table Grid7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1" w:customStyle="1">
    <w:name w:val="Table Grid8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91" w:customStyle="1">
    <w:name w:val="Table Grid91"/>
    <w:basedOn w:val="TableNormal"/>
    <w:uiPriority w:val="3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01" w:customStyle="1">
    <w:name w:val="Table Grid101"/>
    <w:basedOn w:val="TableNormal"/>
    <w:uiPriority w:val="3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1" w:customStyle="1">
    <w:name w:val="Table Grid111"/>
    <w:basedOn w:val="TableNormal"/>
    <w:uiPriority w:val="3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1" w:customStyle="1">
    <w:name w:val="Table Grid121"/>
    <w:basedOn w:val="TableNormal"/>
    <w:uiPriority w:val="39"/>
    <w:rsid w:val="00F55460"/>
    <w:pPr>
      <w:spacing w:after="0" w:line="240" w:lineRule="auto"/>
    </w:pPr>
    <w:rPr>
      <w:rFonts w:ascii="Calibri"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1" w:customStyle="1">
    <w:name w:val="Table Grid13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41" w:customStyle="1">
    <w:name w:val="Table Grid14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51" w:customStyle="1">
    <w:name w:val="Table Grid15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61" w:customStyle="1">
    <w:name w:val="Table Grid16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71" w:customStyle="1">
    <w:name w:val="Table Grid17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81" w:customStyle="1">
    <w:name w:val="Table Grid18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91" w:customStyle="1">
    <w:name w:val="Table Grid19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01" w:customStyle="1">
    <w:name w:val="Table Grid20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1" w:customStyle="1">
    <w:name w:val="Table Grid21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1" w:customStyle="1">
    <w:name w:val="Table Grid221"/>
    <w:basedOn w:val="TableNormal"/>
    <w:uiPriority w:val="39"/>
    <w:rsid w:val="00F55460"/>
    <w:pPr>
      <w:spacing w:after="0" w:line="240" w:lineRule="auto"/>
    </w:pPr>
    <w:rPr>
      <w:rFonts w:ascii="Calibri"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eastAsia="MS Mincho" w:hAnsi="Times"/>
      <w:sz w:val="20"/>
      <w:szCs w:val="20"/>
    </w:rPr>
  </w:style>
  <w:style w:type="paragraph" w:styleId="Char16" w:customStyle="1">
    <w:name w:val="Char16"/>
    <w:basedOn w:val="Normal"/>
    <w:semiHidden w:val="1"/>
    <w:rsid w:val="00F55460"/>
    <w:pPr>
      <w:spacing w:line="240" w:lineRule="exact"/>
    </w:pPr>
    <w:rPr>
      <w:rFonts w:ascii="Arial" w:eastAsia="Times New Roman" w:hAnsi="Arial"/>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eastAsia="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eastAsia="Times New Roman" w:hAnsi="Arial"/>
    </w:rPr>
  </w:style>
  <w:style w:type="paragraph" w:styleId="Listenabsatz" w:customStyle="1">
    <w:name w:val="Listenabsatz"/>
    <w:basedOn w:val="Normal"/>
    <w:rsid w:val="00F55460"/>
    <w:pPr>
      <w:spacing w:after="200" w:line="276" w:lineRule="auto"/>
      <w:ind w:left="720"/>
      <w:contextualSpacing w:val="1"/>
    </w:pPr>
    <w:rPr>
      <w:rFonts w:ascii="Arial" w:eastAsia="Calibri" w:hAnsi="Arial"/>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eastAsia="Times New Roman"/>
      <w:spacing w:val="4"/>
      <w:lang w:val="vi-VN"/>
    </w:rPr>
  </w:style>
  <w:style w:type="paragraph" w:styleId="thut-1cm" w:customStyle="1">
    <w:name w:val="thut-1cm"/>
    <w:basedOn w:val="Normal"/>
    <w:rsid w:val="00F55460"/>
    <w:pPr>
      <w:spacing w:after="40" w:before="60" w:line="276" w:lineRule="auto"/>
      <w:ind w:left="567"/>
      <w:jc w:val="both"/>
    </w:pPr>
    <w:rPr>
      <w:rFonts w:eastAsia="Times New Roman"/>
      <w:spacing w:val="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eastAsia="Times New Roman"/>
      <w:color w:val="000000"/>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eastAsia="Times New Roman"/>
      <w:color w:val="000000"/>
      <w:lang w:val="vi-VN"/>
    </w:rPr>
  </w:style>
  <w:style w:type="paragraph" w:styleId="tab1" w:customStyle="1">
    <w:name w:val="tab1"/>
    <w:basedOn w:val="Normal"/>
    <w:rsid w:val="00F55460"/>
    <w:pPr>
      <w:spacing w:after="60" w:before="60" w:line="288" w:lineRule="auto"/>
      <w:ind w:left="851"/>
      <w:jc w:val="both"/>
    </w:pPr>
    <w:rPr>
      <w:rFonts w:ascii=".VnTime" w:eastAsia="Times New Roman" w:hAnsi=".VnTime"/>
      <w:spacing w:val="4"/>
    </w:rPr>
  </w:style>
  <w:style w:type="paragraph" w:styleId="a" w:customStyle="1">
    <w:name w:val="."/>
    <w:basedOn w:val="Normal"/>
    <w:rsid w:val="00F55460"/>
    <w:pPr>
      <w:numPr>
        <w:numId w:val="23"/>
      </w:numPr>
      <w:spacing w:after="0" w:line="240" w:lineRule="auto"/>
      <w:jc w:val="both"/>
    </w:pPr>
    <w:rPr>
      <w:rFonts w:ascii="VNI-Times" w:cs="Arial" w:eastAsia="Times New Roman" w:hAnsi="VNI-Times"/>
    </w:rPr>
  </w:style>
  <w:style w:type="paragraph" w:styleId="Char9" w:customStyle="1">
    <w:name w:val="Char9"/>
    <w:basedOn w:val="Normal"/>
    <w:semiHidden w:val="1"/>
    <w:rsid w:val="00F55460"/>
    <w:pPr>
      <w:spacing w:line="240" w:lineRule="exact"/>
    </w:pPr>
    <w:rPr>
      <w:rFonts w:ascii="Arial" w:eastAsia="Times New Roman" w:hAnsi="Arial"/>
    </w:rPr>
  </w:style>
  <w:style w:type="character" w:styleId="UnresolvedMention2" w:customStyle="1">
    <w:name w:val="Unresolved Mention2"/>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styleId="ch" w:customStyle="1">
    <w:name w:val="ch"/>
    <w:basedOn w:val="Normal"/>
    <w:rsid w:val="00F55460"/>
    <w:pPr>
      <w:widowControl w:val="0"/>
      <w:spacing w:after="100" w:before="140" w:line="276" w:lineRule="auto"/>
      <w:ind w:left="800" w:hanging="800"/>
      <w:jc w:val="both"/>
    </w:pPr>
    <w:rPr>
      <w:rFonts w:ascii=".VnCentury Schoolbook" w:eastAsia="Calibri" w:hAnsi=".VnCentury Schoolbook"/>
      <w:lang w:val="pt-BR"/>
    </w:rPr>
  </w:style>
  <w:style w:type="paragraph" w:styleId="Char8" w:customStyle="1">
    <w:name w:val="Char8"/>
    <w:basedOn w:val="Normal"/>
    <w:rsid w:val="00F55460"/>
    <w:pPr>
      <w:spacing w:line="240" w:lineRule="exact"/>
    </w:pPr>
    <w:rPr>
      <w:rFonts w:ascii="Arial"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eastAsia="Times New Roman" w:hAnsi="Arial"/>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eastAsia="Times New Roman" w:hAnsi="Arial"/>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eastAsia="Times New Roman" w:hAnsi="Arial"/>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eastAsia="Times New Roman" w:hAnsi="Arial"/>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eastAsia="Times New Roman"/>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rPr>
  </w:style>
  <w:style w:type="paragraph" w:styleId="TOPPER" w:customStyle="1">
    <w:name w:val="TOPPER"/>
    <w:rsid w:val="00F55460"/>
    <w:pPr>
      <w:autoSpaceDE w:val="0"/>
      <w:autoSpaceDN w:val="0"/>
      <w:adjustRightInd w:val="0"/>
      <w:spacing w:after="0" w:line="240" w:lineRule="auto"/>
    </w:pPr>
    <w:rPr>
      <w:rFonts w:ascii="TOPPER" w:cs="TOPPER" w:eastAsia="Calibri" w:hAnsi="TOPPER"/>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eastAsia="Calibri"/>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eastAsia="Calibri"/>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eastAsia="Calibri"/>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eastAsia="Calibri"/>
    </w:rPr>
  </w:style>
  <w:style w:type="paragraph" w:styleId="ArtisticBody3" w:customStyle="1">
    <w:name w:val="Artistic Body3"/>
    <w:basedOn w:val="Normal"/>
    <w:uiPriority w:val="99"/>
    <w:rsid w:val="00F55460"/>
    <w:pPr>
      <w:autoSpaceDE w:val="0"/>
      <w:autoSpaceDN w:val="0"/>
      <w:adjustRightInd w:val="0"/>
      <w:spacing w:after="0" w:line="240" w:lineRule="auto"/>
    </w:pPr>
    <w:rPr>
      <w:rFonts w:eastAsia="Calibri"/>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eastAsia="Calibri"/>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eastAsia="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eastAsia="Times New Roman" w:hAnsi="Arial"/>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eastAsia="Times New Roman" w:hAnsi=".VnTime"/>
      <w:i w:val="1"/>
      <w:iCs w:val="1"/>
      <w:szCs w:val="20"/>
    </w:rPr>
  </w:style>
  <w:style w:type="paragraph" w:styleId="MucI" w:customStyle="1">
    <w:name w:val="Muc I"/>
    <w:basedOn w:val="Normal"/>
    <w:link w:val="MucIChar"/>
    <w:rsid w:val="00F55460"/>
    <w:pPr>
      <w:spacing w:after="120" w:before="240" w:line="320" w:lineRule="atLeast"/>
    </w:pPr>
    <w:rPr>
      <w:rFonts w:ascii=".VnBlack" w:eastAsia="Times New Roman" w:hAnsi=".VnBlack"/>
      <w:b w:val="1"/>
      <w:bCs w:val="1"/>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eastAsia="Times New Roman"/>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styleId="AutoCorrect" w:customStyle="1">
    <w:name w:val="AutoCorrect"/>
    <w:rsid w:val="00F55460"/>
    <w:pPr>
      <w:spacing w:after="0" w:line="240" w:lineRule="auto"/>
    </w:pPr>
    <w:rPr>
      <w:rFonts w:eastAsia="Times New Roman"/>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eastAsia="MS Mincho" w:hAnsi="Calibri"/>
      <w:lang w:eastAsia="ja-JP"/>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eastAsia="Times New Roman"/>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eastAsia="Times New Roman"/>
    </w:rPr>
  </w:style>
  <w:style w:type="paragraph" w:styleId="arial" w:customStyle="1">
    <w:name w:val="arial"/>
    <w:basedOn w:val="Normal"/>
    <w:uiPriority w:val="99"/>
    <w:semiHidden w:val="1"/>
    <w:rsid w:val="00F55460"/>
    <w:pPr>
      <w:spacing w:after="100" w:afterAutospacing="1" w:before="100" w:beforeAutospacing="1" w:line="240" w:lineRule="auto"/>
    </w:pPr>
    <w:rPr>
      <w:rFonts w:eastAsia="Times New Roman"/>
    </w:rPr>
  </w:style>
  <w:style w:type="paragraph" w:styleId="hidden" w:customStyle="1">
    <w:name w:val="hidden"/>
    <w:basedOn w:val="Normal"/>
    <w:uiPriority w:val="99"/>
    <w:semiHidden w:val="1"/>
    <w:rsid w:val="00F55460"/>
    <w:pPr>
      <w:spacing w:after="100" w:afterAutospacing="1" w:before="100" w:beforeAutospacing="1" w:line="240" w:lineRule="auto"/>
    </w:pPr>
    <w:rPr>
      <w:rFonts w:eastAsia="Times New Roman"/>
    </w:rPr>
  </w:style>
  <w:style w:type="paragraph" w:styleId="s14" w:customStyle="1">
    <w:name w:val="s14"/>
    <w:basedOn w:val="Normal"/>
    <w:uiPriority w:val="99"/>
    <w:semiHidden w:val="1"/>
    <w:rsid w:val="00F55460"/>
    <w:pPr>
      <w:spacing w:after="100" w:afterAutospacing="1" w:before="100" w:beforeAutospacing="1" w:line="240" w:lineRule="auto"/>
    </w:pPr>
    <w:rPr>
      <w:rFonts w:eastAsia="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eastAsia="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eastAsia="Times New Roman"/>
    </w:rPr>
  </w:style>
  <w:style w:type="paragraph" w:styleId="top35" w:customStyle="1">
    <w:name w:val="top35"/>
    <w:basedOn w:val="Normal"/>
    <w:uiPriority w:val="99"/>
    <w:semiHidden w:val="1"/>
    <w:rsid w:val="00F55460"/>
    <w:pPr>
      <w:spacing w:after="100" w:afterAutospacing="1" w:before="525" w:line="240" w:lineRule="auto"/>
    </w:pPr>
    <w:rPr>
      <w:rFonts w:eastAsia="Times New Roman"/>
    </w:rPr>
  </w:style>
  <w:style w:type="paragraph" w:styleId="top20" w:customStyle="1">
    <w:name w:val="top20"/>
    <w:basedOn w:val="Normal"/>
    <w:uiPriority w:val="99"/>
    <w:semiHidden w:val="1"/>
    <w:rsid w:val="00F55460"/>
    <w:pPr>
      <w:spacing w:after="100" w:afterAutospacing="1" w:before="300" w:line="240" w:lineRule="auto"/>
    </w:pPr>
    <w:rPr>
      <w:rFonts w:eastAsia="Times New Roman"/>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eastAsia="Times New Roman"/>
    </w:rPr>
  </w:style>
  <w:style w:type="paragraph" w:styleId="under" w:customStyle="1">
    <w:name w:val="under"/>
    <w:basedOn w:val="Normal"/>
    <w:uiPriority w:val="99"/>
    <w:semiHidden w:val="1"/>
    <w:rsid w:val="00F55460"/>
    <w:pPr>
      <w:spacing w:after="100" w:afterAutospacing="1" w:before="100" w:beforeAutospacing="1" w:line="240" w:lineRule="auto"/>
    </w:pPr>
    <w:rPr>
      <w:rFonts w:eastAsia="Times New Roman"/>
    </w:rPr>
  </w:style>
  <w:style w:type="paragraph" w:styleId="transf" w:customStyle="1">
    <w:name w:val="transf"/>
    <w:basedOn w:val="Normal"/>
    <w:uiPriority w:val="99"/>
    <w:semiHidden w:val="1"/>
    <w:rsid w:val="00F55460"/>
    <w:pPr>
      <w:spacing w:after="100" w:afterAutospacing="1" w:before="100" w:beforeAutospacing="1" w:line="240" w:lineRule="auto"/>
    </w:pPr>
    <w:rPr>
      <w:rFonts w:eastAsia="Times New Roman"/>
    </w:rPr>
  </w:style>
  <w:style w:type="paragraph" w:styleId="line" w:customStyle="1">
    <w:name w:val="line"/>
    <w:basedOn w:val="Normal"/>
    <w:uiPriority w:val="99"/>
    <w:semiHidden w:val="1"/>
    <w:rsid w:val="00F55460"/>
    <w:pPr>
      <w:spacing w:after="100" w:afterAutospacing="1" w:before="100" w:beforeAutospacing="1" w:line="240" w:lineRule="auto"/>
    </w:pPr>
    <w:rPr>
      <w:rFonts w:eastAsia="Times New Roman"/>
    </w:rPr>
  </w:style>
  <w:style w:type="paragraph" w:styleId="main" w:customStyle="1">
    <w:name w:val="main"/>
    <w:basedOn w:val="Normal"/>
    <w:uiPriority w:val="99"/>
    <w:semiHidden w:val="1"/>
    <w:rsid w:val="00F55460"/>
    <w:pPr>
      <w:spacing w:after="0" w:before="100" w:beforeAutospacing="1" w:line="240" w:lineRule="auto"/>
    </w:pPr>
    <w:rPr>
      <w:rFonts w:eastAsia="Times New Roman"/>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eastAsia="Times New Roman"/>
    </w:rPr>
  </w:style>
  <w:style w:type="paragraph" w:styleId="clock" w:customStyle="1">
    <w:name w:val="clock"/>
    <w:basedOn w:val="Normal"/>
    <w:uiPriority w:val="99"/>
    <w:semiHidden w:val="1"/>
    <w:rsid w:val="00F55460"/>
    <w:pPr>
      <w:spacing w:after="100" w:afterAutospacing="1" w:before="100" w:beforeAutospacing="1" w:line="240" w:lineRule="auto"/>
    </w:pPr>
    <w:rPr>
      <w:rFonts w:eastAsia="Times New Roman"/>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eastAsia="Times New Roman"/>
    </w:rPr>
  </w:style>
  <w:style w:type="paragraph" w:styleId="left" w:customStyle="1">
    <w:name w:val="left"/>
    <w:basedOn w:val="Normal"/>
    <w:uiPriority w:val="99"/>
    <w:semiHidden w:val="1"/>
    <w:rsid w:val="00F55460"/>
    <w:pPr>
      <w:spacing w:after="100" w:afterAutospacing="1" w:before="100" w:beforeAutospacing="1" w:line="240" w:lineRule="auto"/>
    </w:pPr>
    <w:rPr>
      <w:rFonts w:eastAsia="Times New Roman"/>
    </w:rPr>
  </w:style>
  <w:style w:type="paragraph" w:styleId="right" w:customStyle="1">
    <w:name w:val="right"/>
    <w:basedOn w:val="Normal"/>
    <w:uiPriority w:val="99"/>
    <w:semiHidden w:val="1"/>
    <w:rsid w:val="00F55460"/>
    <w:pPr>
      <w:spacing w:after="75" w:before="75" w:line="240" w:lineRule="auto"/>
      <w:ind w:left="75" w:right="75"/>
    </w:pPr>
    <w:rPr>
      <w:rFonts w:eastAsia="Times New Roman"/>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eastAsia="Times New Roman"/>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eastAsia="Times New Roman"/>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eastAsia="Times New Roman"/>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eastAsia="Times New Roman"/>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eastAsia="Times New Roman"/>
      <w:color w:val="333333"/>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eastAsia="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eastAsia="Times New Roman"/>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eastAsia="Times New Roman"/>
      <w:b w:val="1"/>
      <w:bCs w:val="1"/>
      <w:color w:val="ffffff"/>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eastAsia="Times New Roman"/>
    </w:rPr>
  </w:style>
  <w:style w:type="paragraph" w:styleId="col20" w:customStyle="1">
    <w:name w:val="col20"/>
    <w:basedOn w:val="Normal"/>
    <w:uiPriority w:val="99"/>
    <w:semiHidden w:val="1"/>
    <w:rsid w:val="00F55460"/>
    <w:pPr>
      <w:spacing w:after="100" w:afterAutospacing="1" w:before="300" w:line="240" w:lineRule="auto"/>
    </w:pPr>
    <w:rPr>
      <w:rFonts w:eastAsia="Times New Roman"/>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eastAsia="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eastAsia="Times New Roman"/>
    </w:rPr>
  </w:style>
  <w:style w:type="paragraph" w:styleId="member" w:customStyle="1">
    <w:name w:val="member"/>
    <w:basedOn w:val="Normal"/>
    <w:uiPriority w:val="99"/>
    <w:semiHidden w:val="1"/>
    <w:rsid w:val="00F55460"/>
    <w:pPr>
      <w:spacing w:after="100" w:afterAutospacing="1" w:before="100" w:beforeAutospacing="1" w:line="240" w:lineRule="auto"/>
    </w:pPr>
    <w:rPr>
      <w:rFonts w:eastAsia="Times New Roman"/>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eastAsia="Times New Roman"/>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eastAsia="Times New Roman"/>
    </w:rPr>
  </w:style>
  <w:style w:type="paragraph" w:styleId="view" w:customStyle="1">
    <w:name w:val="view"/>
    <w:basedOn w:val="Normal"/>
    <w:uiPriority w:val="99"/>
    <w:semiHidden w:val="1"/>
    <w:rsid w:val="00F55460"/>
    <w:pPr>
      <w:spacing w:after="100" w:afterAutospacing="1" w:before="100" w:beforeAutospacing="1" w:line="240" w:lineRule="auto"/>
    </w:pPr>
    <w:rPr>
      <w:rFonts w:eastAsia="Times New Roman"/>
    </w:rPr>
  </w:style>
  <w:style w:type="paragraph" w:styleId="fromleft" w:customStyle="1">
    <w:name w:val="from_left"/>
    <w:basedOn w:val="Normal"/>
    <w:uiPriority w:val="99"/>
    <w:semiHidden w:val="1"/>
    <w:rsid w:val="00F55460"/>
    <w:pPr>
      <w:spacing w:after="100" w:afterAutospacing="1" w:before="100" w:beforeAutospacing="1" w:line="240" w:lineRule="auto"/>
    </w:pPr>
    <w:rPr>
      <w:rFonts w:eastAsia="Times New Roman"/>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eastAsia="Times New Roman"/>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topavar" w:customStyle="1">
    <w:name w:val="top_avar"/>
    <w:basedOn w:val="Normal"/>
    <w:uiPriority w:val="99"/>
    <w:semiHidden w:val="1"/>
    <w:rsid w:val="00F55460"/>
    <w:pPr>
      <w:spacing w:after="0" w:line="240" w:lineRule="auto"/>
      <w:ind w:left="3060"/>
    </w:pPr>
    <w:rPr>
      <w:rFonts w:eastAsia="Times New Roman"/>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eastAsia="Times New Roman"/>
    </w:rPr>
  </w:style>
  <w:style w:type="paragraph" w:styleId="clgreen" w:customStyle="1">
    <w:name w:val="clgreen"/>
    <w:basedOn w:val="Normal"/>
    <w:uiPriority w:val="99"/>
    <w:semiHidden w:val="1"/>
    <w:rsid w:val="00F55460"/>
    <w:pPr>
      <w:spacing w:after="100" w:afterAutospacing="1" w:before="100" w:beforeAutospacing="1" w:line="240" w:lineRule="auto"/>
    </w:pPr>
    <w:rPr>
      <w:rFonts w:eastAsia="Times New Roman"/>
    </w:rPr>
  </w:style>
  <w:style w:type="paragraph" w:styleId="pad5" w:customStyle="1">
    <w:name w:val="pad5"/>
    <w:basedOn w:val="Normal"/>
    <w:uiPriority w:val="99"/>
    <w:semiHidden w:val="1"/>
    <w:rsid w:val="00F55460"/>
    <w:pPr>
      <w:spacing w:after="100" w:afterAutospacing="1" w:before="100" w:beforeAutospacing="1" w:line="240" w:lineRule="auto"/>
    </w:pPr>
    <w:rPr>
      <w:rFonts w:eastAsia="Times New Roman"/>
    </w:rPr>
  </w:style>
  <w:style w:type="paragraph" w:styleId="radius" w:customStyle="1">
    <w:name w:val="radius"/>
    <w:basedOn w:val="Normal"/>
    <w:uiPriority w:val="99"/>
    <w:semiHidden w:val="1"/>
    <w:rsid w:val="00F55460"/>
    <w:pPr>
      <w:spacing w:after="100" w:afterAutospacing="1" w:before="100" w:beforeAutospacing="1" w:line="240" w:lineRule="auto"/>
    </w:pPr>
    <w:rPr>
      <w:rFonts w:eastAsia="Times New Roman"/>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eastAsia="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eastAsia="Times New Roman"/>
    </w:rPr>
  </w:style>
  <w:style w:type="paragraph" w:styleId="badge" w:customStyle="1">
    <w:name w:val="badge"/>
    <w:basedOn w:val="Normal"/>
    <w:uiPriority w:val="99"/>
    <w:semiHidden w:val="1"/>
    <w:rsid w:val="00F55460"/>
    <w:pPr>
      <w:spacing w:after="100" w:afterAutospacing="1" w:before="100" w:beforeAutospacing="1" w:line="240" w:lineRule="auto"/>
    </w:pPr>
    <w:rPr>
      <w:rFonts w:eastAsia="Times New Roman"/>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eastAsia="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eastAsia="Times New Roman"/>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eastAsia="Times New Roman"/>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eastAsia="Times New Roman"/>
    </w:rPr>
  </w:style>
  <w:style w:type="paragraph" w:styleId="icstatus" w:customStyle="1">
    <w:name w:val="ic_status"/>
    <w:basedOn w:val="Normal"/>
    <w:uiPriority w:val="99"/>
    <w:semiHidden w:val="1"/>
    <w:rsid w:val="00F55460"/>
    <w:pPr>
      <w:spacing w:after="100" w:afterAutospacing="1" w:before="100" w:beforeAutospacing="1" w:line="240" w:lineRule="auto"/>
    </w:pPr>
    <w:rPr>
      <w:rFonts w:eastAsia="Times New Roman"/>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eastAsia="Times New Roman"/>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eastAsia="Times New Roman"/>
    </w:rPr>
  </w:style>
  <w:style w:type="paragraph" w:styleId="remove" w:customStyle="1">
    <w:name w:val="remove"/>
    <w:basedOn w:val="Normal"/>
    <w:uiPriority w:val="99"/>
    <w:semiHidden w:val="1"/>
    <w:rsid w:val="00F55460"/>
    <w:pPr>
      <w:spacing w:after="100" w:afterAutospacing="1" w:before="100" w:beforeAutospacing="1" w:line="240" w:lineRule="auto"/>
    </w:pPr>
    <w:rPr>
      <w:rFonts w:eastAsia="Times New Roman"/>
    </w:rPr>
  </w:style>
  <w:style w:type="paragraph" w:styleId="upload" w:customStyle="1">
    <w:name w:val="upload"/>
    <w:basedOn w:val="Normal"/>
    <w:uiPriority w:val="99"/>
    <w:semiHidden w:val="1"/>
    <w:rsid w:val="00F55460"/>
    <w:pPr>
      <w:spacing w:after="100" w:afterAutospacing="1" w:before="100" w:beforeAutospacing="1" w:line="240" w:lineRule="auto"/>
    </w:pPr>
    <w:rPr>
      <w:rFonts w:eastAsia="Times New Roman"/>
    </w:rPr>
  </w:style>
  <w:style w:type="paragraph" w:styleId="likeface" w:customStyle="1">
    <w:name w:val="like_face"/>
    <w:basedOn w:val="Normal"/>
    <w:uiPriority w:val="99"/>
    <w:semiHidden w:val="1"/>
    <w:rsid w:val="00F55460"/>
    <w:pPr>
      <w:spacing w:after="100" w:afterAutospacing="1" w:before="100" w:beforeAutospacing="1" w:line="240" w:lineRule="auto"/>
    </w:pPr>
    <w:rPr>
      <w:rFonts w:eastAsia="Times New Roman"/>
    </w:rPr>
  </w:style>
  <w:style w:type="paragraph" w:styleId="dot" w:customStyle="1">
    <w:name w:val="dot"/>
    <w:basedOn w:val="Normal"/>
    <w:uiPriority w:val="99"/>
    <w:semiHidden w:val="1"/>
    <w:rsid w:val="00F55460"/>
    <w:pPr>
      <w:spacing w:after="100" w:afterAutospacing="1" w:before="100" w:beforeAutospacing="1" w:line="240" w:lineRule="auto"/>
    </w:pPr>
    <w:rPr>
      <w:rFonts w:eastAsia="Times New Roman"/>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eastAsia="Times New Roman"/>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eastAsia="Times New Roman"/>
    </w:rPr>
  </w:style>
  <w:style w:type="paragraph" w:styleId="teach" w:customStyle="1">
    <w:name w:val="teach"/>
    <w:basedOn w:val="Normal"/>
    <w:uiPriority w:val="99"/>
    <w:semiHidden w:val="1"/>
    <w:rsid w:val="00F55460"/>
    <w:pPr>
      <w:spacing w:after="100" w:afterAutospacing="1" w:before="100" w:beforeAutospacing="1" w:line="240" w:lineRule="auto"/>
    </w:pPr>
    <w:rPr>
      <w:rFonts w:eastAsia="Times New Roman"/>
    </w:rPr>
  </w:style>
  <w:style w:type="paragraph" w:styleId="icexam" w:customStyle="1">
    <w:name w:val="ic_exam"/>
    <w:basedOn w:val="Normal"/>
    <w:uiPriority w:val="99"/>
    <w:semiHidden w:val="1"/>
    <w:rsid w:val="00F55460"/>
    <w:pPr>
      <w:spacing w:after="100" w:afterAutospacing="1" w:before="100" w:beforeAutospacing="1" w:line="240" w:lineRule="auto"/>
    </w:pPr>
    <w:rPr>
      <w:rFonts w:eastAsia="Times New Roman"/>
    </w:rPr>
  </w:style>
  <w:style w:type="paragraph" w:styleId="true" w:customStyle="1">
    <w:name w:val="true"/>
    <w:basedOn w:val="Normal"/>
    <w:uiPriority w:val="99"/>
    <w:semiHidden w:val="1"/>
    <w:rsid w:val="00F55460"/>
    <w:pPr>
      <w:spacing w:after="100" w:afterAutospacing="1" w:before="100" w:beforeAutospacing="1" w:line="240" w:lineRule="auto"/>
    </w:pPr>
    <w:rPr>
      <w:rFonts w:eastAsia="Times New Roman"/>
    </w:rPr>
  </w:style>
  <w:style w:type="paragraph" w:styleId="fale" w:customStyle="1">
    <w:name w:val="fale"/>
    <w:basedOn w:val="Normal"/>
    <w:uiPriority w:val="99"/>
    <w:semiHidden w:val="1"/>
    <w:rsid w:val="00F55460"/>
    <w:pPr>
      <w:spacing w:after="100" w:afterAutospacing="1" w:before="100" w:beforeAutospacing="1" w:line="240" w:lineRule="auto"/>
    </w:pPr>
    <w:rPr>
      <w:rFonts w:eastAsia="Times New Roman"/>
    </w:rPr>
  </w:style>
  <w:style w:type="paragraph" w:styleId="icplus" w:customStyle="1">
    <w:name w:val="ic_plus"/>
    <w:basedOn w:val="Normal"/>
    <w:uiPriority w:val="99"/>
    <w:semiHidden w:val="1"/>
    <w:rsid w:val="00F55460"/>
    <w:pPr>
      <w:spacing w:after="100" w:afterAutospacing="1" w:before="100" w:beforeAutospacing="1" w:line="240" w:lineRule="auto"/>
    </w:pPr>
    <w:rPr>
      <w:rFonts w:eastAsia="Times New Roman"/>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eastAsia="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eastAsia="Times New Roman"/>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eastAsia="Times New Roman"/>
    </w:rPr>
  </w:style>
  <w:style w:type="paragraph" w:styleId="loading" w:customStyle="1">
    <w:name w:val="loading"/>
    <w:basedOn w:val="Normal"/>
    <w:uiPriority w:val="99"/>
    <w:semiHidden w:val="1"/>
    <w:rsid w:val="00F55460"/>
    <w:pPr>
      <w:spacing w:after="100" w:afterAutospacing="1" w:before="100" w:beforeAutospacing="1" w:line="240" w:lineRule="auto"/>
    </w:pPr>
    <w:rPr>
      <w:rFonts w:eastAsia="Times New Roman"/>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eastAsia="Times New Roman"/>
    </w:rPr>
  </w:style>
  <w:style w:type="paragraph" w:styleId="col1" w:customStyle="1">
    <w:name w:val="col1"/>
    <w:basedOn w:val="Normal"/>
    <w:uiPriority w:val="99"/>
    <w:semiHidden w:val="1"/>
    <w:rsid w:val="00F55460"/>
    <w:pPr>
      <w:spacing w:after="100" w:afterAutospacing="1" w:before="100" w:beforeAutospacing="1" w:line="240" w:lineRule="auto"/>
    </w:pPr>
    <w:rPr>
      <w:rFonts w:eastAsia="Times New Roman"/>
    </w:rPr>
  </w:style>
  <w:style w:type="paragraph" w:styleId="col2" w:customStyle="1">
    <w:name w:val="col2"/>
    <w:basedOn w:val="Normal"/>
    <w:uiPriority w:val="99"/>
    <w:semiHidden w:val="1"/>
    <w:rsid w:val="00F55460"/>
    <w:pPr>
      <w:spacing w:after="100" w:afterAutospacing="1" w:before="100" w:beforeAutospacing="1" w:line="240" w:lineRule="auto"/>
    </w:pPr>
    <w:rPr>
      <w:rFonts w:eastAsia="Times New Roman"/>
    </w:rPr>
  </w:style>
  <w:style w:type="paragraph" w:styleId="col3" w:customStyle="1">
    <w:name w:val="col3"/>
    <w:basedOn w:val="Normal"/>
    <w:uiPriority w:val="99"/>
    <w:semiHidden w:val="1"/>
    <w:rsid w:val="00F55460"/>
    <w:pPr>
      <w:spacing w:after="100" w:afterAutospacing="1" w:before="100" w:beforeAutospacing="1" w:line="240" w:lineRule="auto"/>
    </w:pPr>
    <w:rPr>
      <w:rFonts w:eastAsia="Times New Roman"/>
    </w:rPr>
  </w:style>
  <w:style w:type="paragraph" w:styleId="boxinfo" w:customStyle="1">
    <w:name w:val="box_info"/>
    <w:basedOn w:val="Normal"/>
    <w:uiPriority w:val="99"/>
    <w:semiHidden w:val="1"/>
    <w:rsid w:val="00F55460"/>
    <w:pPr>
      <w:spacing w:after="100" w:afterAutospacing="1" w:before="100" w:beforeAutospacing="1" w:line="240" w:lineRule="auto"/>
    </w:pPr>
    <w:rPr>
      <w:rFonts w:eastAsia="Times New Roman"/>
    </w:rPr>
  </w:style>
  <w:style w:type="paragraph" w:styleId="col510" w:customStyle="1">
    <w:name w:val="col510"/>
    <w:basedOn w:val="Normal"/>
    <w:uiPriority w:val="99"/>
    <w:semiHidden w:val="1"/>
    <w:rsid w:val="00F55460"/>
    <w:pPr>
      <w:spacing w:after="100" w:afterAutospacing="1" w:before="100" w:beforeAutospacing="1" w:line="240" w:lineRule="auto"/>
    </w:pPr>
    <w:rPr>
      <w:rFonts w:eastAsia="Times New Roman"/>
    </w:rPr>
  </w:style>
  <w:style w:type="paragraph" w:styleId="col47" w:customStyle="1">
    <w:name w:val="col47"/>
    <w:basedOn w:val="Normal"/>
    <w:uiPriority w:val="99"/>
    <w:semiHidden w:val="1"/>
    <w:rsid w:val="00F55460"/>
    <w:pPr>
      <w:spacing w:after="100" w:afterAutospacing="1" w:before="100" w:beforeAutospacing="1" w:line="240" w:lineRule="auto"/>
    </w:pPr>
    <w:rPr>
      <w:rFonts w:eastAsia="Times New Roman"/>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eastAsia="Times New Roman"/>
      <w:color w:val="ffffff"/>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eastAsia="Times New Roman"/>
    </w:rPr>
  </w:style>
  <w:style w:type="paragraph" w:styleId="pageprev" w:customStyle="1">
    <w:name w:val="page_prev"/>
    <w:basedOn w:val="Normal"/>
    <w:uiPriority w:val="99"/>
    <w:semiHidden w:val="1"/>
    <w:rsid w:val="00F55460"/>
    <w:pPr>
      <w:spacing w:after="100" w:afterAutospacing="1" w:before="100" w:beforeAutospacing="1" w:line="240" w:lineRule="auto"/>
    </w:pPr>
    <w:rPr>
      <w:rFonts w:eastAsia="Times New Roman"/>
      <w:vanish w:val="1"/>
    </w:rPr>
  </w:style>
  <w:style w:type="paragraph" w:styleId="pagenext" w:customStyle="1">
    <w:name w:val="page_next"/>
    <w:basedOn w:val="Normal"/>
    <w:uiPriority w:val="99"/>
    <w:semiHidden w:val="1"/>
    <w:rsid w:val="00F55460"/>
    <w:pPr>
      <w:spacing w:after="100" w:afterAutospacing="1" w:before="100" w:beforeAutospacing="1" w:line="240" w:lineRule="auto"/>
    </w:pPr>
    <w:rPr>
      <w:rFonts w:eastAsia="Times New Roman"/>
      <w:vanish w:val="1"/>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eastAsia="Times New Roman"/>
    </w:rPr>
  </w:style>
  <w:style w:type="paragraph" w:styleId="scroll3" w:customStyle="1">
    <w:name w:val="scroll3"/>
    <w:basedOn w:val="Normal"/>
    <w:uiPriority w:val="99"/>
    <w:semiHidden w:val="1"/>
    <w:rsid w:val="00F55460"/>
    <w:pPr>
      <w:spacing w:after="100" w:afterAutospacing="1" w:before="100" w:beforeAutospacing="1" w:line="240" w:lineRule="auto"/>
    </w:pPr>
    <w:rPr>
      <w:rFonts w:eastAsia="Times New Roman"/>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eastAsia="Times New Roman"/>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eastAsia="Times New Roman"/>
      <w:b w:val="1"/>
      <w:bCs w:val="1"/>
      <w:color w:val="ffffff"/>
    </w:rPr>
  </w:style>
  <w:style w:type="paragraph" w:styleId="ic-video" w:customStyle="1">
    <w:name w:val="ic-video"/>
    <w:basedOn w:val="Normal"/>
    <w:uiPriority w:val="99"/>
    <w:semiHidden w:val="1"/>
    <w:rsid w:val="00F55460"/>
    <w:pPr>
      <w:spacing w:after="100" w:afterAutospacing="1" w:before="100" w:beforeAutospacing="1" w:line="240" w:lineRule="auto"/>
    </w:pPr>
    <w:rPr>
      <w:rFonts w:eastAsia="Times New Roman"/>
    </w:rPr>
  </w:style>
  <w:style w:type="paragraph" w:styleId="tipnote" w:customStyle="1">
    <w:name w:val="tipnote"/>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eastAsia="Times New Roman"/>
    </w:rPr>
  </w:style>
  <w:style w:type="paragraph" w:styleId="box-404" w:customStyle="1">
    <w:name w:val="box-404"/>
    <w:basedOn w:val="Normal"/>
    <w:uiPriority w:val="99"/>
    <w:semiHidden w:val="1"/>
    <w:rsid w:val="00F55460"/>
    <w:pPr>
      <w:spacing w:after="100" w:afterAutospacing="1" w:before="100" w:beforeAutospacing="1" w:line="240" w:lineRule="auto"/>
    </w:pPr>
    <w:rPr>
      <w:rFonts w:eastAsia="Times New Roman"/>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eastAsia="Times New Roman"/>
    </w:rPr>
  </w:style>
  <w:style w:type="paragraph" w:styleId="ic-arr" w:customStyle="1">
    <w:name w:val="ic-arr"/>
    <w:basedOn w:val="Normal"/>
    <w:uiPriority w:val="99"/>
    <w:semiHidden w:val="1"/>
    <w:rsid w:val="00F55460"/>
    <w:pPr>
      <w:spacing w:after="100" w:afterAutospacing="1" w:before="100" w:beforeAutospacing="1" w:line="240" w:lineRule="auto"/>
    </w:pPr>
    <w:rPr>
      <w:rFonts w:eastAsia="Times New Roman"/>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eastAsia="Times New Roman"/>
    </w:rPr>
  </w:style>
  <w:style w:type="paragraph" w:styleId="save2" w:customStyle="1">
    <w:name w:val="save2"/>
    <w:basedOn w:val="Normal"/>
    <w:uiPriority w:val="99"/>
    <w:semiHidden w:val="1"/>
    <w:rsid w:val="00F55460"/>
    <w:pPr>
      <w:spacing w:after="100" w:afterAutospacing="1" w:before="100" w:beforeAutospacing="1" w:line="240" w:lineRule="auto"/>
    </w:pPr>
    <w:rPr>
      <w:rFonts w:eastAsia="Times New Roman"/>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eastAsia="Times New Roman"/>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eastAsia="Times New Roman"/>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eastAsia="Times New Roman"/>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eastAsia="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eastAsia="Times New Roman"/>
    </w:rPr>
  </w:style>
  <w:style w:type="paragraph" w:styleId="noite" w:customStyle="1">
    <w:name w:val="noite"/>
    <w:basedOn w:val="Normal"/>
    <w:uiPriority w:val="99"/>
    <w:semiHidden w:val="1"/>
    <w:rsid w:val="00F55460"/>
    <w:pPr>
      <w:spacing w:after="0" w:before="100" w:beforeAutospacing="1" w:line="240" w:lineRule="auto"/>
    </w:pPr>
    <w:rPr>
      <w:rFonts w:eastAsia="Times New Roman"/>
    </w:rPr>
  </w:style>
  <w:style w:type="paragraph" w:styleId="noitenone" w:customStyle="1">
    <w:name w:val="noite_none"/>
    <w:basedOn w:val="Normal"/>
    <w:uiPriority w:val="99"/>
    <w:semiHidden w:val="1"/>
    <w:rsid w:val="00F55460"/>
    <w:pPr>
      <w:spacing w:after="0" w:before="100" w:beforeAutospacing="1" w:line="240" w:lineRule="auto"/>
    </w:pPr>
    <w:rPr>
      <w:rFonts w:eastAsia="Times New Roman"/>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eastAsia="Times New Roman"/>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eastAsia="Times New Roman"/>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eastAsia="Times New Roman"/>
    </w:rPr>
  </w:style>
  <w:style w:type="paragraph" w:styleId="icdot" w:customStyle="1">
    <w:name w:val="ic_dot"/>
    <w:basedOn w:val="Normal"/>
    <w:uiPriority w:val="99"/>
    <w:semiHidden w:val="1"/>
    <w:rsid w:val="00F55460"/>
    <w:pPr>
      <w:spacing w:after="100" w:afterAutospacing="1" w:before="100" w:beforeAutospacing="1" w:line="240" w:lineRule="auto"/>
    </w:pPr>
    <w:rPr>
      <w:rFonts w:eastAsia="Times New Roman"/>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eastAsia="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eastAsia="Times New Roman"/>
    </w:rPr>
  </w:style>
  <w:style w:type="paragraph" w:styleId="boxlogin" w:customStyle="1">
    <w:name w:val="box_login"/>
    <w:basedOn w:val="Normal"/>
    <w:uiPriority w:val="99"/>
    <w:semiHidden w:val="1"/>
    <w:rsid w:val="00F55460"/>
    <w:pPr>
      <w:spacing w:after="100" w:afterAutospacing="1" w:before="75" w:line="240" w:lineRule="auto"/>
    </w:pPr>
    <w:rPr>
      <w:rFonts w:eastAsia="Times New Roman"/>
    </w:rPr>
  </w:style>
  <w:style w:type="paragraph" w:styleId="iclogin" w:customStyle="1">
    <w:name w:val="ic_login"/>
    <w:basedOn w:val="Normal"/>
    <w:uiPriority w:val="99"/>
    <w:semiHidden w:val="1"/>
    <w:rsid w:val="00F55460"/>
    <w:pPr>
      <w:spacing w:after="100" w:afterAutospacing="1" w:before="100" w:beforeAutospacing="1" w:line="240" w:lineRule="auto"/>
    </w:pPr>
    <w:rPr>
      <w:rFonts w:eastAsia="Times New Roman"/>
      <w:b w:val="1"/>
      <w:bCs w:val="1"/>
    </w:rPr>
  </w:style>
  <w:style w:type="paragraph" w:styleId="icon-close" w:customStyle="1">
    <w:name w:val="icon-close"/>
    <w:basedOn w:val="Normal"/>
    <w:uiPriority w:val="99"/>
    <w:semiHidden w:val="1"/>
    <w:rsid w:val="00F55460"/>
    <w:pPr>
      <w:spacing w:after="100" w:afterAutospacing="1" w:before="100" w:beforeAutospacing="1" w:line="240" w:lineRule="auto"/>
    </w:pPr>
    <w:rPr>
      <w:rFonts w:eastAsia="Times New Roman"/>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login-cont" w:customStyle="1">
    <w:name w:val="login-cont"/>
    <w:basedOn w:val="Normal"/>
    <w:uiPriority w:val="99"/>
    <w:semiHidden w:val="1"/>
    <w:rsid w:val="00F55460"/>
    <w:pPr>
      <w:spacing w:after="100" w:afterAutospacing="1" w:before="100" w:beforeAutospacing="1" w:line="240" w:lineRule="auto"/>
    </w:pPr>
    <w:rPr>
      <w:rFonts w:eastAsia="Times New Roman"/>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eastAsia="Times New Roman"/>
    </w:rPr>
  </w:style>
  <w:style w:type="paragraph" w:styleId="cboxphoto" w:customStyle="1">
    <w:name w:val="cboxphoto"/>
    <w:basedOn w:val="Normal"/>
    <w:uiPriority w:val="99"/>
    <w:semiHidden w:val="1"/>
    <w:rsid w:val="00F55460"/>
    <w:pPr>
      <w:spacing w:after="100" w:afterAutospacing="1" w:before="100" w:beforeAutospacing="1" w:line="240" w:lineRule="auto"/>
    </w:pPr>
    <w:rPr>
      <w:rFonts w:eastAsia="Times New Roman"/>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eastAsia="Times New Roman"/>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eastAsia="Times New Roman"/>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eastAsia="Times New Roman"/>
      <w:color w:val="000000"/>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eastAsia="Times New Roman"/>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eastAsia="Times New Roman"/>
      <w:color w:val="666666"/>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eastAsia="Times New Roman"/>
      <w:i w:val="1"/>
      <w:iCs w:val="1"/>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eastAsia="Times New Roman"/>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eastAsia="Times New Roman"/>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eastAsia="Times New Roman"/>
      <w:color w:val="888888"/>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eastAsia="Times New Roman"/>
      <w:i w:val="1"/>
      <w:iCs w:val="1"/>
      <w:color w:val="cc0000"/>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eastAsia="Times New Roman"/>
      <w:vanish w:val="1"/>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eastAsia="Times New Roman"/>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eastAsia="Times New Roman"/>
      <w:color w:val="333333"/>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eastAsia="Times New Roman"/>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eastAsia="Times New Roman"/>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eastAsia="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eastAsia="Times New Roman"/>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eastAsia="Times New Roman"/>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eastAsia="Times New Roman"/>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eastAsia="Times New Roman"/>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eastAsia="Times New Roman"/>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eastAsia="Times New Roman"/>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eastAsia="Times New Roman"/>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eastAsia="Times New Roman"/>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eastAsia="Times New Roman"/>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eastAsia="Times New Roman"/>
    </w:rPr>
  </w:style>
  <w:style w:type="paragraph" w:styleId="Title1" w:customStyle="1">
    <w:name w:val="Title1"/>
    <w:basedOn w:val="Normal"/>
    <w:uiPriority w:val="99"/>
    <w:semiHidden w:val="1"/>
    <w:rsid w:val="00F55460"/>
    <w:pPr>
      <w:spacing w:after="100" w:afterAutospacing="1" w:before="100" w:beforeAutospacing="1" w:line="240" w:lineRule="auto"/>
    </w:pPr>
    <w:rPr>
      <w:rFonts w:eastAsia="Times New Roman"/>
    </w:rPr>
  </w:style>
  <w:style w:type="paragraph" w:styleId="boxcont" w:customStyle="1">
    <w:name w:val="box_cont"/>
    <w:basedOn w:val="Normal"/>
    <w:uiPriority w:val="99"/>
    <w:semiHidden w:val="1"/>
    <w:rsid w:val="00F55460"/>
    <w:pPr>
      <w:spacing w:after="100" w:afterAutospacing="1" w:before="100" w:beforeAutospacing="1" w:line="240" w:lineRule="auto"/>
    </w:pPr>
    <w:rPr>
      <w:rFonts w:eastAsia="Times New Roman"/>
    </w:rPr>
  </w:style>
  <w:style w:type="paragraph" w:styleId="innerwrap" w:customStyle="1">
    <w:name w:val="innerwrap"/>
    <w:basedOn w:val="Normal"/>
    <w:uiPriority w:val="99"/>
    <w:semiHidden w:val="1"/>
    <w:rsid w:val="00F55460"/>
    <w:pPr>
      <w:spacing w:after="100" w:afterAutospacing="1" w:before="100" w:beforeAutospacing="1" w:line="240" w:lineRule="auto"/>
    </w:pPr>
    <w:rPr>
      <w:rFonts w:eastAsia="Times New Roman"/>
    </w:rPr>
  </w:style>
  <w:style w:type="paragraph" w:styleId="boxsub" w:customStyle="1">
    <w:name w:val="box_sub"/>
    <w:basedOn w:val="Normal"/>
    <w:uiPriority w:val="99"/>
    <w:semiHidden w:val="1"/>
    <w:rsid w:val="00F55460"/>
    <w:pPr>
      <w:spacing w:after="100" w:afterAutospacing="1" w:before="100" w:beforeAutospacing="1" w:line="240" w:lineRule="auto"/>
    </w:pPr>
    <w:rPr>
      <w:rFonts w:eastAsia="Times New Roman"/>
    </w:rPr>
  </w:style>
  <w:style w:type="paragraph" w:styleId="upimg" w:customStyle="1">
    <w:name w:val="up_img"/>
    <w:basedOn w:val="Normal"/>
    <w:uiPriority w:val="99"/>
    <w:semiHidden w:val="1"/>
    <w:rsid w:val="00F55460"/>
    <w:pPr>
      <w:spacing w:after="100" w:afterAutospacing="1" w:before="100" w:beforeAutospacing="1" w:line="240" w:lineRule="auto"/>
    </w:pPr>
    <w:rPr>
      <w:rFonts w:eastAsia="Times New Roman"/>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eastAsia="Times New Roman"/>
    </w:rPr>
  </w:style>
  <w:style w:type="paragraph" w:styleId="bggray" w:customStyle="1">
    <w:name w:val="bg_gray"/>
    <w:basedOn w:val="Normal"/>
    <w:uiPriority w:val="99"/>
    <w:semiHidden w:val="1"/>
    <w:rsid w:val="00F55460"/>
    <w:pPr>
      <w:spacing w:after="100" w:afterAutospacing="1" w:before="100" w:beforeAutospacing="1" w:line="240" w:lineRule="auto"/>
    </w:pPr>
    <w:rPr>
      <w:rFonts w:eastAsia="Times New Roman"/>
    </w:rPr>
  </w:style>
  <w:style w:type="paragraph" w:styleId="img" w:customStyle="1">
    <w:name w:val="img"/>
    <w:basedOn w:val="Normal"/>
    <w:uiPriority w:val="99"/>
    <w:semiHidden w:val="1"/>
    <w:rsid w:val="00F55460"/>
    <w:pPr>
      <w:spacing w:after="100" w:afterAutospacing="1" w:before="100" w:beforeAutospacing="1" w:line="240" w:lineRule="auto"/>
    </w:pPr>
    <w:rPr>
      <w:rFonts w:eastAsia="Times New Roman"/>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eastAsia="Times New Roman"/>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eastAsia="Times New Roman"/>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eastAsia="Times New Roman"/>
    </w:rPr>
  </w:style>
  <w:style w:type="paragraph" w:styleId="icscreen" w:customStyle="1">
    <w:name w:val="ic_screen"/>
    <w:basedOn w:val="Normal"/>
    <w:uiPriority w:val="99"/>
    <w:semiHidden w:val="1"/>
    <w:rsid w:val="00F55460"/>
    <w:pPr>
      <w:spacing w:after="100" w:afterAutospacing="1" w:before="100" w:beforeAutospacing="1" w:line="240" w:lineRule="auto"/>
    </w:pPr>
    <w:rPr>
      <w:rFonts w:eastAsia="Times New Roman"/>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eastAsia="Times New Roman"/>
    </w:rPr>
  </w:style>
  <w:style w:type="paragraph" w:styleId="btface" w:customStyle="1">
    <w:name w:val="bt_face"/>
    <w:basedOn w:val="Normal"/>
    <w:uiPriority w:val="99"/>
    <w:semiHidden w:val="1"/>
    <w:rsid w:val="00F55460"/>
    <w:pPr>
      <w:spacing w:after="100" w:afterAutospacing="1" w:before="100" w:beforeAutospacing="1" w:line="240" w:lineRule="auto"/>
    </w:pPr>
    <w:rPr>
      <w:rFonts w:eastAsia="Times New Roman"/>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eastAsia="Times New Roman"/>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eastAsia="Times New Roman"/>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eastAsia="Times New Roman"/>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eastAsia="Times New Roman"/>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eastAsia="Times New Roman"/>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eastAsia="Times New Roman"/>
    </w:rPr>
  </w:style>
  <w:style w:type="paragraph" w:styleId="fbloader" w:customStyle="1">
    <w:name w:val="fb_loader"/>
    <w:basedOn w:val="Normal"/>
    <w:uiPriority w:val="99"/>
    <w:semiHidden w:val="1"/>
    <w:rsid w:val="00F55460"/>
    <w:pPr>
      <w:spacing w:after="100" w:afterAutospacing="1" w:before="100" w:beforeAutospacing="1" w:line="240" w:lineRule="auto"/>
    </w:pPr>
    <w:rPr>
      <w:rFonts w:eastAsia="Times New Roman"/>
    </w:rPr>
  </w:style>
  <w:style w:type="paragraph" w:styleId="filltext" w:customStyle="1">
    <w:name w:val="filltext"/>
    <w:basedOn w:val="Normal"/>
    <w:uiPriority w:val="99"/>
    <w:semiHidden w:val="1"/>
    <w:rsid w:val="00F55460"/>
    <w:pPr>
      <w:spacing w:after="100" w:afterAutospacing="1" w:before="100" w:beforeAutospacing="1" w:line="240" w:lineRule="auto"/>
    </w:pPr>
    <w:rPr>
      <w:rFonts w:eastAsia="Times New Roman"/>
    </w:rPr>
  </w:style>
  <w:style w:type="paragraph" w:styleId="stage" w:customStyle="1">
    <w:name w:val="stage"/>
    <w:basedOn w:val="Normal"/>
    <w:uiPriority w:val="99"/>
    <w:semiHidden w:val="1"/>
    <w:rsid w:val="00F55460"/>
    <w:pPr>
      <w:spacing w:after="100" w:afterAutospacing="1" w:before="100" w:beforeAutospacing="1" w:line="240" w:lineRule="auto"/>
    </w:pPr>
    <w:rPr>
      <w:rFonts w:eastAsia="Times New Roman"/>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eastAsia="Times New Roman"/>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eastAsia="Times New Roman"/>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eastAsia="Times New Roman"/>
    </w:rPr>
  </w:style>
  <w:style w:type="paragraph" w:styleId="clred" w:customStyle="1">
    <w:name w:val="clred"/>
    <w:basedOn w:val="Normal"/>
    <w:uiPriority w:val="99"/>
    <w:semiHidden w:val="1"/>
    <w:rsid w:val="00F55460"/>
    <w:pPr>
      <w:spacing w:after="100" w:afterAutospacing="1" w:before="100" w:beforeAutospacing="1" w:line="240" w:lineRule="auto"/>
    </w:pPr>
    <w:rPr>
      <w:rFonts w:eastAsia="Times New Roman"/>
    </w:rPr>
  </w:style>
  <w:style w:type="paragraph" w:styleId="clblue" w:customStyle="1">
    <w:name w:val="clblue"/>
    <w:basedOn w:val="Normal"/>
    <w:uiPriority w:val="99"/>
    <w:semiHidden w:val="1"/>
    <w:rsid w:val="00F55460"/>
    <w:pPr>
      <w:spacing w:after="100" w:afterAutospacing="1" w:before="100" w:beforeAutospacing="1" w:line="240" w:lineRule="auto"/>
    </w:pPr>
    <w:rPr>
      <w:rFonts w:eastAsia="Times New Roman"/>
    </w:rPr>
  </w:style>
  <w:style w:type="paragraph" w:styleId="cl666" w:customStyle="1">
    <w:name w:val="cl666"/>
    <w:basedOn w:val="Normal"/>
    <w:uiPriority w:val="99"/>
    <w:semiHidden w:val="1"/>
    <w:rsid w:val="00F55460"/>
    <w:pPr>
      <w:spacing w:after="100" w:afterAutospacing="1" w:before="100" w:beforeAutospacing="1" w:line="240" w:lineRule="auto"/>
    </w:pPr>
    <w:rPr>
      <w:rFonts w:eastAsia="Times New Roman"/>
    </w:rPr>
  </w:style>
  <w:style w:type="paragraph" w:styleId="cl333" w:customStyle="1">
    <w:name w:val="cl333"/>
    <w:basedOn w:val="Normal"/>
    <w:uiPriority w:val="99"/>
    <w:semiHidden w:val="1"/>
    <w:rsid w:val="00F55460"/>
    <w:pPr>
      <w:spacing w:after="100" w:afterAutospacing="1" w:before="100" w:beforeAutospacing="1" w:line="240" w:lineRule="auto"/>
    </w:pPr>
    <w:rPr>
      <w:rFonts w:eastAsia="Times New Roman"/>
    </w:rPr>
  </w:style>
  <w:style w:type="paragraph" w:styleId="cl999" w:customStyle="1">
    <w:name w:val="cl999"/>
    <w:basedOn w:val="Normal"/>
    <w:uiPriority w:val="99"/>
    <w:semiHidden w:val="1"/>
    <w:rsid w:val="00F55460"/>
    <w:pPr>
      <w:spacing w:after="100" w:afterAutospacing="1" w:before="100" w:beforeAutospacing="1" w:line="240" w:lineRule="auto"/>
    </w:pPr>
    <w:rPr>
      <w:rFonts w:eastAsia="Times New Roman"/>
    </w:rPr>
  </w:style>
  <w:style w:type="paragraph" w:styleId="cl1a" w:customStyle="1">
    <w:name w:val="cl1a"/>
    <w:basedOn w:val="Normal"/>
    <w:uiPriority w:val="99"/>
    <w:semiHidden w:val="1"/>
    <w:rsid w:val="00F55460"/>
    <w:pPr>
      <w:spacing w:after="100" w:afterAutospacing="1" w:before="100" w:beforeAutospacing="1" w:line="240" w:lineRule="auto"/>
    </w:pPr>
    <w:rPr>
      <w:rFonts w:eastAsia="Times New Roman"/>
    </w:rPr>
  </w:style>
  <w:style w:type="paragraph" w:styleId="cl3b" w:customStyle="1">
    <w:name w:val="cl3b"/>
    <w:basedOn w:val="Normal"/>
    <w:uiPriority w:val="99"/>
    <w:semiHidden w:val="1"/>
    <w:rsid w:val="00F55460"/>
    <w:pPr>
      <w:spacing w:after="100" w:afterAutospacing="1" w:before="100" w:beforeAutospacing="1" w:line="240" w:lineRule="auto"/>
    </w:pPr>
    <w:rPr>
      <w:rFonts w:eastAsia="Times New Roman"/>
    </w:rPr>
  </w:style>
  <w:style w:type="paragraph" w:styleId="bottom10" w:customStyle="1">
    <w:name w:val="bottom10"/>
    <w:basedOn w:val="Normal"/>
    <w:uiPriority w:val="99"/>
    <w:semiHidden w:val="1"/>
    <w:rsid w:val="00F55460"/>
    <w:pPr>
      <w:spacing w:after="100" w:afterAutospacing="1" w:before="100" w:beforeAutospacing="1" w:line="240" w:lineRule="auto"/>
    </w:pPr>
    <w:rPr>
      <w:rFonts w:eastAsia="Times New Roman"/>
    </w:rPr>
  </w:style>
  <w:style w:type="paragraph" w:styleId="bottom20" w:customStyle="1">
    <w:name w:val="bottom20"/>
    <w:basedOn w:val="Normal"/>
    <w:uiPriority w:val="99"/>
    <w:semiHidden w:val="1"/>
    <w:rsid w:val="00F55460"/>
    <w:pPr>
      <w:spacing w:after="300" w:before="100" w:beforeAutospacing="1" w:line="240" w:lineRule="auto"/>
    </w:pPr>
    <w:rPr>
      <w:rFonts w:eastAsia="Times New Roman"/>
    </w:rPr>
  </w:style>
  <w:style w:type="paragraph" w:styleId="bottom30" w:customStyle="1">
    <w:name w:val="bottom30"/>
    <w:basedOn w:val="Normal"/>
    <w:uiPriority w:val="99"/>
    <w:semiHidden w:val="1"/>
    <w:rsid w:val="00F55460"/>
    <w:pPr>
      <w:spacing w:after="450" w:before="100" w:beforeAutospacing="1" w:line="240" w:lineRule="auto"/>
    </w:pPr>
    <w:rPr>
      <w:rFonts w:eastAsia="Times New Roman"/>
    </w:rPr>
  </w:style>
  <w:style w:type="paragraph" w:styleId="nobg" w:customStyle="1">
    <w:name w:val="nobg"/>
    <w:basedOn w:val="Normal"/>
    <w:uiPriority w:val="99"/>
    <w:semiHidden w:val="1"/>
    <w:rsid w:val="00F55460"/>
    <w:pPr>
      <w:spacing w:after="100" w:afterAutospacing="1" w:before="100" w:beforeAutospacing="1" w:line="240" w:lineRule="auto"/>
    </w:pPr>
    <w:rPr>
      <w:rFonts w:eastAsia="Times New Roman"/>
    </w:rPr>
  </w:style>
  <w:style w:type="paragraph" w:styleId="last" w:customStyle="1">
    <w:name w:val="last"/>
    <w:basedOn w:val="Normal"/>
    <w:uiPriority w:val="99"/>
    <w:semiHidden w:val="1"/>
    <w:rsid w:val="00F55460"/>
    <w:pPr>
      <w:spacing w:after="0" w:before="100" w:beforeAutospacing="1" w:line="240" w:lineRule="auto"/>
    </w:pPr>
    <w:rPr>
      <w:rFonts w:eastAsia="Times New Roman"/>
    </w:rPr>
  </w:style>
  <w:style w:type="paragraph" w:styleId="pad10" w:customStyle="1">
    <w:name w:val="pad10"/>
    <w:basedOn w:val="Normal"/>
    <w:uiPriority w:val="99"/>
    <w:semiHidden w:val="1"/>
    <w:rsid w:val="00F55460"/>
    <w:pPr>
      <w:spacing w:after="100" w:afterAutospacing="1" w:before="100" w:beforeAutospacing="1" w:line="240" w:lineRule="auto"/>
    </w:pPr>
    <w:rPr>
      <w:rFonts w:eastAsia="Times New Roman"/>
    </w:rPr>
  </w:style>
  <w:style w:type="paragraph" w:styleId="padl10" w:customStyle="1">
    <w:name w:val="padl10"/>
    <w:basedOn w:val="Normal"/>
    <w:uiPriority w:val="99"/>
    <w:semiHidden w:val="1"/>
    <w:rsid w:val="00F55460"/>
    <w:pPr>
      <w:spacing w:after="100" w:afterAutospacing="1" w:before="100" w:beforeAutospacing="1" w:line="240" w:lineRule="auto"/>
    </w:pPr>
    <w:rPr>
      <w:rFonts w:eastAsia="Times New Roman"/>
    </w:rPr>
  </w:style>
  <w:style w:type="paragraph" w:styleId="padb5" w:customStyle="1">
    <w:name w:val="padb5"/>
    <w:basedOn w:val="Normal"/>
    <w:uiPriority w:val="99"/>
    <w:semiHidden w:val="1"/>
    <w:rsid w:val="00F55460"/>
    <w:pPr>
      <w:spacing w:after="100" w:afterAutospacing="1" w:before="100" w:beforeAutospacing="1" w:line="240" w:lineRule="auto"/>
    </w:pPr>
    <w:rPr>
      <w:rFonts w:eastAsia="Times New Roman"/>
    </w:rPr>
  </w:style>
  <w:style w:type="paragraph" w:styleId="padr10" w:customStyle="1">
    <w:name w:val="padr10"/>
    <w:basedOn w:val="Normal"/>
    <w:uiPriority w:val="99"/>
    <w:semiHidden w:val="1"/>
    <w:rsid w:val="00F55460"/>
    <w:pPr>
      <w:spacing w:after="100" w:afterAutospacing="1" w:before="100" w:beforeAutospacing="1" w:line="240" w:lineRule="auto"/>
    </w:pPr>
    <w:rPr>
      <w:rFonts w:eastAsia="Times New Roman"/>
    </w:rPr>
  </w:style>
  <w:style w:type="paragraph" w:styleId="nopad" w:customStyle="1">
    <w:name w:val="nopad"/>
    <w:basedOn w:val="Normal"/>
    <w:uiPriority w:val="99"/>
    <w:semiHidden w:val="1"/>
    <w:rsid w:val="00F55460"/>
    <w:pPr>
      <w:spacing w:after="100" w:afterAutospacing="1" w:before="100" w:beforeAutospacing="1" w:line="240" w:lineRule="auto"/>
    </w:pPr>
    <w:rPr>
      <w:rFonts w:eastAsia="Times New Roman"/>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eastAsia="Times New Roman"/>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eastAsia="Times New Roman"/>
    </w:rPr>
  </w:style>
  <w:style w:type="paragraph" w:styleId="s11" w:customStyle="1">
    <w:name w:val="s11"/>
    <w:basedOn w:val="Normal"/>
    <w:uiPriority w:val="99"/>
    <w:semiHidden w:val="1"/>
    <w:rsid w:val="00F55460"/>
    <w:pPr>
      <w:spacing w:after="100" w:afterAutospacing="1" w:before="100" w:beforeAutospacing="1" w:line="240" w:lineRule="auto"/>
    </w:pPr>
    <w:rPr>
      <w:rFonts w:eastAsia="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eastAsia="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eastAsia="Times New Roman"/>
    </w:rPr>
  </w:style>
  <w:style w:type="paragraph" w:styleId="s20" w:customStyle="1">
    <w:name w:val="s20"/>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eastAsia="Times New Roman"/>
    </w:rPr>
  </w:style>
  <w:style w:type="paragraph" w:styleId="top10" w:customStyle="1">
    <w:name w:val="top10"/>
    <w:basedOn w:val="Normal"/>
    <w:uiPriority w:val="99"/>
    <w:semiHidden w:val="1"/>
    <w:rsid w:val="00F55460"/>
    <w:pPr>
      <w:spacing w:after="100" w:afterAutospacing="1" w:before="150" w:line="240" w:lineRule="auto"/>
    </w:pPr>
    <w:rPr>
      <w:rFonts w:eastAsia="Times New Roman"/>
    </w:rPr>
  </w:style>
  <w:style w:type="paragraph" w:styleId="marg0" w:customStyle="1">
    <w:name w:val="marg0"/>
    <w:basedOn w:val="Normal"/>
    <w:uiPriority w:val="99"/>
    <w:semiHidden w:val="1"/>
    <w:rsid w:val="00F55460"/>
    <w:pPr>
      <w:spacing w:after="0" w:before="100" w:beforeAutospacing="1" w:line="240" w:lineRule="auto"/>
    </w:pPr>
    <w:rPr>
      <w:rFonts w:eastAsia="Times New Roman"/>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eastAsia="Times New Roman"/>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eastAsia="Times New Roman"/>
    </w:rPr>
  </w:style>
  <w:style w:type="paragraph" w:styleId="bottom" w:customStyle="1">
    <w:name w:val="bottom"/>
    <w:basedOn w:val="Normal"/>
    <w:uiPriority w:val="99"/>
    <w:semiHidden w:val="1"/>
    <w:rsid w:val="00F55460"/>
    <w:pPr>
      <w:spacing w:after="0" w:before="100" w:beforeAutospacing="1" w:line="240" w:lineRule="auto"/>
    </w:pPr>
    <w:rPr>
      <w:rFonts w:eastAsia="Times New Roman"/>
    </w:rPr>
  </w:style>
  <w:style w:type="paragraph" w:styleId="notranf" w:customStyle="1">
    <w:name w:val="no_tranf"/>
    <w:basedOn w:val="Normal"/>
    <w:uiPriority w:val="99"/>
    <w:semiHidden w:val="1"/>
    <w:rsid w:val="00F55460"/>
    <w:pPr>
      <w:spacing w:after="100" w:afterAutospacing="1" w:before="100" w:beforeAutospacing="1" w:line="240" w:lineRule="auto"/>
    </w:pPr>
    <w:rPr>
      <w:rFonts w:eastAsia="Times New Roman"/>
    </w:rPr>
  </w:style>
  <w:style w:type="paragraph" w:styleId="nobor" w:customStyle="1">
    <w:name w:val="nobor"/>
    <w:basedOn w:val="Normal"/>
    <w:uiPriority w:val="99"/>
    <w:semiHidden w:val="1"/>
    <w:rsid w:val="00F55460"/>
    <w:pPr>
      <w:spacing w:after="100" w:afterAutospacing="1" w:before="100" w:beforeAutospacing="1" w:line="240" w:lineRule="auto"/>
    </w:pPr>
    <w:rPr>
      <w:rFonts w:eastAsia="Times New Roman"/>
    </w:rPr>
  </w:style>
  <w:style w:type="paragraph" w:styleId="txtleft" w:customStyle="1">
    <w:name w:val="txt_left"/>
    <w:basedOn w:val="Normal"/>
    <w:uiPriority w:val="99"/>
    <w:semiHidden w:val="1"/>
    <w:rsid w:val="00F55460"/>
    <w:pPr>
      <w:spacing w:after="100" w:afterAutospacing="1" w:before="100" w:beforeAutospacing="1" w:line="240" w:lineRule="auto"/>
    </w:pPr>
    <w:rPr>
      <w:rFonts w:eastAsia="Times New Roman"/>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eastAsia="Times New Roman"/>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eastAsia="Times New Roman"/>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eastAsia="Times New Roman"/>
    </w:rPr>
  </w:style>
  <w:style w:type="paragraph" w:styleId="cl4c" w:customStyle="1">
    <w:name w:val="cl4c"/>
    <w:basedOn w:val="Normal"/>
    <w:uiPriority w:val="99"/>
    <w:semiHidden w:val="1"/>
    <w:rsid w:val="00F55460"/>
    <w:pPr>
      <w:spacing w:after="100" w:afterAutospacing="1" w:before="100" w:beforeAutospacing="1" w:line="240" w:lineRule="auto"/>
    </w:pPr>
    <w:rPr>
      <w:rFonts w:eastAsia="Times New Roman"/>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eastAsia="Times New Roman"/>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title10" w:customStyle="1">
    <w:name w:val="title1"/>
    <w:basedOn w:val="Normal"/>
    <w:uiPriority w:val="99"/>
    <w:semiHidden w:val="1"/>
    <w:rsid w:val="00F55460"/>
    <w:pPr>
      <w:spacing w:after="100" w:afterAutospacing="1" w:before="100" w:beforeAutospacing="1" w:line="240" w:lineRule="auto"/>
    </w:pPr>
    <w:rPr>
      <w:rFonts w:eastAsia="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eastAsia="Times New Roman"/>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eastAsia="Times New Roman"/>
      <w:color w:val="333333"/>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title2"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eastAsia="Times New Roman"/>
    </w:rPr>
  </w:style>
  <w:style w:type="paragraph" w:styleId="dot1" w:customStyle="1">
    <w:name w:val="dot1"/>
    <w:basedOn w:val="Normal"/>
    <w:uiPriority w:val="99"/>
    <w:semiHidden w:val="1"/>
    <w:rsid w:val="00F55460"/>
    <w:pPr>
      <w:spacing w:after="100" w:afterAutospacing="1" w:before="100" w:beforeAutospacing="1" w:line="240" w:lineRule="auto"/>
    </w:pPr>
    <w:rPr>
      <w:rFonts w:eastAsia="Times New Roman"/>
    </w:rPr>
  </w:style>
  <w:style w:type="paragraph" w:styleId="innerwrap2" w:customStyle="1">
    <w:name w:val="innerwrap2"/>
    <w:basedOn w:val="Normal"/>
    <w:uiPriority w:val="99"/>
    <w:semiHidden w:val="1"/>
    <w:rsid w:val="00F55460"/>
    <w:pPr>
      <w:spacing w:after="75" w:before="75" w:line="240" w:lineRule="auto"/>
    </w:pPr>
    <w:rPr>
      <w:rFonts w:eastAsia="Times New Roman"/>
    </w:rPr>
  </w:style>
  <w:style w:type="paragraph" w:styleId="mediathumb1" w:customStyle="1">
    <w:name w:val="mediathumb1"/>
    <w:basedOn w:val="Normal"/>
    <w:uiPriority w:val="99"/>
    <w:semiHidden w:val="1"/>
    <w:rsid w:val="00F55460"/>
    <w:pPr>
      <w:spacing w:after="75" w:before="75" w:line="240" w:lineRule="auto"/>
    </w:pPr>
    <w:rPr>
      <w:rFonts w:eastAsia="Times New Roman"/>
    </w:rPr>
  </w:style>
  <w:style w:type="paragraph" w:styleId="boxsub1" w:customStyle="1">
    <w:name w:val="box_sub1"/>
    <w:basedOn w:val="Normal"/>
    <w:uiPriority w:val="99"/>
    <w:semiHidden w:val="1"/>
    <w:rsid w:val="00F55460"/>
    <w:pPr>
      <w:spacing w:after="100" w:afterAutospacing="1" w:before="100" w:beforeAutospacing="1" w:line="240" w:lineRule="auto"/>
    </w:pPr>
    <w:rPr>
      <w:rFonts w:eastAsia="Times New Roman"/>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eastAsia="Times New Roman"/>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eastAsia="Times New Roman"/>
    </w:rPr>
  </w:style>
  <w:style w:type="paragraph" w:styleId="dot2" w:customStyle="1">
    <w:name w:val="dot2"/>
    <w:basedOn w:val="Normal"/>
    <w:uiPriority w:val="99"/>
    <w:semiHidden w:val="1"/>
    <w:rsid w:val="00F55460"/>
    <w:pPr>
      <w:spacing w:after="100" w:afterAutospacing="1" w:before="100" w:beforeAutospacing="1" w:line="240" w:lineRule="auto"/>
    </w:pPr>
    <w:rPr>
      <w:rFonts w:eastAsia="Times New Roman"/>
      <w:vanish w:val="1"/>
    </w:rPr>
  </w:style>
  <w:style w:type="paragraph" w:styleId="dot3" w:customStyle="1">
    <w:name w:val="dot3"/>
    <w:basedOn w:val="Normal"/>
    <w:uiPriority w:val="99"/>
    <w:semiHidden w:val="1"/>
    <w:rsid w:val="00F55460"/>
    <w:pPr>
      <w:spacing w:after="100" w:afterAutospacing="1" w:before="100" w:beforeAutospacing="1" w:line="240" w:lineRule="auto"/>
    </w:pPr>
    <w:rPr>
      <w:rFonts w:eastAsia="Times New Roman"/>
    </w:rPr>
  </w:style>
  <w:style w:type="paragraph" w:styleId="remove1" w:customStyle="1">
    <w:name w:val="remove1"/>
    <w:basedOn w:val="Normal"/>
    <w:uiPriority w:val="99"/>
    <w:semiHidden w:val="1"/>
    <w:rsid w:val="00F55460"/>
    <w:pPr>
      <w:spacing w:after="100" w:afterAutospacing="1" w:before="100" w:beforeAutospacing="1" w:line="240" w:lineRule="auto"/>
    </w:pPr>
    <w:rPr>
      <w:rFonts w:eastAsia="Times New Roman"/>
    </w:rPr>
  </w:style>
  <w:style w:type="paragraph" w:styleId="upimg1" w:customStyle="1">
    <w:name w:val="up_img1"/>
    <w:basedOn w:val="Normal"/>
    <w:uiPriority w:val="99"/>
    <w:semiHidden w:val="1"/>
    <w:rsid w:val="00F55460"/>
    <w:pPr>
      <w:spacing w:after="100" w:afterAutospacing="1" w:before="100" w:beforeAutospacing="1" w:line="240" w:lineRule="auto"/>
    </w:pPr>
    <w:rPr>
      <w:rFonts w:eastAsia="Times New Roman"/>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eastAsia="Times New Roman"/>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eastAsia="Times New Roman"/>
    </w:rPr>
  </w:style>
  <w:style w:type="paragraph" w:styleId="filltext1" w:customStyle="1">
    <w:name w:val="filltext1"/>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eastAsia="Times New Roman"/>
      <w:color w:val="ffffff"/>
    </w:rPr>
  </w:style>
  <w:style w:type="paragraph" w:styleId="img1" w:customStyle="1">
    <w:name w:val="img1"/>
    <w:basedOn w:val="Normal"/>
    <w:uiPriority w:val="99"/>
    <w:semiHidden w:val="1"/>
    <w:rsid w:val="00F55460"/>
    <w:pPr>
      <w:spacing w:after="30" w:line="240" w:lineRule="auto"/>
      <w:ind w:right="150"/>
    </w:pPr>
    <w:rPr>
      <w:rFonts w:eastAsia="Times New Roman"/>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eastAsia="Times New Roman"/>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eastAsia="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eastAsia="Times New Roman"/>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eastAsia="Times New Roman"/>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eastAsia="Times New Roman"/>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eastAsia="Times New Roman"/>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eastAsia="Times New Roman"/>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eastAsia="Times New Roman"/>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eastAsia="Times New Roman"/>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eastAsia="Times New Roman"/>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eastAsia="Times New Roman"/>
    </w:rPr>
  </w:style>
  <w:style w:type="paragraph" w:styleId="innerwrap3" w:customStyle="1">
    <w:name w:val="innerwrap3"/>
    <w:basedOn w:val="Normal"/>
    <w:uiPriority w:val="99"/>
    <w:semiHidden w:val="1"/>
    <w:rsid w:val="00F55460"/>
    <w:pPr>
      <w:spacing w:after="0" w:before="100" w:beforeAutospacing="1" w:line="240" w:lineRule="auto"/>
    </w:pPr>
    <w:rPr>
      <w:rFonts w:eastAsia="Times New Roman"/>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illtext2" w:customStyle="1">
    <w:name w:val="filltext2"/>
    <w:basedOn w:val="Normal"/>
    <w:uiPriority w:val="99"/>
    <w:semiHidden w:val="1"/>
    <w:rsid w:val="00F55460"/>
    <w:pPr>
      <w:spacing w:after="100" w:afterAutospacing="1" w:before="100" w:beforeAutospacing="1" w:line="240" w:lineRule="auto"/>
    </w:pPr>
    <w:rPr>
      <w:rFonts w:eastAsia="Times New Roman"/>
      <w:color w:val="333333"/>
    </w:rPr>
  </w:style>
  <w:style w:type="paragraph" w:styleId="btface1" w:customStyle="1">
    <w:name w:val="bt_face1"/>
    <w:basedOn w:val="Normal"/>
    <w:uiPriority w:val="99"/>
    <w:semiHidden w:val="1"/>
    <w:rsid w:val="00F55460"/>
    <w:pPr>
      <w:spacing w:after="100" w:afterAutospacing="1" w:before="100" w:beforeAutospacing="1" w:line="240" w:lineRule="auto"/>
    </w:pPr>
    <w:rPr>
      <w:rFonts w:eastAsia="Times New Roman"/>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eastAsia="Times New Roman"/>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eastAsia="Times New Roman"/>
      <w:color w:val="ffffff"/>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eastAsia="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eastAsia="Times New Roman"/>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eastAsia="Times New Roman"/>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eastAsia="Times New Roman"/>
      <w:b w:val="1"/>
      <w:bCs w:val="1"/>
      <w:color w:val="ffffff"/>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eastAsia="Times New Roman"/>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eastAsia="Times New Roman"/>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eastAsia="Times New Roman"/>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0"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eastAsia="Times New Roman"/>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paragraph" w:styleId="label-adv" w:customStyle="1">
    <w:name w:val="label-adv"/>
    <w:basedOn w:val="Normal"/>
    <w:rsid w:val="00040D27"/>
    <w:pPr>
      <w:spacing w:after="100" w:afterAutospacing="1" w:before="100" w:beforeAutospacing="1" w:line="240" w:lineRule="auto"/>
    </w:pPr>
    <w:rPr>
      <w:rFonts w:eastAsia="Times New Roman"/>
    </w:rPr>
  </w:style>
  <w:style w:type="character" w:styleId="hgkelc" w:customStyle="1">
    <w:name w:val="hgkelc"/>
    <w:basedOn w:val="DefaultParagraphFont"/>
    <w:rsid w:val="00AB27F2"/>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auto" w:val="clear"/>
      <w:vAlign w:val="center"/>
    </w:tc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auto" w:val="clear"/>
      <w:vAlign w:val="center"/>
    </w:tc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header" Target="header1.xml"/><Relationship Id="rId12" Type="http://schemas.openxmlformats.org/officeDocument/2006/relationships/customXml" Target="../customXML/item1.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fontTable" Target="fontTable.xml"/><Relationship Id="rId15" Type="http://schemas.openxmlformats.org/officeDocument/2006/relationships/image" Target="media/image7.png"/><Relationship Id="rId14" Type="http://schemas.openxmlformats.org/officeDocument/2006/relationships/footer" Target="footer1.xml"/><Relationship Id="rId17" Type="http://schemas.openxmlformats.org/officeDocument/2006/relationships/image" Target="media/image8.png"/><Relationship Id="rId16" Type="http://schemas.openxmlformats.org/officeDocument/2006/relationships/image" Target="media/image9.png"/><Relationship Id="rId19" Type="http://schemas.openxmlformats.org/officeDocument/2006/relationships/image" Target="media/image4.png"/><Relationship Id="rId5" Type="http://schemas.openxmlformats.org/officeDocument/2006/relationships/image" Target="media/image2.wmf"/><Relationship Id="rId18" Type="http://schemas.openxmlformats.org/officeDocument/2006/relationships/image" Target="media/image6.png"/><Relationship Id="rId6" Type="http://schemas.openxmlformats.org/officeDocument/2006/relationships/oleObject" Target="embeddings/oleObject2.bin"/><Relationship Id="rId7"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hRBlhz5eDO4vyvvB4NvDzQYEQ==">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2023-06-13T07:36:00Z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