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B58C" w14:textId="56089A30" w:rsidR="00C54D6D" w:rsidRPr="00C54D6D" w:rsidRDefault="00C54D6D" w:rsidP="00C54D6D">
      <w:pPr>
        <w:shd w:val="clear" w:color="auto" w:fill="FFFFFF"/>
        <w:spacing w:after="0" w:line="240" w:lineRule="auto"/>
        <w:ind w:left="1080" w:hanging="720"/>
        <w:jc w:val="center"/>
        <w:rPr>
          <w:b/>
          <w:bCs/>
        </w:rPr>
      </w:pPr>
      <w:r w:rsidRPr="00C54D6D">
        <w:rPr>
          <w:b/>
          <w:bCs/>
        </w:rPr>
        <w:t>BÀI TẬP TỐC ĐỘ PHẢN ỨNG – KHTN 8 CÁNH DIỀU</w:t>
      </w:r>
    </w:p>
    <w:p w14:paraId="0190CB6D" w14:textId="02E40BD0" w:rsidR="00C55C6D" w:rsidRPr="00C54D6D" w:rsidRDefault="00113B7E" w:rsidP="00B43798">
      <w:pPr>
        <w:pStyle w:val="ListParagraph"/>
        <w:numPr>
          <w:ilvl w:val="0"/>
          <w:numId w:val="28"/>
        </w:numPr>
        <w:shd w:val="clear" w:color="auto" w:fill="FFFFFF"/>
        <w:spacing w:after="0" w:line="240" w:lineRule="auto"/>
        <w:rPr>
          <w:rFonts w:eastAsia="Times New Roman" w:cs="Times New Roman"/>
          <w:b/>
          <w:bCs/>
          <w:color w:val="000000" w:themeColor="text1"/>
          <w:kern w:val="0"/>
          <w:szCs w:val="28"/>
          <w14:ligatures w14:val="none"/>
        </w:rPr>
      </w:pPr>
      <w:r w:rsidRPr="00C54D6D">
        <w:rPr>
          <w:rFonts w:eastAsia="Times New Roman" w:cs="Times New Roman"/>
          <w:b/>
          <w:bCs/>
          <w:color w:val="000000" w:themeColor="text1"/>
          <w:kern w:val="0"/>
          <w:szCs w:val="28"/>
          <w14:ligatures w14:val="none"/>
        </w:rPr>
        <w:t>TRẮC NGHIỆM</w:t>
      </w:r>
    </w:p>
    <w:p w14:paraId="73E97D36" w14:textId="1ECBB1E4" w:rsidR="00C55C6D" w:rsidRPr="00C54D6D" w:rsidRDefault="00C55C6D" w:rsidP="00B43798">
      <w:pPr>
        <w:shd w:val="clear" w:color="auto" w:fill="FFFFFF"/>
        <w:spacing w:after="0" w:line="240" w:lineRule="auto"/>
        <w:rPr>
          <w:rFonts w:eastAsia="Times New Roman" w:cs="Times New Roman"/>
          <w:b/>
          <w:bCs/>
          <w:color w:val="000000" w:themeColor="text1"/>
          <w:kern w:val="0"/>
          <w:szCs w:val="28"/>
          <w14:ligatures w14:val="none"/>
        </w:rPr>
      </w:pPr>
      <w:r w:rsidRPr="00C54D6D">
        <w:rPr>
          <w:rFonts w:eastAsia="Times New Roman" w:cs="Times New Roman"/>
          <w:b/>
          <w:bCs/>
          <w:color w:val="000000" w:themeColor="text1"/>
          <w:kern w:val="0"/>
          <w:szCs w:val="28"/>
          <w14:ligatures w14:val="none"/>
        </w:rPr>
        <w:t>Mức độ biết</w:t>
      </w:r>
    </w:p>
    <w:p w14:paraId="3640819B" w14:textId="57DCA575"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Câu 1:</w:t>
      </w:r>
      <w:r w:rsidRPr="00C54D6D">
        <w:rPr>
          <w:rFonts w:eastAsia="Times New Roman" w:cs="Times New Roman"/>
          <w:color w:val="000000" w:themeColor="text1"/>
          <w:kern w:val="0"/>
          <w:szCs w:val="28"/>
          <w14:ligatures w14:val="none"/>
        </w:rPr>
        <w:t> Để xác định được mức độ phản ứng nhanh hay chậm người ta sử dụng khái niệm nào sau đây?</w:t>
      </w:r>
    </w:p>
    <w:p w14:paraId="63B8DF2A"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Tốc độ phản ứng.</w:t>
      </w:r>
    </w:p>
    <w:p w14:paraId="46562F84"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Cân bằng hoá học.</w:t>
      </w:r>
    </w:p>
    <w:p w14:paraId="7369ABF3"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Phản ứng một chiều.</w:t>
      </w:r>
    </w:p>
    <w:p w14:paraId="37F670AE"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Phản ứng thuận nghịch.</w:t>
      </w:r>
    </w:p>
    <w:p w14:paraId="044D902B"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Câu 2:</w:t>
      </w:r>
      <w:r w:rsidRPr="00C54D6D">
        <w:rPr>
          <w:rFonts w:eastAsia="Times New Roman" w:cs="Times New Roman"/>
          <w:color w:val="000000" w:themeColor="text1"/>
          <w:kern w:val="0"/>
          <w:szCs w:val="28"/>
          <w14:ligatures w14:val="none"/>
        </w:rPr>
        <w:t> Tốc độ phản ứng không phụ thuộc yếu tố nào sau đây.</w:t>
      </w:r>
    </w:p>
    <w:p w14:paraId="2EA063A4"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Thời gian xảy ra phản ứng.</w:t>
      </w:r>
    </w:p>
    <w:p w14:paraId="5A1B4FE3"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Bề mặt tiếp xúc giữa các chất phản ứng.</w:t>
      </w:r>
    </w:p>
    <w:p w14:paraId="64D491FA"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Nồng độ các chất tham gia phản ứng.</w:t>
      </w:r>
    </w:p>
    <w:p w14:paraId="49F10DD8"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Chất xúc tác.</w:t>
      </w:r>
    </w:p>
    <w:p w14:paraId="3FACF222"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Câu 3:</w:t>
      </w:r>
      <w:r w:rsidRPr="00C54D6D">
        <w:rPr>
          <w:rFonts w:eastAsia="Times New Roman" w:cs="Times New Roman"/>
          <w:color w:val="000000" w:themeColor="text1"/>
          <w:kern w:val="0"/>
          <w:szCs w:val="28"/>
          <w14:ligatures w14:val="none"/>
        </w:rPr>
        <w:t> Điền và hoàn thiện khái niệm về chất xúc tác sau.</w:t>
      </w:r>
    </w:p>
    <w:p w14:paraId="68D1D3F2"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"Chất xúc tác là chất làm ...(1)... tốc độ phản ứng nhưng ...(2)... trong quá trình phản ứng"</w:t>
      </w:r>
    </w:p>
    <w:p w14:paraId="54BCE3B3"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(1) thay đổi, (2) không bị tiêu hao.</w:t>
      </w:r>
    </w:p>
    <w:p w14:paraId="6D781C5F"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(1) tăng, (2) không bị tiêu hao.</w:t>
      </w:r>
    </w:p>
    <w:p w14:paraId="33E55A41"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(1) tăng, (2) không bị thay đổi.</w:t>
      </w:r>
    </w:p>
    <w:p w14:paraId="00C43F44" w14:textId="7629F20D"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(1) thay, (2) bị tiêu hao không nhiều</w:t>
      </w:r>
    </w:p>
    <w:p w14:paraId="1AC67EC0" w14:textId="15734C21"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743556" w:rsidRPr="00C54D6D">
        <w:rPr>
          <w:rFonts w:eastAsia="Times New Roman" w:cs="Times New Roman"/>
          <w:b/>
          <w:bCs/>
          <w:color w:val="000000" w:themeColor="text1"/>
          <w:kern w:val="0"/>
          <w:szCs w:val="28"/>
          <w14:ligatures w14:val="none"/>
        </w:rPr>
        <w:t>4</w:t>
      </w:r>
      <w:r w:rsidRPr="00C54D6D">
        <w:rPr>
          <w:rFonts w:eastAsia="Times New Roman" w:cs="Times New Roman"/>
          <w:b/>
          <w:bCs/>
          <w:color w:val="000000" w:themeColor="text1"/>
          <w:kern w:val="0"/>
          <w:szCs w:val="28"/>
          <w14:ligatures w14:val="none"/>
        </w:rPr>
        <w:t>:</w:t>
      </w:r>
      <w:r w:rsidRPr="00C54D6D">
        <w:rPr>
          <w:rFonts w:eastAsia="Times New Roman" w:cs="Times New Roman"/>
          <w:color w:val="000000" w:themeColor="text1"/>
          <w:kern w:val="0"/>
          <w:szCs w:val="28"/>
          <w14:ligatures w14:val="none"/>
        </w:rPr>
        <w:t> Yếu tố nào dưới đây đã được sử dụng để làm tăng tốc độ phản ứng khi rắc men vào tinh bột đã được nấu chín (cơm, ngô, khoai, sắn) để ủ rượu?</w:t>
      </w:r>
    </w:p>
    <w:p w14:paraId="4BF94299"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Áp suất.</w:t>
      </w:r>
    </w:p>
    <w:p w14:paraId="347CBFEC"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Chất xúc tác.</w:t>
      </w:r>
    </w:p>
    <w:p w14:paraId="30DBA07E"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Nhiệt độ.</w:t>
      </w:r>
    </w:p>
    <w:p w14:paraId="74A8E0DB"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Nồng độ.</w:t>
      </w:r>
    </w:p>
    <w:p w14:paraId="0DC71EA8" w14:textId="3DE6D305"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743556" w:rsidRPr="00C54D6D">
        <w:rPr>
          <w:rFonts w:eastAsia="Times New Roman" w:cs="Times New Roman"/>
          <w:b/>
          <w:bCs/>
          <w:color w:val="000000" w:themeColor="text1"/>
          <w:kern w:val="0"/>
          <w:szCs w:val="28"/>
          <w14:ligatures w14:val="none"/>
        </w:rPr>
        <w:t>5</w:t>
      </w:r>
      <w:r w:rsidRPr="00C54D6D">
        <w:rPr>
          <w:rFonts w:eastAsia="Times New Roman" w:cs="Times New Roman"/>
          <w:b/>
          <w:bCs/>
          <w:color w:val="000000" w:themeColor="text1"/>
          <w:kern w:val="0"/>
          <w:szCs w:val="28"/>
          <w14:ligatures w14:val="none"/>
        </w:rPr>
        <w:t>:</w:t>
      </w:r>
      <w:r w:rsidRPr="00C54D6D">
        <w:rPr>
          <w:rFonts w:eastAsia="Times New Roman" w:cs="Times New Roman"/>
          <w:color w:val="000000" w:themeColor="text1"/>
          <w:kern w:val="0"/>
          <w:szCs w:val="28"/>
          <w14:ligatures w14:val="none"/>
        </w:rPr>
        <w:t> Nhận định nào dưới đây là đúng?</w:t>
      </w:r>
    </w:p>
    <w:p w14:paraId="2AEFD87E"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Nồng độ chất phản ứng tăng thì tốc độ phản ứng tăng.</w:t>
      </w:r>
    </w:p>
    <w:p w14:paraId="4E511BDC"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Nồng độ chất phản ứng giảm thì tốc độ phản ứng tăng.</w:t>
      </w:r>
    </w:p>
    <w:p w14:paraId="18A6A8B5"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Sự thay đổi nồng độ chất phản ứng không ảnh hưởng tới tốc độ phản ứng.</w:t>
      </w:r>
    </w:p>
    <w:p w14:paraId="4CA2DCCD"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Nồng độ chất phản ứng tăng thì tốc độ phản ứng giảm.</w:t>
      </w:r>
    </w:p>
    <w:p w14:paraId="1EFD9564" w14:textId="6142FE92"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743556" w:rsidRPr="00C54D6D">
        <w:rPr>
          <w:rFonts w:eastAsia="Times New Roman" w:cs="Times New Roman"/>
          <w:b/>
          <w:bCs/>
          <w:color w:val="000000" w:themeColor="text1"/>
          <w:kern w:val="0"/>
          <w:szCs w:val="28"/>
          <w14:ligatures w14:val="none"/>
        </w:rPr>
        <w:t>6</w:t>
      </w:r>
      <w:r w:rsidRPr="00C54D6D">
        <w:rPr>
          <w:rFonts w:eastAsia="Times New Roman" w:cs="Times New Roman"/>
          <w:b/>
          <w:bCs/>
          <w:color w:val="000000" w:themeColor="text1"/>
          <w:kern w:val="0"/>
          <w:szCs w:val="28"/>
          <w14:ligatures w14:val="none"/>
        </w:rPr>
        <w:t>:</w:t>
      </w:r>
      <w:r w:rsidRPr="00C54D6D">
        <w:rPr>
          <w:rFonts w:eastAsia="Times New Roman" w:cs="Times New Roman"/>
          <w:color w:val="000000" w:themeColor="text1"/>
          <w:kern w:val="0"/>
          <w:szCs w:val="28"/>
          <w14:ligatures w14:val="none"/>
        </w:rPr>
        <w:t> Cho các yếu tố sau: nồng độ, nhiệt độ, áp suất, diện tích bề mặt, chất xúc tác. Trong những yếu tố trên, có bao nhiêu yếu tố ảnh hưởng đến tốc độ phản ứng?</w:t>
      </w:r>
    </w:p>
    <w:p w14:paraId="0158ECE8"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2.</w:t>
      </w:r>
    </w:p>
    <w:p w14:paraId="4B853003"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3.</w:t>
      </w:r>
    </w:p>
    <w:p w14:paraId="4F8FB19E"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4.</w:t>
      </w:r>
    </w:p>
    <w:p w14:paraId="569DC720"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5.</w:t>
      </w:r>
    </w:p>
    <w:p w14:paraId="603D58DC" w14:textId="79E1057F"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743556" w:rsidRPr="00C54D6D">
        <w:rPr>
          <w:rFonts w:eastAsia="Times New Roman" w:cs="Times New Roman"/>
          <w:b/>
          <w:bCs/>
          <w:color w:val="000000" w:themeColor="text1"/>
          <w:kern w:val="0"/>
          <w:szCs w:val="28"/>
          <w14:ligatures w14:val="none"/>
        </w:rPr>
        <w:t>7</w:t>
      </w:r>
      <w:r w:rsidR="00D46884" w:rsidRPr="00C54D6D">
        <w:rPr>
          <w:rFonts w:eastAsia="Times New Roman" w:cs="Times New Roman"/>
          <w:b/>
          <w:bCs/>
          <w:color w:val="000000" w:themeColor="text1"/>
          <w:kern w:val="0"/>
          <w:szCs w:val="28"/>
          <w14:ligatures w14:val="none"/>
        </w:rPr>
        <w:t>:</w:t>
      </w:r>
      <w:r w:rsidRPr="00C54D6D">
        <w:rPr>
          <w:rFonts w:eastAsia="Times New Roman" w:cs="Times New Roman"/>
          <w:color w:val="000000" w:themeColor="text1"/>
          <w:kern w:val="0"/>
          <w:szCs w:val="28"/>
          <w14:ligatures w14:val="none"/>
        </w:rPr>
        <w:t> Yếu tố nào khi tăng thì tốc độ phản ứng sẽ giảm?</w:t>
      </w:r>
    </w:p>
    <w:p w14:paraId="2C86E3B0"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Diện tích bề mặt</w:t>
      </w:r>
    </w:p>
    <w:p w14:paraId="4DD9A2C4"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lastRenderedPageBreak/>
        <w:t>B. Nồng độ</w:t>
      </w:r>
    </w:p>
    <w:p w14:paraId="31460C26"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Chất xúc tác</w:t>
      </w:r>
    </w:p>
    <w:p w14:paraId="674CEA90"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Chất ức chế</w:t>
      </w:r>
    </w:p>
    <w:p w14:paraId="0CCF9193" w14:textId="5AC4028E"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743556" w:rsidRPr="00C54D6D">
        <w:rPr>
          <w:rFonts w:eastAsia="Times New Roman" w:cs="Times New Roman"/>
          <w:b/>
          <w:bCs/>
          <w:color w:val="000000" w:themeColor="text1"/>
          <w:kern w:val="0"/>
          <w:szCs w:val="28"/>
          <w14:ligatures w14:val="none"/>
        </w:rPr>
        <w:t>8</w:t>
      </w:r>
      <w:r w:rsidRPr="00C54D6D">
        <w:rPr>
          <w:rFonts w:eastAsia="Times New Roman" w:cs="Times New Roman"/>
          <w:b/>
          <w:bCs/>
          <w:color w:val="000000" w:themeColor="text1"/>
          <w:kern w:val="0"/>
          <w:szCs w:val="28"/>
          <w14:ligatures w14:val="none"/>
        </w:rPr>
        <w:t>:</w:t>
      </w:r>
      <w:r w:rsidRPr="00C54D6D">
        <w:rPr>
          <w:rFonts w:eastAsia="Times New Roman" w:cs="Times New Roman"/>
          <w:color w:val="000000" w:themeColor="text1"/>
          <w:kern w:val="0"/>
          <w:szCs w:val="28"/>
          <w14:ligatures w14:val="none"/>
        </w:rPr>
        <w:t> Chất làm tăng tốc độ phản ứng hoá học mà không bị biến đổi chất được gọi là</w:t>
      </w:r>
    </w:p>
    <w:p w14:paraId="1210602A"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Chất xúc tác.</w:t>
      </w:r>
    </w:p>
    <w:p w14:paraId="1945E1BC"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Chất sản phẩm.</w:t>
      </w:r>
    </w:p>
    <w:p w14:paraId="28F19ECC"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Chất tham gia.</w:t>
      </w:r>
    </w:p>
    <w:p w14:paraId="5865C61C"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Chất ức chế.</w:t>
      </w:r>
    </w:p>
    <w:p w14:paraId="536DFD62" w14:textId="4348FCEF"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743556" w:rsidRPr="00C54D6D">
        <w:rPr>
          <w:rFonts w:eastAsia="Times New Roman" w:cs="Times New Roman"/>
          <w:b/>
          <w:bCs/>
          <w:color w:val="000000" w:themeColor="text1"/>
          <w:kern w:val="0"/>
          <w:szCs w:val="28"/>
          <w14:ligatures w14:val="none"/>
        </w:rPr>
        <w:t>9</w:t>
      </w:r>
      <w:r w:rsidR="00D46884" w:rsidRPr="00C54D6D">
        <w:rPr>
          <w:rFonts w:eastAsia="Times New Roman" w:cs="Times New Roman"/>
          <w:b/>
          <w:bCs/>
          <w:color w:val="000000" w:themeColor="text1"/>
          <w:kern w:val="0"/>
          <w:szCs w:val="28"/>
          <w14:ligatures w14:val="none"/>
        </w:rPr>
        <w:t xml:space="preserve">: </w:t>
      </w:r>
      <w:r w:rsidRPr="00C54D6D">
        <w:rPr>
          <w:rFonts w:eastAsia="Times New Roman" w:cs="Times New Roman"/>
          <w:color w:val="000000" w:themeColor="text1"/>
          <w:kern w:val="0"/>
          <w:szCs w:val="28"/>
          <w14:ligatures w14:val="none"/>
        </w:rPr>
        <w:t> Chất làm giảm tốc độ phản ứng hoá học mà không bị biến đổi chất được gọi là</w:t>
      </w:r>
    </w:p>
    <w:p w14:paraId="3D9E70F1"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Chất sản phẩm.</w:t>
      </w:r>
    </w:p>
    <w:p w14:paraId="025FAD50"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Chất tham gia.</w:t>
      </w:r>
    </w:p>
    <w:p w14:paraId="2B888EC9"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Chất ức chế.</w:t>
      </w:r>
    </w:p>
    <w:p w14:paraId="30DA7BC1"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Chất xúc tác.</w:t>
      </w:r>
    </w:p>
    <w:p w14:paraId="4CDEFFCF" w14:textId="1E64B013"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Câu 1</w:t>
      </w:r>
      <w:r w:rsidR="00552F1E" w:rsidRPr="00C54D6D">
        <w:rPr>
          <w:rFonts w:eastAsia="Times New Roman" w:cs="Times New Roman"/>
          <w:b/>
          <w:bCs/>
          <w:color w:val="000000" w:themeColor="text1"/>
          <w:kern w:val="0"/>
          <w:szCs w:val="28"/>
          <w14:ligatures w14:val="none"/>
        </w:rPr>
        <w:t>0</w:t>
      </w:r>
      <w:r w:rsidR="000E5D88" w:rsidRPr="00C54D6D">
        <w:rPr>
          <w:rFonts w:eastAsia="Times New Roman" w:cs="Times New Roman"/>
          <w:color w:val="000000" w:themeColor="text1"/>
          <w:kern w:val="0"/>
          <w:szCs w:val="28"/>
          <w14:ligatures w14:val="none"/>
        </w:rPr>
        <w:t xml:space="preserve">. </w:t>
      </w:r>
      <w:r w:rsidRPr="00C54D6D">
        <w:rPr>
          <w:rFonts w:eastAsia="Times New Roman" w:cs="Times New Roman"/>
          <w:color w:val="000000" w:themeColor="text1"/>
          <w:kern w:val="0"/>
          <w:szCs w:val="28"/>
          <w14:ligatures w14:val="none"/>
        </w:rPr>
        <w:t>Sự thay đổi nào dưới đây không làm tăng tốc độ phản ứng xảy ra giữa dây magnesium và dung dịch hydrochloric acid?</w:t>
      </w:r>
    </w:p>
    <w:p w14:paraId="22088AA8" w14:textId="77777777" w:rsidR="00743556" w:rsidRPr="00C54D6D" w:rsidRDefault="00743556"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Cuộn dải magnesium thành một quả bóng nhỏ.</w:t>
      </w:r>
    </w:p>
    <w:p w14:paraId="3CBC1C6F"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Tăng nồng độ của hydrochloric acid.</w:t>
      </w:r>
    </w:p>
    <w:p w14:paraId="179B9A28"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Nghiền mảnh magnesium thành bột.</w:t>
      </w:r>
    </w:p>
    <w:p w14:paraId="24903F74" w14:textId="06193E4D"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Tăng nhiệt độ của hydrochloric acid.</w:t>
      </w:r>
    </w:p>
    <w:p w14:paraId="2342C8C7" w14:textId="1429D9AB" w:rsidR="00D46884" w:rsidRPr="00C54D6D" w:rsidRDefault="00D46884" w:rsidP="00B43798">
      <w:pPr>
        <w:shd w:val="clear" w:color="auto" w:fill="FFFFFF"/>
        <w:spacing w:after="0" w:line="240" w:lineRule="auto"/>
        <w:rPr>
          <w:rFonts w:eastAsia="Times New Roman" w:cs="Times New Roman"/>
          <w:b/>
          <w:bCs/>
          <w:color w:val="000000" w:themeColor="text1"/>
          <w:kern w:val="0"/>
          <w:szCs w:val="28"/>
          <w14:ligatures w14:val="none"/>
        </w:rPr>
      </w:pPr>
      <w:r w:rsidRPr="00C54D6D">
        <w:rPr>
          <w:rFonts w:eastAsia="Times New Roman" w:cs="Times New Roman"/>
          <w:b/>
          <w:bCs/>
          <w:color w:val="000000" w:themeColor="text1"/>
          <w:kern w:val="0"/>
          <w:szCs w:val="28"/>
          <w14:ligatures w14:val="none"/>
        </w:rPr>
        <w:t>Mức độ hiểu</w:t>
      </w:r>
    </w:p>
    <w:p w14:paraId="35770685" w14:textId="77777777" w:rsidR="001C4B1D"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552F1E" w:rsidRPr="00C54D6D">
        <w:rPr>
          <w:rFonts w:eastAsia="Times New Roman" w:cs="Times New Roman"/>
          <w:b/>
          <w:bCs/>
          <w:color w:val="000000" w:themeColor="text1"/>
          <w:kern w:val="0"/>
          <w:szCs w:val="28"/>
          <w14:ligatures w14:val="none"/>
        </w:rPr>
        <w:t>11</w:t>
      </w:r>
      <w:r w:rsidRPr="00C54D6D">
        <w:rPr>
          <w:rFonts w:eastAsia="Times New Roman" w:cs="Times New Roman"/>
          <w:b/>
          <w:bCs/>
          <w:color w:val="000000" w:themeColor="text1"/>
          <w:kern w:val="0"/>
          <w:szCs w:val="28"/>
          <w14:ligatures w14:val="none"/>
        </w:rPr>
        <w:t>:</w:t>
      </w:r>
      <w:r w:rsidRPr="00C54D6D">
        <w:rPr>
          <w:rFonts w:eastAsia="Times New Roman" w:cs="Times New Roman"/>
          <w:color w:val="000000" w:themeColor="text1"/>
          <w:kern w:val="0"/>
          <w:szCs w:val="28"/>
          <w14:ligatures w14:val="none"/>
        </w:rPr>
        <w:t> Ở cùng một nồng độ, phản ứng nào dưới đây có tốc độ phản ứng xảy ra chậm nhất.</w:t>
      </w:r>
    </w:p>
    <w:p w14:paraId="49966E08" w14:textId="66B47EF2"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Al + dd NaOH ở 25</w:t>
      </w:r>
      <w:r w:rsidRPr="00C54D6D">
        <w:rPr>
          <w:rFonts w:eastAsia="Times New Roman" w:cs="Times New Roman"/>
          <w:color w:val="000000" w:themeColor="text1"/>
          <w:kern w:val="0"/>
          <w:szCs w:val="28"/>
          <w:vertAlign w:val="superscript"/>
          <w14:ligatures w14:val="none"/>
        </w:rPr>
        <w:t>o</w:t>
      </w:r>
      <w:r w:rsidRPr="00C54D6D">
        <w:rPr>
          <w:rFonts w:eastAsia="Times New Roman" w:cs="Times New Roman"/>
          <w:color w:val="000000" w:themeColor="text1"/>
          <w:kern w:val="0"/>
          <w:szCs w:val="28"/>
          <w14:ligatures w14:val="none"/>
        </w:rPr>
        <w:t>C</w:t>
      </w:r>
    </w:p>
    <w:p w14:paraId="2B080DE9"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Al + dd NaOH ở 30</w:t>
      </w:r>
      <w:r w:rsidRPr="00C54D6D">
        <w:rPr>
          <w:rFonts w:eastAsia="Times New Roman" w:cs="Times New Roman"/>
          <w:color w:val="000000" w:themeColor="text1"/>
          <w:kern w:val="0"/>
          <w:szCs w:val="28"/>
          <w:vertAlign w:val="superscript"/>
          <w14:ligatures w14:val="none"/>
        </w:rPr>
        <w:t>o</w:t>
      </w:r>
      <w:r w:rsidRPr="00C54D6D">
        <w:rPr>
          <w:rFonts w:eastAsia="Times New Roman" w:cs="Times New Roman"/>
          <w:color w:val="000000" w:themeColor="text1"/>
          <w:kern w:val="0"/>
          <w:szCs w:val="28"/>
          <w14:ligatures w14:val="none"/>
        </w:rPr>
        <w:t>C</w:t>
      </w:r>
    </w:p>
    <w:p w14:paraId="6F0A77C9"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Al + dd NaOH ở 40</w:t>
      </w:r>
      <w:r w:rsidRPr="00C54D6D">
        <w:rPr>
          <w:rFonts w:eastAsia="Times New Roman" w:cs="Times New Roman"/>
          <w:color w:val="000000" w:themeColor="text1"/>
          <w:kern w:val="0"/>
          <w:szCs w:val="28"/>
          <w:vertAlign w:val="superscript"/>
          <w14:ligatures w14:val="none"/>
        </w:rPr>
        <w:t>o</w:t>
      </w:r>
      <w:r w:rsidRPr="00C54D6D">
        <w:rPr>
          <w:rFonts w:eastAsia="Times New Roman" w:cs="Times New Roman"/>
          <w:color w:val="000000" w:themeColor="text1"/>
          <w:kern w:val="0"/>
          <w:szCs w:val="28"/>
          <w14:ligatures w14:val="none"/>
        </w:rPr>
        <w:t>C</w:t>
      </w:r>
    </w:p>
    <w:p w14:paraId="48CC04AE" w14:textId="255AA466"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Al + dd NaOH ở 50</w:t>
      </w:r>
      <w:r w:rsidRPr="00C54D6D">
        <w:rPr>
          <w:rFonts w:eastAsia="Times New Roman" w:cs="Times New Roman"/>
          <w:color w:val="000000" w:themeColor="text1"/>
          <w:kern w:val="0"/>
          <w:szCs w:val="28"/>
          <w:vertAlign w:val="superscript"/>
          <w14:ligatures w14:val="none"/>
        </w:rPr>
        <w:t>o</w:t>
      </w:r>
      <w:r w:rsidRPr="00C54D6D">
        <w:rPr>
          <w:rFonts w:eastAsia="Times New Roman" w:cs="Times New Roman"/>
          <w:color w:val="000000" w:themeColor="text1"/>
          <w:kern w:val="0"/>
          <w:szCs w:val="28"/>
          <w14:ligatures w14:val="none"/>
        </w:rPr>
        <w:t>C</w:t>
      </w:r>
    </w:p>
    <w:p w14:paraId="4A18C630" w14:textId="77675D5A"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12. </w:t>
      </w:r>
      <w:r w:rsidRPr="00C54D6D">
        <w:rPr>
          <w:rFonts w:eastAsia="Times New Roman" w:cs="Times New Roman"/>
          <w:color w:val="000000" w:themeColor="text1"/>
          <w:kern w:val="0"/>
          <w:szCs w:val="28"/>
          <w14:ligatures w14:val="none"/>
        </w:rPr>
        <w:t>Cho hai thí nghiệm sau:</w:t>
      </w:r>
    </w:p>
    <w:p w14:paraId="3377EE0A"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Thí nghiệm 1: Cho mảnh Mg có khối lượng là a gam vào dung dịch HCl 2M dư.</w:t>
      </w:r>
    </w:p>
    <w:p w14:paraId="1AF3BDDE"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Thí nghiệm 2: Cho mảnh Mg có khối lượng là a gam vào dung dịch HCl 0,5M dư.</w:t>
      </w:r>
    </w:p>
    <w:p w14:paraId="13C7A506"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So sánh tốc độ phản ứng ở hai thí nghiệm trên.</w:t>
      </w:r>
    </w:p>
    <w:p w14:paraId="6D129392"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Tốc độ phản ứng của thí nghiệm 1 nhỏ hơn thí nghiệm 2.</w:t>
      </w:r>
    </w:p>
    <w:p w14:paraId="7CB4314F" w14:textId="77777777" w:rsidR="00743556" w:rsidRPr="00C54D6D" w:rsidRDefault="00743556"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Tốc độ phản ứng của thí nghiệm 1 lớn hơn thí nghiệm 2.</w:t>
      </w:r>
    </w:p>
    <w:p w14:paraId="27D4ABD9"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Tốc độ phản ứng của hai thí nghiệm bằng nhau.</w:t>
      </w:r>
    </w:p>
    <w:p w14:paraId="24D158F5" w14:textId="77777777" w:rsidR="00743556" w:rsidRPr="00C54D6D" w:rsidRDefault="00743556"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Không thể so sánh được tốc độ phản ứng của hai thí nghiệm.</w:t>
      </w:r>
    </w:p>
    <w:p w14:paraId="1DC7B5BC" w14:textId="6712D5B6"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743556" w:rsidRPr="00C54D6D">
        <w:rPr>
          <w:rFonts w:eastAsia="Times New Roman" w:cs="Times New Roman"/>
          <w:b/>
          <w:bCs/>
          <w:color w:val="000000" w:themeColor="text1"/>
          <w:kern w:val="0"/>
          <w:szCs w:val="28"/>
          <w14:ligatures w14:val="none"/>
        </w:rPr>
        <w:t>1</w:t>
      </w:r>
      <w:r w:rsidR="000E5D88" w:rsidRPr="00C54D6D">
        <w:rPr>
          <w:rFonts w:eastAsia="Times New Roman" w:cs="Times New Roman"/>
          <w:b/>
          <w:bCs/>
          <w:color w:val="000000" w:themeColor="text1"/>
          <w:kern w:val="0"/>
          <w:szCs w:val="28"/>
          <w14:ligatures w14:val="none"/>
        </w:rPr>
        <w:t>3</w:t>
      </w:r>
      <w:r w:rsidR="00743556" w:rsidRPr="00C54D6D">
        <w:rPr>
          <w:rFonts w:eastAsia="Times New Roman" w:cs="Times New Roman"/>
          <w:b/>
          <w:bCs/>
          <w:color w:val="000000" w:themeColor="text1"/>
          <w:kern w:val="0"/>
          <w:szCs w:val="28"/>
          <w14:ligatures w14:val="none"/>
        </w:rPr>
        <w:t>.</w:t>
      </w:r>
      <w:r w:rsidRPr="00C54D6D">
        <w:rPr>
          <w:rFonts w:eastAsia="Times New Roman" w:cs="Times New Roman"/>
          <w:color w:val="000000" w:themeColor="text1"/>
          <w:kern w:val="0"/>
          <w:szCs w:val="28"/>
          <w14:ligatures w14:val="none"/>
        </w:rPr>
        <w:t> Nấu cháo từ bột gạo sẽ nhanh hơn nấu cháo từ hạt gạo vì:</w:t>
      </w:r>
    </w:p>
    <w:p w14:paraId="11939CCE"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Bột gạo nhiều hơn</w:t>
      </w:r>
    </w:p>
    <w:p w14:paraId="66F34474" w14:textId="77777777" w:rsidR="00C55C6D" w:rsidRPr="00C54D6D" w:rsidRDefault="00C55C6D"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Diện tích bề mặt của bột gạo lớn hơn hạt gạo</w:t>
      </w:r>
    </w:p>
    <w:p w14:paraId="1D960A22"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Trong bột gạo có chất xúc tác</w:t>
      </w:r>
    </w:p>
    <w:p w14:paraId="200F74B9" w14:textId="77777777" w:rsidR="00C55C6D" w:rsidRPr="00C54D6D" w:rsidRDefault="00C55C6D"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lastRenderedPageBreak/>
        <w:t>D. Trong hạt gạo có chất ức chế</w:t>
      </w:r>
    </w:p>
    <w:p w14:paraId="16F246AE" w14:textId="05CB41BC" w:rsidR="000E5D88" w:rsidRPr="00C54D6D" w:rsidRDefault="000E5D88" w:rsidP="00B43798">
      <w:pPr>
        <w:shd w:val="clear" w:color="auto" w:fill="FFFFFF"/>
        <w:spacing w:after="0" w:line="240" w:lineRule="auto"/>
        <w:ind w:left="283" w:hanging="283"/>
        <w:jc w:val="both"/>
        <w:rPr>
          <w:rFonts w:cs="Times New Roman"/>
          <w:b/>
          <w:color w:val="000000" w:themeColor="text1"/>
          <w:szCs w:val="28"/>
        </w:rPr>
      </w:pPr>
      <w:r w:rsidRPr="00C54D6D">
        <w:rPr>
          <w:rFonts w:cs="Times New Roman"/>
          <w:b/>
          <w:color w:val="000000" w:themeColor="text1"/>
          <w:szCs w:val="28"/>
        </w:rPr>
        <w:t xml:space="preserve">Câu </w:t>
      </w:r>
      <w:r w:rsidR="003C796A" w:rsidRPr="00C54D6D">
        <w:rPr>
          <w:rFonts w:cs="Times New Roman"/>
          <w:b/>
          <w:color w:val="000000" w:themeColor="text1"/>
          <w:szCs w:val="28"/>
        </w:rPr>
        <w:t>14</w:t>
      </w:r>
      <w:r w:rsidRPr="00C54D6D">
        <w:rPr>
          <w:rFonts w:cs="Times New Roman"/>
          <w:b/>
          <w:color w:val="000000" w:themeColor="text1"/>
          <w:szCs w:val="28"/>
        </w:rPr>
        <w:t>:</w:t>
      </w:r>
      <w:r w:rsidRPr="00C54D6D">
        <w:rPr>
          <w:rFonts w:cs="Times New Roman"/>
          <w:color w:val="000000" w:themeColor="text1"/>
          <w:szCs w:val="28"/>
        </w:rPr>
        <w:t xml:space="preserve"> Tủ lạnh để bảo quản thức ăn là ứng dụng cho yếu tố ảnh hưởng tốc độ phản ứng nào?</w:t>
      </w:r>
    </w:p>
    <w:p w14:paraId="678E350F" w14:textId="77777777" w:rsidR="000E5D88" w:rsidRPr="00C54D6D" w:rsidRDefault="000E5D88" w:rsidP="00B43798">
      <w:pPr>
        <w:shd w:val="clear" w:color="auto" w:fill="FFFFFF"/>
        <w:tabs>
          <w:tab w:val="left" w:pos="4822"/>
        </w:tabs>
        <w:spacing w:after="0" w:line="240" w:lineRule="auto"/>
        <w:ind w:left="283"/>
        <w:jc w:val="both"/>
        <w:rPr>
          <w:rFonts w:cs="Times New Roman"/>
          <w:b/>
          <w:color w:val="000000" w:themeColor="text1"/>
          <w:szCs w:val="28"/>
        </w:rPr>
      </w:pPr>
      <w:r w:rsidRPr="00C54D6D">
        <w:rPr>
          <w:rFonts w:cs="Times New Roman"/>
          <w:b/>
          <w:color w:val="000000" w:themeColor="text1"/>
          <w:szCs w:val="28"/>
        </w:rPr>
        <w:t xml:space="preserve">A. </w:t>
      </w:r>
      <w:r w:rsidRPr="00C54D6D">
        <w:rPr>
          <w:rFonts w:cs="Times New Roman"/>
          <w:color w:val="000000" w:themeColor="text1"/>
          <w:szCs w:val="28"/>
        </w:rPr>
        <w:t>Nhiệt độ;</w:t>
      </w:r>
      <w:r w:rsidRPr="00C54D6D">
        <w:rPr>
          <w:rFonts w:cs="Times New Roman"/>
          <w:color w:val="000000" w:themeColor="text1"/>
          <w:szCs w:val="28"/>
        </w:rPr>
        <w:tab/>
      </w:r>
      <w:r w:rsidRPr="00C54D6D">
        <w:rPr>
          <w:rFonts w:cs="Times New Roman"/>
          <w:b/>
          <w:color w:val="000000" w:themeColor="text1"/>
          <w:szCs w:val="28"/>
        </w:rPr>
        <w:t xml:space="preserve">B. </w:t>
      </w:r>
      <w:r w:rsidRPr="00C54D6D">
        <w:rPr>
          <w:rFonts w:cs="Times New Roman"/>
          <w:color w:val="000000" w:themeColor="text1"/>
          <w:szCs w:val="28"/>
        </w:rPr>
        <w:t>Nồng độ;</w:t>
      </w:r>
    </w:p>
    <w:p w14:paraId="521542C7" w14:textId="14AFB139" w:rsidR="003C796A" w:rsidRPr="00C54D6D" w:rsidRDefault="000E5D88" w:rsidP="00B43798">
      <w:pPr>
        <w:shd w:val="clear" w:color="auto" w:fill="FFFFFF"/>
        <w:tabs>
          <w:tab w:val="left" w:pos="4822"/>
        </w:tabs>
        <w:spacing w:after="0" w:line="240" w:lineRule="auto"/>
        <w:ind w:left="283"/>
        <w:jc w:val="both"/>
        <w:rPr>
          <w:rFonts w:cs="Times New Roman"/>
          <w:color w:val="000000" w:themeColor="text1"/>
          <w:szCs w:val="28"/>
        </w:rPr>
      </w:pPr>
      <w:r w:rsidRPr="00C54D6D">
        <w:rPr>
          <w:rFonts w:cs="Times New Roman"/>
          <w:b/>
          <w:color w:val="000000" w:themeColor="text1"/>
          <w:szCs w:val="28"/>
        </w:rPr>
        <w:t xml:space="preserve">C. </w:t>
      </w:r>
      <w:r w:rsidRPr="00C54D6D">
        <w:rPr>
          <w:rFonts w:cs="Times New Roman"/>
          <w:color w:val="000000" w:themeColor="text1"/>
          <w:szCs w:val="28"/>
        </w:rPr>
        <w:t>Chất xúc tác;</w:t>
      </w:r>
      <w:r w:rsidRPr="00C54D6D">
        <w:rPr>
          <w:rFonts w:cs="Times New Roman"/>
          <w:color w:val="000000" w:themeColor="text1"/>
          <w:szCs w:val="28"/>
        </w:rPr>
        <w:tab/>
      </w:r>
      <w:r w:rsidRPr="00C54D6D">
        <w:rPr>
          <w:rFonts w:cs="Times New Roman"/>
          <w:b/>
          <w:color w:val="000000" w:themeColor="text1"/>
          <w:szCs w:val="28"/>
        </w:rPr>
        <w:t xml:space="preserve">D. </w:t>
      </w:r>
      <w:r w:rsidRPr="00C54D6D">
        <w:rPr>
          <w:rFonts w:cs="Times New Roman"/>
          <w:color w:val="000000" w:themeColor="text1"/>
          <w:szCs w:val="28"/>
        </w:rPr>
        <w:t>Diện tích bề mặt tiếp xúc.</w:t>
      </w:r>
    </w:p>
    <w:p w14:paraId="658A6846" w14:textId="1A35C9E3" w:rsidR="003C796A" w:rsidRPr="00C54D6D" w:rsidRDefault="003C796A" w:rsidP="00B43798">
      <w:pPr>
        <w:pStyle w:val="NormalWeb"/>
        <w:shd w:val="clear" w:color="auto" w:fill="FFFFFF"/>
        <w:spacing w:before="0" w:beforeAutospacing="0" w:after="0" w:afterAutospacing="0"/>
        <w:jc w:val="both"/>
        <w:rPr>
          <w:color w:val="000000" w:themeColor="text1"/>
          <w:sz w:val="28"/>
          <w:szCs w:val="28"/>
        </w:rPr>
      </w:pPr>
      <w:r w:rsidRPr="00C54D6D">
        <w:rPr>
          <w:rFonts w:eastAsiaTheme="minorHAnsi"/>
          <w:b/>
          <w:color w:val="000000" w:themeColor="text1"/>
          <w:sz w:val="28"/>
          <w:szCs w:val="28"/>
        </w:rPr>
        <w:t>Câu</w:t>
      </w:r>
      <w:r w:rsidRPr="00C54D6D">
        <w:rPr>
          <w:b/>
          <w:color w:val="000000" w:themeColor="text1"/>
          <w:sz w:val="28"/>
          <w:szCs w:val="28"/>
        </w:rPr>
        <w:t xml:space="preserve"> </w:t>
      </w:r>
      <w:r w:rsidRPr="00C54D6D">
        <w:rPr>
          <w:rFonts w:eastAsiaTheme="minorHAnsi"/>
          <w:b/>
          <w:color w:val="000000" w:themeColor="text1"/>
          <w:sz w:val="28"/>
          <w:szCs w:val="28"/>
        </w:rPr>
        <w:t>15</w:t>
      </w:r>
      <w:r w:rsidRPr="00C54D6D">
        <w:rPr>
          <w:b/>
          <w:color w:val="000000" w:themeColor="text1"/>
          <w:sz w:val="28"/>
          <w:szCs w:val="28"/>
        </w:rPr>
        <w:t>:</w:t>
      </w:r>
      <w:r w:rsidRPr="00C54D6D">
        <w:rPr>
          <w:color w:val="000000" w:themeColor="text1"/>
          <w:sz w:val="28"/>
          <w:szCs w:val="28"/>
        </w:rPr>
        <w:t xml:space="preserve"> Cho hiện tượng sau:Tàn đóm đỏ bùng lên khi cho vào bình oxygen nguyên chất.</w:t>
      </w:r>
    </w:p>
    <w:p w14:paraId="09CF2112" w14:textId="77777777" w:rsidR="003C796A" w:rsidRPr="00C54D6D" w:rsidRDefault="003C796A" w:rsidP="00B43798">
      <w:pPr>
        <w:pStyle w:val="NormalWeb"/>
        <w:shd w:val="clear" w:color="auto" w:fill="FFFFFF"/>
        <w:spacing w:before="0" w:beforeAutospacing="0" w:after="0" w:afterAutospacing="0"/>
        <w:ind w:left="283"/>
        <w:jc w:val="both"/>
        <w:rPr>
          <w:b/>
          <w:color w:val="000000" w:themeColor="text1"/>
          <w:sz w:val="28"/>
          <w:szCs w:val="28"/>
        </w:rPr>
      </w:pPr>
      <w:r w:rsidRPr="00C54D6D">
        <w:rPr>
          <w:color w:val="000000" w:themeColor="text1"/>
          <w:sz w:val="28"/>
          <w:szCs w:val="28"/>
        </w:rPr>
        <w:t>Hiện tượng trên thể hiện ảnh hưởng của yếu tố nào đến tốc độ phản ứng?</w:t>
      </w:r>
    </w:p>
    <w:p w14:paraId="6A3468A2" w14:textId="77777777" w:rsidR="003C796A" w:rsidRPr="00C54D6D" w:rsidRDefault="003C796A" w:rsidP="00B43798">
      <w:pPr>
        <w:pStyle w:val="NormalWeb"/>
        <w:shd w:val="clear" w:color="auto" w:fill="FFFFFF"/>
        <w:tabs>
          <w:tab w:val="left" w:pos="4822"/>
        </w:tabs>
        <w:spacing w:before="0" w:beforeAutospacing="0" w:after="0" w:afterAutospacing="0"/>
        <w:ind w:left="283"/>
        <w:jc w:val="both"/>
        <w:rPr>
          <w:b/>
          <w:color w:val="000000" w:themeColor="text1"/>
          <w:sz w:val="28"/>
          <w:szCs w:val="28"/>
        </w:rPr>
      </w:pPr>
      <w:r w:rsidRPr="00C54D6D">
        <w:rPr>
          <w:b/>
          <w:color w:val="000000" w:themeColor="text1"/>
          <w:sz w:val="28"/>
          <w:szCs w:val="28"/>
        </w:rPr>
        <w:t xml:space="preserve">A. </w:t>
      </w:r>
      <w:r w:rsidRPr="00C54D6D">
        <w:rPr>
          <w:color w:val="000000" w:themeColor="text1"/>
          <w:sz w:val="28"/>
          <w:szCs w:val="28"/>
        </w:rPr>
        <w:t>Nồng độ;</w:t>
      </w:r>
      <w:r w:rsidRPr="00C54D6D">
        <w:rPr>
          <w:color w:val="000000" w:themeColor="text1"/>
          <w:sz w:val="28"/>
          <w:szCs w:val="28"/>
        </w:rPr>
        <w:tab/>
      </w:r>
      <w:r w:rsidRPr="00C54D6D">
        <w:rPr>
          <w:b/>
          <w:color w:val="000000" w:themeColor="text1"/>
          <w:sz w:val="28"/>
          <w:szCs w:val="28"/>
        </w:rPr>
        <w:t xml:space="preserve">B. </w:t>
      </w:r>
      <w:r w:rsidRPr="00C54D6D">
        <w:rPr>
          <w:color w:val="000000" w:themeColor="text1"/>
          <w:sz w:val="28"/>
          <w:szCs w:val="28"/>
        </w:rPr>
        <w:t>Nhiệt độ;</w:t>
      </w:r>
    </w:p>
    <w:p w14:paraId="1F784F64" w14:textId="230FF9AF" w:rsidR="003C796A" w:rsidRPr="00C54D6D" w:rsidRDefault="003C796A" w:rsidP="00C54D6D">
      <w:pPr>
        <w:pStyle w:val="NormalWeb"/>
        <w:shd w:val="clear" w:color="auto" w:fill="FFFFFF"/>
        <w:tabs>
          <w:tab w:val="left" w:pos="4822"/>
        </w:tabs>
        <w:spacing w:before="0" w:beforeAutospacing="0" w:after="0" w:afterAutospacing="0"/>
        <w:ind w:left="283"/>
        <w:jc w:val="both"/>
        <w:rPr>
          <w:b/>
          <w:color w:val="000000" w:themeColor="text1"/>
          <w:sz w:val="28"/>
          <w:szCs w:val="28"/>
        </w:rPr>
      </w:pPr>
      <w:r w:rsidRPr="00C54D6D">
        <w:rPr>
          <w:b/>
          <w:color w:val="000000" w:themeColor="text1"/>
          <w:sz w:val="28"/>
          <w:szCs w:val="28"/>
        </w:rPr>
        <w:t xml:space="preserve">C. </w:t>
      </w:r>
      <w:r w:rsidRPr="00C54D6D">
        <w:rPr>
          <w:color w:val="000000" w:themeColor="text1"/>
          <w:sz w:val="28"/>
          <w:szCs w:val="28"/>
        </w:rPr>
        <w:t>Diện tích bề mặt tiếp xúc;</w:t>
      </w:r>
      <w:r w:rsidRPr="00C54D6D">
        <w:rPr>
          <w:color w:val="000000" w:themeColor="text1"/>
          <w:sz w:val="28"/>
          <w:szCs w:val="28"/>
        </w:rPr>
        <w:tab/>
      </w:r>
      <w:r w:rsidRPr="00C54D6D">
        <w:rPr>
          <w:b/>
          <w:color w:val="000000" w:themeColor="text1"/>
          <w:sz w:val="28"/>
          <w:szCs w:val="28"/>
        </w:rPr>
        <w:t xml:space="preserve">D. </w:t>
      </w:r>
      <w:r w:rsidRPr="00C54D6D">
        <w:rPr>
          <w:color w:val="000000" w:themeColor="text1"/>
          <w:sz w:val="28"/>
          <w:szCs w:val="28"/>
        </w:rPr>
        <w:t>Chất xúc tác.</w:t>
      </w:r>
    </w:p>
    <w:p w14:paraId="5525BF32" w14:textId="59D8E99E" w:rsidR="001C4B1D" w:rsidRPr="00C54D6D" w:rsidRDefault="001C4B1D" w:rsidP="00B43798">
      <w:pPr>
        <w:shd w:val="clear" w:color="auto" w:fill="FFFFFF"/>
        <w:spacing w:after="0" w:line="240" w:lineRule="auto"/>
        <w:ind w:left="283" w:hanging="283"/>
        <w:jc w:val="both"/>
        <w:rPr>
          <w:rFonts w:cs="Times New Roman"/>
          <w:b/>
          <w:color w:val="000000" w:themeColor="text1"/>
          <w:szCs w:val="28"/>
        </w:rPr>
      </w:pPr>
      <w:r w:rsidRPr="00C54D6D">
        <w:rPr>
          <w:rFonts w:cs="Times New Roman"/>
          <w:b/>
          <w:color w:val="000000" w:themeColor="text1"/>
          <w:szCs w:val="28"/>
        </w:rPr>
        <w:t>Vận dụng thấp</w:t>
      </w:r>
    </w:p>
    <w:p w14:paraId="4ACBD5E7" w14:textId="5E6231F7" w:rsidR="000E5D88" w:rsidRPr="00C54D6D" w:rsidRDefault="000E5D88"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3C796A" w:rsidRPr="00C54D6D">
        <w:rPr>
          <w:rFonts w:eastAsia="Times New Roman" w:cs="Times New Roman"/>
          <w:b/>
          <w:bCs/>
          <w:color w:val="000000" w:themeColor="text1"/>
          <w:kern w:val="0"/>
          <w:szCs w:val="28"/>
          <w14:ligatures w14:val="none"/>
        </w:rPr>
        <w:t>16</w:t>
      </w:r>
      <w:r w:rsidRPr="00C54D6D">
        <w:rPr>
          <w:rFonts w:eastAsia="Times New Roman" w:cs="Times New Roman"/>
          <w:b/>
          <w:bCs/>
          <w:color w:val="000000" w:themeColor="text1"/>
          <w:kern w:val="0"/>
          <w:szCs w:val="28"/>
          <w14:ligatures w14:val="none"/>
        </w:rPr>
        <w:t xml:space="preserve">. </w:t>
      </w:r>
      <w:r w:rsidRPr="00C54D6D">
        <w:rPr>
          <w:rFonts w:eastAsia="Times New Roman" w:cs="Times New Roman"/>
          <w:color w:val="000000" w:themeColor="text1"/>
          <w:kern w:val="0"/>
          <w:szCs w:val="28"/>
          <w14:ligatures w14:val="none"/>
        </w:rPr>
        <w:t>Phát biểu nào sau đây đúng?</w:t>
      </w:r>
    </w:p>
    <w:p w14:paraId="08D9E7D2" w14:textId="77777777" w:rsidR="000E5D88" w:rsidRPr="00C54D6D" w:rsidRDefault="000E5D88"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Có thể dùng chất xúc tác để làm giảm tốc độ của phản ứng.</w:t>
      </w:r>
    </w:p>
    <w:p w14:paraId="2A9F2228" w14:textId="77777777" w:rsidR="000E5D88" w:rsidRPr="00C54D6D" w:rsidRDefault="000E5D88"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Trong quá trình sản xuất rượu (ethanol) từ gạo người ta rắc men lên gạo đã nấu chín (cơm) trước khi đem ủ vì men là chất xúc tác có tác dụng làm tăng tốc độ phản ứng chuyển hóa tinh bột thành rượu.</w:t>
      </w:r>
    </w:p>
    <w:p w14:paraId="35EE1B38" w14:textId="77777777" w:rsidR="000E5D88" w:rsidRPr="00C54D6D" w:rsidRDefault="000E5D88"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Một chất xúc tác có thể xúc tác cho tất cả các phản ứng.</w:t>
      </w:r>
    </w:p>
    <w:p w14:paraId="603ACCB3" w14:textId="36EA64AC" w:rsidR="000E5D88" w:rsidRPr="00C54D6D" w:rsidRDefault="000E5D88" w:rsidP="00C54D6D">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Khi đốt củi, nếu thêm một ít dầu hỏa, lửa sẽ cháy mạnh hơn. Như vậy dầu hỏa là chất xúc tác cho quá trình này.</w:t>
      </w:r>
    </w:p>
    <w:p w14:paraId="48F33917" w14:textId="0E0DF54A" w:rsidR="00552F1E" w:rsidRPr="00C54D6D" w:rsidRDefault="00552F1E" w:rsidP="00B43798">
      <w:pPr>
        <w:shd w:val="clear" w:color="auto" w:fill="FFFFFF"/>
        <w:spacing w:after="0" w:line="240" w:lineRule="auto"/>
        <w:jc w:val="both"/>
        <w:rPr>
          <w:rFonts w:cs="Times New Roman"/>
          <w:b/>
          <w:color w:val="000000" w:themeColor="text1"/>
          <w:szCs w:val="28"/>
        </w:rPr>
      </w:pPr>
      <w:r w:rsidRPr="00C54D6D">
        <w:rPr>
          <w:rFonts w:cs="Times New Roman"/>
          <w:b/>
          <w:color w:val="000000" w:themeColor="text1"/>
          <w:szCs w:val="28"/>
        </w:rPr>
        <w:t>Câu 1</w:t>
      </w:r>
      <w:r w:rsidR="003C796A" w:rsidRPr="00C54D6D">
        <w:rPr>
          <w:rFonts w:cs="Times New Roman"/>
          <w:b/>
          <w:color w:val="000000" w:themeColor="text1"/>
          <w:szCs w:val="28"/>
        </w:rPr>
        <w:t>7</w:t>
      </w:r>
      <w:r w:rsidRPr="00C54D6D">
        <w:rPr>
          <w:rFonts w:cs="Times New Roman"/>
          <w:b/>
          <w:color w:val="000000" w:themeColor="text1"/>
          <w:szCs w:val="28"/>
        </w:rPr>
        <w:t>:</w:t>
      </w:r>
      <w:r w:rsidRPr="00C54D6D">
        <w:rPr>
          <w:rFonts w:cs="Times New Roman"/>
          <w:color w:val="000000" w:themeColor="text1"/>
          <w:szCs w:val="28"/>
        </w:rPr>
        <w:t xml:space="preserve"> Cho 5g kẽm viên vào cốc đựng 50ml dung dịch H</w:t>
      </w:r>
      <w:r w:rsidRPr="00C54D6D">
        <w:rPr>
          <w:rFonts w:cs="Times New Roman"/>
          <w:color w:val="000000" w:themeColor="text1"/>
          <w:szCs w:val="28"/>
          <w:vertAlign w:val="subscript"/>
        </w:rPr>
        <w:t>2</w:t>
      </w:r>
      <w:r w:rsidRPr="00C54D6D">
        <w:rPr>
          <w:rFonts w:cs="Times New Roman"/>
          <w:color w:val="000000" w:themeColor="text1"/>
          <w:szCs w:val="28"/>
        </w:rPr>
        <w:t>SO</w:t>
      </w:r>
      <w:r w:rsidRPr="00C54D6D">
        <w:rPr>
          <w:rFonts w:cs="Times New Roman"/>
          <w:color w:val="000000" w:themeColor="text1"/>
          <w:szCs w:val="28"/>
          <w:vertAlign w:val="subscript"/>
        </w:rPr>
        <w:t xml:space="preserve">4 </w:t>
      </w:r>
      <w:r w:rsidRPr="00C54D6D">
        <w:rPr>
          <w:rFonts w:cs="Times New Roman"/>
          <w:color w:val="000000" w:themeColor="text1"/>
          <w:szCs w:val="28"/>
        </w:rPr>
        <w:t>4M ở nhiệt độ thường (25</w:t>
      </w:r>
      <w:r w:rsidRPr="00C54D6D">
        <w:rPr>
          <w:rFonts w:cs="Times New Roman"/>
          <w:color w:val="000000" w:themeColor="text1"/>
          <w:szCs w:val="28"/>
          <w:vertAlign w:val="superscript"/>
        </w:rPr>
        <w:t>o</w:t>
      </w:r>
      <w:r w:rsidRPr="00C54D6D">
        <w:rPr>
          <w:rFonts w:cs="Times New Roman"/>
          <w:color w:val="000000" w:themeColor="text1"/>
          <w:szCs w:val="28"/>
        </w:rPr>
        <w:t>C). Trường hợp nào tốc độ phản ứng không đổi?</w:t>
      </w:r>
    </w:p>
    <w:p w14:paraId="35E1F941" w14:textId="77777777" w:rsidR="00552F1E" w:rsidRPr="00C54D6D" w:rsidRDefault="00552F1E" w:rsidP="00B43798">
      <w:pPr>
        <w:shd w:val="clear" w:color="auto" w:fill="FFFFFF"/>
        <w:spacing w:after="0" w:line="240" w:lineRule="auto"/>
        <w:ind w:left="283"/>
        <w:jc w:val="both"/>
        <w:rPr>
          <w:rFonts w:cs="Times New Roman"/>
          <w:b/>
          <w:color w:val="000000" w:themeColor="text1"/>
          <w:szCs w:val="28"/>
        </w:rPr>
      </w:pPr>
      <w:r w:rsidRPr="00C54D6D">
        <w:rPr>
          <w:rFonts w:cs="Times New Roman"/>
          <w:b/>
          <w:color w:val="000000" w:themeColor="text1"/>
          <w:szCs w:val="28"/>
        </w:rPr>
        <w:t xml:space="preserve">A. </w:t>
      </w:r>
      <w:r w:rsidRPr="00C54D6D">
        <w:rPr>
          <w:rFonts w:cs="Times New Roman"/>
          <w:color w:val="000000" w:themeColor="text1"/>
          <w:szCs w:val="28"/>
        </w:rPr>
        <w:t>Thay 5g kẽm viên bằng 5g kẽm bột.</w:t>
      </w:r>
    </w:p>
    <w:p w14:paraId="3923FA8C" w14:textId="77777777" w:rsidR="00552F1E" w:rsidRPr="00C54D6D" w:rsidRDefault="00552F1E" w:rsidP="00B43798">
      <w:pPr>
        <w:shd w:val="clear" w:color="auto" w:fill="FFFFFF"/>
        <w:spacing w:after="0" w:line="240" w:lineRule="auto"/>
        <w:ind w:left="283"/>
        <w:jc w:val="both"/>
        <w:rPr>
          <w:rFonts w:cs="Times New Roman"/>
          <w:b/>
          <w:color w:val="000000" w:themeColor="text1"/>
          <w:szCs w:val="28"/>
        </w:rPr>
      </w:pPr>
      <w:r w:rsidRPr="00C54D6D">
        <w:rPr>
          <w:rFonts w:cs="Times New Roman"/>
          <w:b/>
          <w:color w:val="000000" w:themeColor="text1"/>
          <w:szCs w:val="28"/>
        </w:rPr>
        <w:t xml:space="preserve">B. </w:t>
      </w:r>
      <w:r w:rsidRPr="00C54D6D">
        <w:rPr>
          <w:rFonts w:cs="Times New Roman"/>
          <w:color w:val="000000" w:themeColor="text1"/>
          <w:szCs w:val="28"/>
        </w:rPr>
        <w:t>Thay dung dịch H</w:t>
      </w:r>
      <w:r w:rsidRPr="00C54D6D">
        <w:rPr>
          <w:rFonts w:cs="Times New Roman"/>
          <w:color w:val="000000" w:themeColor="text1"/>
          <w:szCs w:val="28"/>
          <w:vertAlign w:val="subscript"/>
        </w:rPr>
        <w:t>2</w:t>
      </w:r>
      <w:r w:rsidRPr="00C54D6D">
        <w:rPr>
          <w:rFonts w:cs="Times New Roman"/>
          <w:color w:val="000000" w:themeColor="text1"/>
          <w:szCs w:val="28"/>
        </w:rPr>
        <w:t>SO</w:t>
      </w:r>
      <w:r w:rsidRPr="00C54D6D">
        <w:rPr>
          <w:rFonts w:cs="Times New Roman"/>
          <w:color w:val="000000" w:themeColor="text1"/>
          <w:szCs w:val="28"/>
          <w:vertAlign w:val="subscript"/>
        </w:rPr>
        <w:t>4</w:t>
      </w:r>
      <w:r w:rsidRPr="00C54D6D">
        <w:rPr>
          <w:rFonts w:cs="Times New Roman"/>
          <w:color w:val="000000" w:themeColor="text1"/>
          <w:szCs w:val="28"/>
        </w:rPr>
        <w:t xml:space="preserve"> 4M bằng dung dịch H</w:t>
      </w:r>
      <w:r w:rsidRPr="00C54D6D">
        <w:rPr>
          <w:rFonts w:cs="Times New Roman"/>
          <w:color w:val="000000" w:themeColor="text1"/>
          <w:szCs w:val="28"/>
          <w:vertAlign w:val="subscript"/>
        </w:rPr>
        <w:t>2</w:t>
      </w:r>
      <w:r w:rsidRPr="00C54D6D">
        <w:rPr>
          <w:rFonts w:cs="Times New Roman"/>
          <w:color w:val="000000" w:themeColor="text1"/>
          <w:szCs w:val="28"/>
        </w:rPr>
        <w:t>SO</w:t>
      </w:r>
      <w:r w:rsidRPr="00C54D6D">
        <w:rPr>
          <w:rFonts w:cs="Times New Roman"/>
          <w:color w:val="000000" w:themeColor="text1"/>
          <w:szCs w:val="28"/>
          <w:vertAlign w:val="subscript"/>
        </w:rPr>
        <w:t>4</w:t>
      </w:r>
      <w:r w:rsidRPr="00C54D6D">
        <w:rPr>
          <w:rFonts w:cs="Times New Roman"/>
          <w:color w:val="000000" w:themeColor="text1"/>
          <w:szCs w:val="28"/>
        </w:rPr>
        <w:t xml:space="preserve"> 2M.</w:t>
      </w:r>
    </w:p>
    <w:p w14:paraId="344F8EB9" w14:textId="77777777" w:rsidR="00552F1E" w:rsidRPr="00C54D6D" w:rsidRDefault="00552F1E" w:rsidP="00B43798">
      <w:pPr>
        <w:shd w:val="clear" w:color="auto" w:fill="FFFFFF"/>
        <w:spacing w:after="0" w:line="240" w:lineRule="auto"/>
        <w:ind w:left="283"/>
        <w:jc w:val="both"/>
        <w:rPr>
          <w:rFonts w:cs="Times New Roman"/>
          <w:b/>
          <w:color w:val="000000" w:themeColor="text1"/>
          <w:szCs w:val="28"/>
        </w:rPr>
      </w:pPr>
      <w:r w:rsidRPr="00C54D6D">
        <w:rPr>
          <w:rFonts w:cs="Times New Roman"/>
          <w:b/>
          <w:color w:val="000000" w:themeColor="text1"/>
          <w:szCs w:val="28"/>
        </w:rPr>
        <w:t xml:space="preserve">C. </w:t>
      </w:r>
      <w:r w:rsidRPr="00C54D6D">
        <w:rPr>
          <w:rFonts w:cs="Times New Roman"/>
          <w:color w:val="000000" w:themeColor="text1"/>
          <w:szCs w:val="28"/>
        </w:rPr>
        <w:t>Thực hiện phản ứng ở 50</w:t>
      </w:r>
      <w:r w:rsidRPr="00C54D6D">
        <w:rPr>
          <w:rFonts w:cs="Times New Roman"/>
          <w:color w:val="000000" w:themeColor="text1"/>
          <w:szCs w:val="28"/>
          <w:vertAlign w:val="superscript"/>
        </w:rPr>
        <w:t>o</w:t>
      </w:r>
      <w:r w:rsidRPr="00C54D6D">
        <w:rPr>
          <w:rFonts w:cs="Times New Roman"/>
          <w:color w:val="000000" w:themeColor="text1"/>
          <w:szCs w:val="28"/>
        </w:rPr>
        <w:t>C.</w:t>
      </w:r>
    </w:p>
    <w:p w14:paraId="6B231C15" w14:textId="77777777" w:rsidR="00552F1E" w:rsidRPr="00C54D6D" w:rsidRDefault="00552F1E" w:rsidP="00B43798">
      <w:pPr>
        <w:shd w:val="clear" w:color="auto" w:fill="FFFFFF"/>
        <w:spacing w:after="0" w:line="240" w:lineRule="auto"/>
        <w:ind w:left="283"/>
        <w:jc w:val="both"/>
        <w:rPr>
          <w:rFonts w:cs="Times New Roman"/>
          <w:b/>
          <w:color w:val="000000" w:themeColor="text1"/>
          <w:szCs w:val="28"/>
        </w:rPr>
      </w:pPr>
      <w:r w:rsidRPr="00C54D6D">
        <w:rPr>
          <w:rFonts w:cs="Times New Roman"/>
          <w:b/>
          <w:color w:val="000000" w:themeColor="text1"/>
          <w:szCs w:val="28"/>
        </w:rPr>
        <w:t xml:space="preserve">D. </w:t>
      </w:r>
      <w:r w:rsidRPr="00C54D6D">
        <w:rPr>
          <w:rFonts w:cs="Times New Roman"/>
          <w:color w:val="000000" w:themeColor="text1"/>
          <w:szCs w:val="28"/>
        </w:rPr>
        <w:t>Dùng dung dịch H</w:t>
      </w:r>
      <w:r w:rsidRPr="00C54D6D">
        <w:rPr>
          <w:rFonts w:cs="Times New Roman"/>
          <w:color w:val="000000" w:themeColor="text1"/>
          <w:szCs w:val="28"/>
          <w:vertAlign w:val="subscript"/>
        </w:rPr>
        <w:t>2</w:t>
      </w:r>
      <w:r w:rsidRPr="00C54D6D">
        <w:rPr>
          <w:rFonts w:cs="Times New Roman"/>
          <w:color w:val="000000" w:themeColor="text1"/>
          <w:szCs w:val="28"/>
        </w:rPr>
        <w:t>SO</w:t>
      </w:r>
      <w:r w:rsidRPr="00C54D6D">
        <w:rPr>
          <w:rFonts w:cs="Times New Roman"/>
          <w:color w:val="000000" w:themeColor="text1"/>
          <w:szCs w:val="28"/>
          <w:vertAlign w:val="subscript"/>
        </w:rPr>
        <w:t>4</w:t>
      </w:r>
      <w:r w:rsidRPr="00C54D6D">
        <w:rPr>
          <w:rFonts w:cs="Times New Roman"/>
          <w:color w:val="000000" w:themeColor="text1"/>
          <w:szCs w:val="28"/>
        </w:rPr>
        <w:t xml:space="preserve"> gấp đôi ban đầu.</w:t>
      </w:r>
    </w:p>
    <w:p w14:paraId="3CF93968" w14:textId="1BEAA199" w:rsidR="00552F1E" w:rsidRPr="00C54D6D" w:rsidRDefault="00552F1E" w:rsidP="00B43798">
      <w:pPr>
        <w:shd w:val="clear" w:color="auto" w:fill="FFFFFF"/>
        <w:spacing w:after="0" w:line="240" w:lineRule="auto"/>
        <w:jc w:val="both"/>
        <w:rPr>
          <w:rFonts w:cs="Times New Roman"/>
          <w:color w:val="000000" w:themeColor="text1"/>
          <w:szCs w:val="28"/>
        </w:rPr>
      </w:pPr>
      <w:r w:rsidRPr="00C54D6D">
        <w:rPr>
          <w:rFonts w:cs="Times New Roman"/>
          <w:b/>
          <w:color w:val="000000" w:themeColor="text1"/>
          <w:szCs w:val="28"/>
        </w:rPr>
        <w:t>Câu 1</w:t>
      </w:r>
      <w:r w:rsidR="003C796A" w:rsidRPr="00C54D6D">
        <w:rPr>
          <w:rFonts w:cs="Times New Roman"/>
          <w:b/>
          <w:color w:val="000000" w:themeColor="text1"/>
          <w:szCs w:val="28"/>
        </w:rPr>
        <w:t>8</w:t>
      </w:r>
      <w:r w:rsidRPr="00C54D6D">
        <w:rPr>
          <w:rFonts w:cs="Times New Roman"/>
          <w:b/>
          <w:color w:val="000000" w:themeColor="text1"/>
          <w:szCs w:val="28"/>
        </w:rPr>
        <w:t>:</w:t>
      </w:r>
      <w:r w:rsidRPr="00C54D6D">
        <w:rPr>
          <w:rFonts w:cs="Times New Roman"/>
          <w:color w:val="000000" w:themeColor="text1"/>
          <w:szCs w:val="28"/>
        </w:rPr>
        <w:t xml:space="preserve"> Hai nhóm học sinh làm thí nghiệm. nghiên cứu tốc độ phản ứng</w:t>
      </w:r>
      <w:r w:rsidR="001C4B1D" w:rsidRPr="00C54D6D">
        <w:rPr>
          <w:rFonts w:cs="Times New Roman"/>
          <w:color w:val="000000" w:themeColor="text1"/>
          <w:szCs w:val="28"/>
        </w:rPr>
        <w:t xml:space="preserve"> Zn</w:t>
      </w:r>
      <w:r w:rsidRPr="00C54D6D">
        <w:rPr>
          <w:rFonts w:cs="Times New Roman"/>
          <w:color w:val="000000" w:themeColor="text1"/>
          <w:szCs w:val="28"/>
        </w:rPr>
        <w:t xml:space="preserve"> tan trong dung dịch </w:t>
      </w:r>
      <w:r w:rsidR="001C4B1D" w:rsidRPr="00C54D6D">
        <w:rPr>
          <w:rFonts w:cs="Times New Roman"/>
          <w:color w:val="000000" w:themeColor="text1"/>
          <w:szCs w:val="28"/>
        </w:rPr>
        <w:t>HCl</w:t>
      </w:r>
      <w:r w:rsidRPr="00C54D6D">
        <w:rPr>
          <w:rFonts w:cs="Times New Roman"/>
          <w:color w:val="000000" w:themeColor="text1"/>
          <w:szCs w:val="28"/>
        </w:rPr>
        <w:t>.</w:t>
      </w:r>
    </w:p>
    <w:p w14:paraId="401C1449" w14:textId="39098EB0" w:rsidR="00552F1E" w:rsidRPr="00C54D6D" w:rsidRDefault="00552F1E" w:rsidP="00B43798">
      <w:pPr>
        <w:shd w:val="clear" w:color="auto" w:fill="FFFFFF"/>
        <w:spacing w:after="0" w:line="240" w:lineRule="auto"/>
        <w:jc w:val="both"/>
        <w:rPr>
          <w:rFonts w:cs="Times New Roman"/>
          <w:color w:val="000000" w:themeColor="text1"/>
          <w:szCs w:val="28"/>
        </w:rPr>
      </w:pPr>
      <w:r w:rsidRPr="00C54D6D">
        <w:rPr>
          <w:rFonts w:cs="Times New Roman"/>
          <w:color w:val="000000" w:themeColor="text1"/>
          <w:szCs w:val="28"/>
        </w:rPr>
        <w:t xml:space="preserve">Nhóm thứ nhất. Cân miếng </w:t>
      </w:r>
      <w:r w:rsidR="001C4B1D" w:rsidRPr="00C54D6D">
        <w:rPr>
          <w:rFonts w:cs="Times New Roman"/>
          <w:color w:val="000000" w:themeColor="text1"/>
          <w:szCs w:val="28"/>
        </w:rPr>
        <w:t>Zn</w:t>
      </w:r>
      <w:r w:rsidRPr="00C54D6D">
        <w:rPr>
          <w:rFonts w:cs="Times New Roman"/>
          <w:color w:val="000000" w:themeColor="text1"/>
          <w:szCs w:val="28"/>
        </w:rPr>
        <w:t xml:space="preserve"> 1g và thả vào cốc đựng 200ml dung dịch axit HCl 2M.</w:t>
      </w:r>
    </w:p>
    <w:p w14:paraId="104315A1" w14:textId="5771F5CA" w:rsidR="00552F1E" w:rsidRPr="00C54D6D" w:rsidRDefault="00552F1E" w:rsidP="00C54D6D">
      <w:pPr>
        <w:shd w:val="clear" w:color="auto" w:fill="FFFFFF"/>
        <w:spacing w:after="0" w:line="240" w:lineRule="auto"/>
        <w:jc w:val="both"/>
        <w:rPr>
          <w:rFonts w:cs="Times New Roman"/>
          <w:color w:val="000000" w:themeColor="text1"/>
          <w:szCs w:val="28"/>
        </w:rPr>
      </w:pPr>
      <w:r w:rsidRPr="00C54D6D">
        <w:rPr>
          <w:rFonts w:cs="Times New Roman"/>
          <w:color w:val="000000" w:themeColor="text1"/>
          <w:szCs w:val="28"/>
        </w:rPr>
        <w:t>Nhóm thứ hai. Cân 1g bột</w:t>
      </w:r>
      <w:r w:rsidR="001C4B1D" w:rsidRPr="00C54D6D">
        <w:rPr>
          <w:rFonts w:cs="Times New Roman"/>
          <w:color w:val="000000" w:themeColor="text1"/>
          <w:szCs w:val="28"/>
        </w:rPr>
        <w:t xml:space="preserve"> Zn</w:t>
      </w:r>
      <w:r w:rsidRPr="00C54D6D">
        <w:rPr>
          <w:rFonts w:cs="Times New Roman"/>
          <w:color w:val="000000" w:themeColor="text1"/>
          <w:szCs w:val="28"/>
        </w:rPr>
        <w:t xml:space="preserve"> và thả vào cốc đựng 300ml dung dịch axit HCl 2M.</w:t>
      </w:r>
    </w:p>
    <w:p w14:paraId="78A1848C" w14:textId="77777777" w:rsidR="00552F1E" w:rsidRPr="00C54D6D" w:rsidRDefault="00552F1E" w:rsidP="00C54D6D">
      <w:pPr>
        <w:shd w:val="clear" w:color="auto" w:fill="FFFFFF"/>
        <w:spacing w:after="0" w:line="240" w:lineRule="auto"/>
        <w:jc w:val="both"/>
        <w:rPr>
          <w:rFonts w:cs="Times New Roman"/>
          <w:b/>
          <w:color w:val="000000" w:themeColor="text1"/>
          <w:szCs w:val="28"/>
        </w:rPr>
      </w:pPr>
      <w:r w:rsidRPr="00C54D6D">
        <w:rPr>
          <w:rFonts w:cs="Times New Roman"/>
          <w:color w:val="000000" w:themeColor="text1"/>
          <w:szCs w:val="28"/>
        </w:rPr>
        <w:t>Kết quả cho thấy bọt khí thoát ra ở thí nghiệm của nhóm thứ hai mạnh hơn là do.</w:t>
      </w:r>
    </w:p>
    <w:p w14:paraId="6766DE80" w14:textId="4A1EEBF2" w:rsidR="00552F1E" w:rsidRPr="00C54D6D" w:rsidRDefault="00552F1E" w:rsidP="00B43798">
      <w:pPr>
        <w:shd w:val="clear" w:color="auto" w:fill="FFFFFF"/>
        <w:tabs>
          <w:tab w:val="left" w:pos="4822"/>
        </w:tabs>
        <w:spacing w:after="0" w:line="240" w:lineRule="auto"/>
        <w:ind w:left="283"/>
        <w:jc w:val="both"/>
        <w:rPr>
          <w:rFonts w:cs="Times New Roman"/>
          <w:b/>
          <w:color w:val="000000" w:themeColor="text1"/>
          <w:szCs w:val="28"/>
        </w:rPr>
      </w:pPr>
      <w:r w:rsidRPr="00C54D6D">
        <w:rPr>
          <w:rFonts w:cs="Times New Roman"/>
          <w:b/>
          <w:color w:val="000000" w:themeColor="text1"/>
          <w:szCs w:val="28"/>
        </w:rPr>
        <w:t xml:space="preserve">A. </w:t>
      </w:r>
      <w:r w:rsidRPr="00C54D6D">
        <w:rPr>
          <w:rFonts w:cs="Times New Roman"/>
          <w:color w:val="000000" w:themeColor="text1"/>
          <w:szCs w:val="28"/>
        </w:rPr>
        <w:t>Nhóm thứ hai dùng a</w:t>
      </w:r>
      <w:r w:rsidR="001C4B1D" w:rsidRPr="00C54D6D">
        <w:rPr>
          <w:rFonts w:cs="Times New Roman"/>
          <w:color w:val="000000" w:themeColor="text1"/>
          <w:szCs w:val="28"/>
        </w:rPr>
        <w:t>cid</w:t>
      </w:r>
      <w:r w:rsidRPr="00C54D6D">
        <w:rPr>
          <w:rFonts w:cs="Times New Roman"/>
          <w:color w:val="000000" w:themeColor="text1"/>
          <w:szCs w:val="28"/>
        </w:rPr>
        <w:t xml:space="preserve"> nhiều hơn.</w:t>
      </w:r>
      <w:r w:rsidRPr="00C54D6D">
        <w:rPr>
          <w:rFonts w:cs="Times New Roman"/>
          <w:color w:val="000000" w:themeColor="text1"/>
          <w:szCs w:val="28"/>
        </w:rPr>
        <w:tab/>
      </w:r>
      <w:r w:rsidRPr="00C54D6D">
        <w:rPr>
          <w:rFonts w:cs="Times New Roman"/>
          <w:b/>
          <w:color w:val="000000" w:themeColor="text1"/>
          <w:szCs w:val="28"/>
        </w:rPr>
        <w:t xml:space="preserve">B. </w:t>
      </w:r>
      <w:r w:rsidRPr="00C54D6D">
        <w:rPr>
          <w:rFonts w:cs="Times New Roman"/>
          <w:color w:val="000000" w:themeColor="text1"/>
          <w:szCs w:val="28"/>
        </w:rPr>
        <w:t xml:space="preserve">Diện tích bề mặt bột </w:t>
      </w:r>
      <w:r w:rsidR="001C4B1D" w:rsidRPr="00C54D6D">
        <w:rPr>
          <w:rFonts w:cs="Times New Roman"/>
          <w:color w:val="000000" w:themeColor="text1"/>
          <w:szCs w:val="28"/>
        </w:rPr>
        <w:t>Zn</w:t>
      </w:r>
      <w:r w:rsidRPr="00C54D6D">
        <w:rPr>
          <w:rFonts w:cs="Times New Roman"/>
          <w:color w:val="000000" w:themeColor="text1"/>
          <w:szCs w:val="28"/>
        </w:rPr>
        <w:t xml:space="preserve"> lớn hơn.</w:t>
      </w:r>
    </w:p>
    <w:p w14:paraId="477E1B6E" w14:textId="5924F9DE" w:rsidR="001C4B1D" w:rsidRPr="00C54D6D" w:rsidRDefault="00552F1E" w:rsidP="00C54D6D">
      <w:pPr>
        <w:shd w:val="clear" w:color="auto" w:fill="FFFFFF"/>
        <w:tabs>
          <w:tab w:val="left" w:pos="4822"/>
        </w:tabs>
        <w:spacing w:after="0" w:line="240" w:lineRule="auto"/>
        <w:ind w:left="283"/>
        <w:jc w:val="both"/>
        <w:rPr>
          <w:rFonts w:cs="Times New Roman"/>
          <w:b/>
          <w:color w:val="000000" w:themeColor="text1"/>
          <w:szCs w:val="28"/>
        </w:rPr>
      </w:pPr>
      <w:r w:rsidRPr="00C54D6D">
        <w:rPr>
          <w:rFonts w:cs="Times New Roman"/>
          <w:b/>
          <w:color w:val="000000" w:themeColor="text1"/>
          <w:szCs w:val="28"/>
        </w:rPr>
        <w:t xml:space="preserve">C. </w:t>
      </w:r>
      <w:r w:rsidRPr="00C54D6D">
        <w:rPr>
          <w:rFonts w:cs="Times New Roman"/>
          <w:color w:val="000000" w:themeColor="text1"/>
          <w:szCs w:val="28"/>
        </w:rPr>
        <w:t xml:space="preserve">Nồng độ </w:t>
      </w:r>
      <w:r w:rsidR="001C4B1D" w:rsidRPr="00C54D6D">
        <w:rPr>
          <w:rFonts w:cs="Times New Roman"/>
          <w:color w:val="000000" w:themeColor="text1"/>
          <w:szCs w:val="28"/>
        </w:rPr>
        <w:t>Zn</w:t>
      </w:r>
      <w:r w:rsidRPr="00C54D6D">
        <w:rPr>
          <w:rFonts w:cs="Times New Roman"/>
          <w:color w:val="000000" w:themeColor="text1"/>
          <w:szCs w:val="28"/>
        </w:rPr>
        <w:t xml:space="preserve"> bột lớn hơn.</w:t>
      </w:r>
      <w:r w:rsidRPr="00C54D6D">
        <w:rPr>
          <w:rFonts w:cs="Times New Roman"/>
          <w:color w:val="000000" w:themeColor="text1"/>
          <w:szCs w:val="28"/>
        </w:rPr>
        <w:tab/>
      </w:r>
      <w:r w:rsidRPr="00C54D6D">
        <w:rPr>
          <w:rFonts w:cs="Times New Roman"/>
          <w:b/>
          <w:color w:val="000000" w:themeColor="text1"/>
          <w:szCs w:val="28"/>
        </w:rPr>
        <w:t xml:space="preserve">D. </w:t>
      </w:r>
      <w:r w:rsidRPr="00C54D6D">
        <w:rPr>
          <w:rFonts w:cs="Times New Roman"/>
          <w:color w:val="000000" w:themeColor="text1"/>
          <w:szCs w:val="28"/>
        </w:rPr>
        <w:t>Cả ba nguyên nhân đều sai.</w:t>
      </w:r>
    </w:p>
    <w:p w14:paraId="2F0AADAA" w14:textId="05AEF860" w:rsidR="001C4B1D" w:rsidRPr="00C54D6D" w:rsidRDefault="001C4B1D" w:rsidP="00B43798">
      <w:pPr>
        <w:pStyle w:val="NormalWeb"/>
        <w:shd w:val="clear" w:color="auto" w:fill="FFFFFF"/>
        <w:spacing w:before="0" w:beforeAutospacing="0" w:after="0" w:afterAutospacing="0"/>
        <w:jc w:val="both"/>
        <w:rPr>
          <w:b/>
          <w:bCs/>
          <w:color w:val="000000" w:themeColor="text1"/>
          <w:sz w:val="28"/>
          <w:szCs w:val="28"/>
        </w:rPr>
      </w:pPr>
      <w:r w:rsidRPr="00C54D6D">
        <w:rPr>
          <w:b/>
          <w:bCs/>
          <w:color w:val="000000" w:themeColor="text1"/>
          <w:sz w:val="28"/>
          <w:szCs w:val="28"/>
        </w:rPr>
        <w:t>Vận dụng cao</w:t>
      </w:r>
    </w:p>
    <w:p w14:paraId="7476C527" w14:textId="4D596C93" w:rsidR="00836EDF" w:rsidRPr="00C54D6D" w:rsidRDefault="00F9401D" w:rsidP="00B43798">
      <w:pPr>
        <w:pStyle w:val="NormalWeb"/>
        <w:shd w:val="clear" w:color="auto" w:fill="FFFFFF"/>
        <w:spacing w:before="0" w:beforeAutospacing="0" w:after="0" w:afterAutospacing="0"/>
        <w:jc w:val="both"/>
        <w:rPr>
          <w:color w:val="000000" w:themeColor="text1"/>
          <w:sz w:val="28"/>
          <w:szCs w:val="28"/>
        </w:rPr>
      </w:pPr>
      <w:r>
        <w:rPr>
          <w:b/>
          <w:bCs/>
          <w:color w:val="000000" w:themeColor="text1"/>
          <w:sz w:val="28"/>
          <w:szCs w:val="28"/>
        </w:rPr>
        <w:t>Câu</w:t>
      </w:r>
      <w:r w:rsidR="00836EDF" w:rsidRPr="00C54D6D">
        <w:rPr>
          <w:b/>
          <w:bCs/>
          <w:color w:val="000000" w:themeColor="text1"/>
          <w:sz w:val="28"/>
          <w:szCs w:val="28"/>
        </w:rPr>
        <w:t xml:space="preserve"> 1</w:t>
      </w:r>
      <w:r w:rsidR="003C796A" w:rsidRPr="00C54D6D">
        <w:rPr>
          <w:b/>
          <w:bCs/>
          <w:color w:val="000000" w:themeColor="text1"/>
          <w:sz w:val="28"/>
          <w:szCs w:val="28"/>
        </w:rPr>
        <w:t>9</w:t>
      </w:r>
      <w:r w:rsidR="00836EDF" w:rsidRPr="00C54D6D">
        <w:rPr>
          <w:b/>
          <w:bCs/>
          <w:color w:val="000000" w:themeColor="text1"/>
          <w:sz w:val="28"/>
          <w:szCs w:val="28"/>
        </w:rPr>
        <w:t>:</w:t>
      </w:r>
      <w:r w:rsidR="00836EDF" w:rsidRPr="00C54D6D">
        <w:rPr>
          <w:color w:val="000000" w:themeColor="text1"/>
          <w:sz w:val="28"/>
          <w:szCs w:val="28"/>
        </w:rPr>
        <w:t>Thực hiện 2 thí nghiệm theo hình vẽ sau.</w:t>
      </w:r>
    </w:p>
    <w:p w14:paraId="0B766FE5" w14:textId="6AB18AAF" w:rsidR="00836EDF" w:rsidRPr="00C54D6D" w:rsidRDefault="00836EDF" w:rsidP="00B43798">
      <w:pPr>
        <w:pStyle w:val="NormalWeb"/>
        <w:shd w:val="clear" w:color="auto" w:fill="FFFFFF"/>
        <w:spacing w:before="0" w:beforeAutospacing="0" w:after="0" w:afterAutospacing="0"/>
        <w:jc w:val="both"/>
        <w:rPr>
          <w:color w:val="000000" w:themeColor="text1"/>
          <w:sz w:val="28"/>
          <w:szCs w:val="28"/>
        </w:rPr>
      </w:pPr>
      <w:r w:rsidRPr="00C54D6D">
        <w:rPr>
          <w:noProof/>
          <w:color w:val="000000" w:themeColor="text1"/>
          <w:sz w:val="28"/>
          <w:szCs w:val="28"/>
        </w:rPr>
        <w:lastRenderedPageBreak/>
        <w:drawing>
          <wp:inline distT="0" distB="0" distL="0" distR="0" wp14:anchorId="1BD6C43F" wp14:editId="0683005C">
            <wp:extent cx="5509260" cy="1447800"/>
            <wp:effectExtent l="0" t="0" r="0" b="0"/>
            <wp:docPr id="367219949" name="Picture 12"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 câu trắc nghiệm Tốc độ phản ứng và cân bằng hóa học có lời giải chi tiết (cơ bả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9260" cy="1447800"/>
                    </a:xfrm>
                    <a:prstGeom prst="rect">
                      <a:avLst/>
                    </a:prstGeom>
                    <a:noFill/>
                    <a:ln>
                      <a:noFill/>
                    </a:ln>
                  </pic:spPr>
                </pic:pic>
              </a:graphicData>
            </a:graphic>
          </wp:inline>
        </w:drawing>
      </w:r>
    </w:p>
    <w:p w14:paraId="59AF4815" w14:textId="77777777" w:rsidR="00836EDF" w:rsidRPr="00C54D6D" w:rsidRDefault="00836EDF" w:rsidP="00B43798">
      <w:pPr>
        <w:pStyle w:val="NormalWeb"/>
        <w:shd w:val="clear" w:color="auto" w:fill="FFFFFF"/>
        <w:spacing w:before="0" w:beforeAutospacing="0" w:after="0" w:afterAutospacing="0"/>
        <w:jc w:val="both"/>
        <w:rPr>
          <w:color w:val="000000" w:themeColor="text1"/>
          <w:sz w:val="28"/>
          <w:szCs w:val="28"/>
        </w:rPr>
      </w:pPr>
      <w:r w:rsidRPr="00C54D6D">
        <w:rPr>
          <w:color w:val="000000" w:themeColor="text1"/>
          <w:sz w:val="28"/>
          <w:szCs w:val="28"/>
        </w:rPr>
        <w:t>Ở thí nghiệm nào có kết tủa xuất hiện trước?</w:t>
      </w:r>
    </w:p>
    <w:p w14:paraId="346D27B2" w14:textId="77777777" w:rsidR="00836EDF" w:rsidRPr="00C54D6D" w:rsidRDefault="00836EDF" w:rsidP="00B43798">
      <w:pPr>
        <w:pStyle w:val="NormalWeb"/>
        <w:shd w:val="clear" w:color="auto" w:fill="FFFFFF"/>
        <w:spacing w:before="0" w:beforeAutospacing="0" w:after="0" w:afterAutospacing="0"/>
        <w:jc w:val="both"/>
        <w:rPr>
          <w:color w:val="000000" w:themeColor="text1"/>
          <w:sz w:val="28"/>
          <w:szCs w:val="28"/>
        </w:rPr>
      </w:pPr>
      <w:r w:rsidRPr="00C54D6D">
        <w:rPr>
          <w:color w:val="000000" w:themeColor="text1"/>
          <w:sz w:val="28"/>
          <w:szCs w:val="28"/>
        </w:rPr>
        <w:t>A. TN1 có kết tủa xuất hiện trước.</w:t>
      </w:r>
    </w:p>
    <w:p w14:paraId="5A9897E0" w14:textId="77777777" w:rsidR="00836EDF" w:rsidRPr="00C54D6D" w:rsidRDefault="00836EDF" w:rsidP="00B43798">
      <w:pPr>
        <w:pStyle w:val="NormalWeb"/>
        <w:shd w:val="clear" w:color="auto" w:fill="FFFFFF"/>
        <w:spacing w:before="0" w:beforeAutospacing="0" w:after="0" w:afterAutospacing="0"/>
        <w:jc w:val="both"/>
        <w:rPr>
          <w:color w:val="000000" w:themeColor="text1"/>
          <w:sz w:val="28"/>
          <w:szCs w:val="28"/>
        </w:rPr>
      </w:pPr>
      <w:r w:rsidRPr="00C54D6D">
        <w:rPr>
          <w:color w:val="000000" w:themeColor="text1"/>
          <w:sz w:val="28"/>
          <w:szCs w:val="28"/>
        </w:rPr>
        <w:t>B. TN2có kết tủa xuất hiện trước.</w:t>
      </w:r>
    </w:p>
    <w:p w14:paraId="2B075FC4" w14:textId="77777777" w:rsidR="00836EDF" w:rsidRPr="00C54D6D" w:rsidRDefault="00836EDF" w:rsidP="00B43798">
      <w:pPr>
        <w:pStyle w:val="NormalWeb"/>
        <w:shd w:val="clear" w:color="auto" w:fill="FFFFFF"/>
        <w:spacing w:before="0" w:beforeAutospacing="0" w:after="0" w:afterAutospacing="0"/>
        <w:jc w:val="both"/>
        <w:rPr>
          <w:color w:val="000000" w:themeColor="text1"/>
          <w:sz w:val="28"/>
          <w:szCs w:val="28"/>
        </w:rPr>
      </w:pPr>
      <w:r w:rsidRPr="00C54D6D">
        <w:rPr>
          <w:color w:val="000000" w:themeColor="text1"/>
          <w:sz w:val="28"/>
          <w:szCs w:val="28"/>
        </w:rPr>
        <w:t>C. Kết tủa xuất hiện đồng thời.</w:t>
      </w:r>
    </w:p>
    <w:p w14:paraId="54F1B18D" w14:textId="77777777" w:rsidR="00836EDF" w:rsidRPr="00C54D6D" w:rsidRDefault="00836EDF" w:rsidP="00B43798">
      <w:pPr>
        <w:pStyle w:val="NormalWeb"/>
        <w:shd w:val="clear" w:color="auto" w:fill="FFFFFF"/>
        <w:spacing w:before="0" w:beforeAutospacing="0" w:after="0" w:afterAutospacing="0"/>
        <w:jc w:val="both"/>
        <w:rPr>
          <w:color w:val="000000" w:themeColor="text1"/>
          <w:sz w:val="28"/>
          <w:szCs w:val="28"/>
        </w:rPr>
      </w:pPr>
      <w:r w:rsidRPr="00C54D6D">
        <w:rPr>
          <w:color w:val="000000" w:themeColor="text1"/>
          <w:sz w:val="28"/>
          <w:szCs w:val="28"/>
        </w:rPr>
        <w:t>D. Không có kết tủa xuất hiện</w:t>
      </w:r>
    </w:p>
    <w:p w14:paraId="51D560F8" w14:textId="1D48126A" w:rsidR="000E5D88" w:rsidRPr="00C54D6D" w:rsidRDefault="000E5D88"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b/>
          <w:bCs/>
          <w:color w:val="000000" w:themeColor="text1"/>
          <w:kern w:val="0"/>
          <w:szCs w:val="28"/>
          <w14:ligatures w14:val="none"/>
        </w:rPr>
        <w:t xml:space="preserve">Câu </w:t>
      </w:r>
      <w:r w:rsidR="003C796A" w:rsidRPr="00C54D6D">
        <w:rPr>
          <w:rFonts w:eastAsia="Times New Roman" w:cs="Times New Roman"/>
          <w:b/>
          <w:bCs/>
          <w:color w:val="000000" w:themeColor="text1"/>
          <w:kern w:val="0"/>
          <w:szCs w:val="28"/>
          <w14:ligatures w14:val="none"/>
        </w:rPr>
        <w:t>20</w:t>
      </w:r>
      <w:r w:rsidRPr="00C54D6D">
        <w:rPr>
          <w:rFonts w:eastAsia="Times New Roman" w:cs="Times New Roman"/>
          <w:b/>
          <w:bCs/>
          <w:color w:val="000000" w:themeColor="text1"/>
          <w:kern w:val="0"/>
          <w:szCs w:val="28"/>
          <w14:ligatures w14:val="none"/>
        </w:rPr>
        <w:t>.</w:t>
      </w:r>
      <w:r w:rsidRPr="00C54D6D">
        <w:rPr>
          <w:rFonts w:eastAsia="Times New Roman" w:cs="Times New Roman"/>
          <w:color w:val="000000" w:themeColor="text1"/>
          <w:kern w:val="0"/>
          <w:szCs w:val="28"/>
          <w14:ligatures w14:val="none"/>
        </w:rPr>
        <w:t> Đồ thị hình 1 biểu thị sự phụ thuộc của độ tan (S) của các chất (a), (b), (c) và (d) theo nhiệt độ (t°C).</w:t>
      </w:r>
    </w:p>
    <w:p w14:paraId="01F5EBCE" w14:textId="77777777" w:rsidR="000E5D88" w:rsidRPr="00C54D6D" w:rsidRDefault="000E5D88"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noProof/>
          <w:color w:val="000000" w:themeColor="text1"/>
          <w:kern w:val="0"/>
          <w:szCs w:val="28"/>
          <w14:ligatures w14:val="none"/>
        </w:rPr>
        <w:drawing>
          <wp:inline distT="0" distB="0" distL="0" distR="0" wp14:anchorId="753A790D" wp14:editId="5F42D438">
            <wp:extent cx="3329940" cy="2583180"/>
            <wp:effectExtent l="0" t="0" r="3810" b="7620"/>
            <wp:docPr id="985660785" name="Picture 2" descr="Đồ thị hình 1 biểu thị sự phụ thuộc của độ tan (S) của các chất (a), (b), (c) và (d) theo nhiệt độ (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ồ thị hình 1 biểu thị sự phụ thuộc của độ tan (S) của các chất (a), (b), (c) và (d) theo nhiệt độ (to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583180"/>
                    </a:xfrm>
                    <a:prstGeom prst="rect">
                      <a:avLst/>
                    </a:prstGeom>
                    <a:noFill/>
                    <a:ln>
                      <a:noFill/>
                    </a:ln>
                  </pic:spPr>
                </pic:pic>
              </a:graphicData>
            </a:graphic>
          </wp:inline>
        </w:drawing>
      </w:r>
    </w:p>
    <w:p w14:paraId="5263EBEB" w14:textId="77777777" w:rsidR="000E5D88" w:rsidRPr="00C54D6D" w:rsidRDefault="000E5D88"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 Ở 30°C, chất có độ tan lớn nhất là:</w:t>
      </w:r>
    </w:p>
    <w:p w14:paraId="5E5E650C" w14:textId="77777777" w:rsidR="000E5D88" w:rsidRPr="00C54D6D" w:rsidRDefault="000E5D88"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(a).</w:t>
      </w:r>
    </w:p>
    <w:p w14:paraId="6657638F" w14:textId="77777777" w:rsidR="000E5D88" w:rsidRPr="00C54D6D" w:rsidRDefault="000E5D88"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(b).</w:t>
      </w:r>
    </w:p>
    <w:p w14:paraId="41935BDC" w14:textId="77777777" w:rsidR="000E5D88" w:rsidRPr="00C54D6D" w:rsidRDefault="000E5D88" w:rsidP="00B43798">
      <w:pPr>
        <w:shd w:val="clear" w:color="auto" w:fill="FFFFFF"/>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(c). </w:t>
      </w:r>
    </w:p>
    <w:p w14:paraId="4D37EAE0" w14:textId="77777777" w:rsidR="000E5D88" w:rsidRPr="00C54D6D" w:rsidRDefault="000E5D88" w:rsidP="00B43798">
      <w:pPr>
        <w:shd w:val="clear" w:color="auto" w:fill="FFFFFF"/>
        <w:spacing w:after="0" w:line="240" w:lineRule="auto"/>
        <w:outlineLvl w:val="5"/>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D. (d).</w:t>
      </w:r>
    </w:p>
    <w:p w14:paraId="654ADA29" w14:textId="201A62A5" w:rsidR="003C796A" w:rsidRPr="00C54D6D" w:rsidRDefault="00F9401D" w:rsidP="00B43798">
      <w:pPr>
        <w:spacing w:after="0" w:line="240" w:lineRule="auto"/>
        <w:rPr>
          <w:rFonts w:eastAsia="Times New Roman" w:cs="Times New Roman"/>
          <w:b/>
          <w:bCs/>
          <w:color w:val="000000" w:themeColor="text1"/>
          <w:kern w:val="0"/>
          <w:szCs w:val="28"/>
          <w14:ligatures w14:val="none"/>
        </w:rPr>
      </w:pPr>
      <w:r>
        <w:rPr>
          <w:rFonts w:eastAsia="Times New Roman" w:cs="Times New Roman"/>
          <w:b/>
          <w:bCs/>
          <w:color w:val="000000" w:themeColor="text1"/>
          <w:kern w:val="0"/>
          <w:szCs w:val="28"/>
          <w14:ligatures w14:val="none"/>
        </w:rPr>
        <w:t xml:space="preserve">II. </w:t>
      </w:r>
      <w:r w:rsidR="003C796A" w:rsidRPr="00C54D6D">
        <w:rPr>
          <w:rFonts w:eastAsia="Times New Roman" w:cs="Times New Roman"/>
          <w:b/>
          <w:bCs/>
          <w:color w:val="000000" w:themeColor="text1"/>
          <w:kern w:val="0"/>
          <w:szCs w:val="28"/>
          <w14:ligatures w14:val="none"/>
        </w:rPr>
        <w:t>TỰ LUẬN</w:t>
      </w:r>
    </w:p>
    <w:p w14:paraId="785462C8" w14:textId="2F471116" w:rsidR="001C4B1D" w:rsidRPr="00F9401D" w:rsidRDefault="003C796A" w:rsidP="00B43798">
      <w:pPr>
        <w:spacing w:after="0" w:line="240" w:lineRule="auto"/>
        <w:rPr>
          <w:rFonts w:eastAsia="Times New Roman" w:cs="Times New Roman"/>
          <w:b/>
          <w:bCs/>
          <w:color w:val="000000" w:themeColor="text1"/>
          <w:kern w:val="0"/>
          <w:szCs w:val="28"/>
          <w14:ligatures w14:val="none"/>
        </w:rPr>
      </w:pPr>
      <w:r w:rsidRPr="00F9401D">
        <w:rPr>
          <w:rFonts w:eastAsia="Times New Roman" w:cs="Times New Roman"/>
          <w:b/>
          <w:bCs/>
          <w:color w:val="000000" w:themeColor="text1"/>
          <w:kern w:val="0"/>
          <w:szCs w:val="28"/>
          <w14:ligatures w14:val="none"/>
        </w:rPr>
        <w:t xml:space="preserve">Câu </w:t>
      </w:r>
      <w:r w:rsidR="00F9401D" w:rsidRPr="00F9401D">
        <w:rPr>
          <w:rFonts w:eastAsia="Times New Roman" w:cs="Times New Roman"/>
          <w:b/>
          <w:bCs/>
          <w:color w:val="000000" w:themeColor="text1"/>
          <w:kern w:val="0"/>
          <w:szCs w:val="28"/>
          <w14:ligatures w14:val="none"/>
        </w:rPr>
        <w:t>2</w:t>
      </w:r>
      <w:r w:rsidRPr="00F9401D">
        <w:rPr>
          <w:rFonts w:eastAsia="Times New Roman" w:cs="Times New Roman"/>
          <w:b/>
          <w:bCs/>
          <w:color w:val="000000" w:themeColor="text1"/>
          <w:kern w:val="0"/>
          <w:szCs w:val="28"/>
          <w14:ligatures w14:val="none"/>
        </w:rPr>
        <w:t>1</w:t>
      </w:r>
      <w:r w:rsidR="00B43798" w:rsidRPr="00F9401D">
        <w:rPr>
          <w:rFonts w:eastAsia="Times New Roman" w:cs="Times New Roman"/>
          <w:b/>
          <w:bCs/>
          <w:color w:val="000000" w:themeColor="text1"/>
          <w:kern w:val="0"/>
          <w:szCs w:val="28"/>
          <w14:ligatures w14:val="none"/>
        </w:rPr>
        <w:t xml:space="preserve"> (NB)</w:t>
      </w:r>
      <w:r w:rsidR="001C4B1D" w:rsidRPr="00C54D6D">
        <w:rPr>
          <w:rFonts w:eastAsia="Times New Roman" w:cs="Times New Roman"/>
          <w:b/>
          <w:bCs/>
          <w:color w:val="000000" w:themeColor="text1"/>
          <w:kern w:val="0"/>
          <w:szCs w:val="28"/>
          <w14:ligatures w14:val="none"/>
        </w:rPr>
        <w:fldChar w:fldCharType="begin"/>
      </w:r>
      <w:r w:rsidR="001C4B1D" w:rsidRPr="00F9401D">
        <w:rPr>
          <w:rFonts w:eastAsia="Times New Roman" w:cs="Times New Roman"/>
          <w:b/>
          <w:bCs/>
          <w:color w:val="000000" w:themeColor="text1"/>
          <w:kern w:val="0"/>
          <w:szCs w:val="28"/>
          <w14:ligatures w14:val="none"/>
        </w:rPr>
        <w:instrText>HYPERLINK "https://vietjack.me/cau-hoi/quan-sat-hinh-169-cho-biet-yeu-to-nao-anh-huong-den-toc-do-437426.html"</w:instrText>
      </w:r>
      <w:r w:rsidR="001C4B1D" w:rsidRPr="00C54D6D">
        <w:rPr>
          <w:rFonts w:eastAsia="Times New Roman" w:cs="Times New Roman"/>
          <w:b/>
          <w:bCs/>
          <w:color w:val="000000" w:themeColor="text1"/>
          <w:kern w:val="0"/>
          <w:szCs w:val="28"/>
          <w14:ligatures w14:val="none"/>
        </w:rPr>
      </w:r>
      <w:r w:rsidR="001C4B1D" w:rsidRPr="00C54D6D">
        <w:rPr>
          <w:rFonts w:eastAsia="Times New Roman" w:cs="Times New Roman"/>
          <w:b/>
          <w:bCs/>
          <w:color w:val="000000" w:themeColor="text1"/>
          <w:kern w:val="0"/>
          <w:szCs w:val="28"/>
          <w14:ligatures w14:val="none"/>
        </w:rPr>
        <w:fldChar w:fldCharType="separate"/>
      </w:r>
    </w:p>
    <w:p w14:paraId="585E9734" w14:textId="77777777" w:rsidR="001C4B1D" w:rsidRPr="00C54D6D" w:rsidRDefault="001C4B1D" w:rsidP="00B43798">
      <w:pPr>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Quan sát Hình 16.9, cho biết yếu tố nào ảnh hưởng đến tốc độ phản ứng đã được vận dụng trong thực tiễn.</w:t>
      </w:r>
    </w:p>
    <w:p w14:paraId="3FDB8C2B" w14:textId="56CBD1B5" w:rsidR="001C4B1D" w:rsidRPr="00C54D6D" w:rsidRDefault="001C4B1D" w:rsidP="00B43798">
      <w:pPr>
        <w:spacing w:after="0" w:line="240" w:lineRule="auto"/>
        <w:rPr>
          <w:rFonts w:eastAsia="Times New Roman" w:cs="Times New Roman"/>
          <w:color w:val="000000" w:themeColor="text1"/>
          <w:kern w:val="0"/>
          <w:szCs w:val="28"/>
          <w14:ligatures w14:val="none"/>
        </w:rPr>
      </w:pPr>
      <w:r w:rsidRPr="00C54D6D">
        <w:rPr>
          <w:rFonts w:eastAsia="Times New Roman" w:cs="Times New Roman"/>
          <w:noProof/>
          <w:color w:val="000000" w:themeColor="text1"/>
          <w:kern w:val="0"/>
          <w:szCs w:val="28"/>
          <w14:ligatures w14:val="none"/>
        </w:rPr>
        <w:lastRenderedPageBreak/>
        <w:drawing>
          <wp:inline distT="0" distB="0" distL="0" distR="0" wp14:anchorId="49BD257F" wp14:editId="57FB17C5">
            <wp:extent cx="5151120" cy="4945380"/>
            <wp:effectExtent l="0" t="0" r="0" b="7620"/>
            <wp:docPr id="23669676" name="Picture 14" descr="Quan sát Hình 16.9, cho biết yếu tố nào ảnh hưởng đến tốc độ  (ảnh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uan sát Hình 16.9, cho biết yếu tố nào ảnh hưởng đến tốc độ  (ảnh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1120" cy="4945380"/>
                    </a:xfrm>
                    <a:prstGeom prst="rect">
                      <a:avLst/>
                    </a:prstGeom>
                    <a:noFill/>
                    <a:ln>
                      <a:noFill/>
                    </a:ln>
                  </pic:spPr>
                </pic:pic>
              </a:graphicData>
            </a:graphic>
          </wp:inline>
        </w:drawing>
      </w:r>
    </w:p>
    <w:p w14:paraId="1E9A0D40" w14:textId="546734DC" w:rsidR="00AF2AFF" w:rsidRPr="00C54D6D" w:rsidRDefault="001C4B1D" w:rsidP="00B43798">
      <w:pPr>
        <w:pStyle w:val="Vnbnnidung0"/>
        <w:tabs>
          <w:tab w:val="left" w:pos="649"/>
        </w:tabs>
        <w:spacing w:after="0" w:line="240" w:lineRule="auto"/>
        <w:ind w:firstLine="0"/>
        <w:rPr>
          <w:rFonts w:ascii="Times New Roman" w:hAnsi="Times New Roman" w:cs="Times New Roman"/>
          <w:color w:val="000000" w:themeColor="text1"/>
          <w:szCs w:val="28"/>
        </w:rPr>
      </w:pPr>
      <w:r w:rsidRPr="00C54D6D">
        <w:rPr>
          <w:rFonts w:ascii="Times New Roman" w:eastAsia="Times New Roman" w:hAnsi="Times New Roman" w:cs="Times New Roman"/>
          <w:color w:val="000000" w:themeColor="text1"/>
          <w:kern w:val="0"/>
          <w:szCs w:val="28"/>
          <w14:ligatures w14:val="none"/>
        </w:rPr>
        <w:fldChar w:fldCharType="end"/>
      </w:r>
      <w:r w:rsidR="00AF2AFF" w:rsidRPr="00F9401D">
        <w:rPr>
          <w:rFonts w:ascii="Times New Roman" w:eastAsia="Times New Roman" w:hAnsi="Times New Roman" w:cs="Times New Roman"/>
          <w:b/>
          <w:bCs/>
          <w:color w:val="000000" w:themeColor="text1"/>
          <w:kern w:val="0"/>
          <w:szCs w:val="28"/>
          <w14:ligatures w14:val="none"/>
        </w:rPr>
        <w:t>Câu 2</w:t>
      </w:r>
      <w:r w:rsidR="00F9401D" w:rsidRPr="00F9401D">
        <w:rPr>
          <w:rFonts w:ascii="Times New Roman" w:eastAsia="Times New Roman" w:hAnsi="Times New Roman" w:cs="Times New Roman"/>
          <w:b/>
          <w:bCs/>
          <w:color w:val="000000" w:themeColor="text1"/>
          <w:kern w:val="0"/>
          <w:szCs w:val="28"/>
          <w14:ligatures w14:val="none"/>
        </w:rPr>
        <w:t>2</w:t>
      </w:r>
      <w:r w:rsidR="00B43798" w:rsidRPr="00F9401D">
        <w:rPr>
          <w:rFonts w:ascii="Times New Roman" w:eastAsia="Times New Roman" w:hAnsi="Times New Roman" w:cs="Times New Roman"/>
          <w:b/>
          <w:bCs/>
          <w:color w:val="000000" w:themeColor="text1"/>
          <w:kern w:val="0"/>
          <w:szCs w:val="28"/>
          <w14:ligatures w14:val="none"/>
        </w:rPr>
        <w:t xml:space="preserve"> (NB).</w:t>
      </w:r>
      <w:r w:rsidR="00B43798" w:rsidRPr="00F9401D">
        <w:rPr>
          <w:rFonts w:ascii="Times New Roman" w:hAnsi="Times New Roman" w:cs="Times New Roman"/>
          <w:color w:val="000000" w:themeColor="text1"/>
          <w:szCs w:val="28"/>
        </w:rPr>
        <w:t xml:space="preserve"> </w:t>
      </w:r>
      <w:r w:rsidR="00AF2AFF" w:rsidRPr="00C54D6D">
        <w:rPr>
          <w:rFonts w:ascii="Times New Roman" w:hAnsi="Times New Roman" w:cs="Times New Roman"/>
          <w:color w:val="000000" w:themeColor="text1"/>
          <w:szCs w:val="28"/>
        </w:rPr>
        <w:t>Trong các câu sau, câu nào đúng, câu nào sai?</w:t>
      </w:r>
    </w:p>
    <w:p w14:paraId="16FB1137" w14:textId="77777777" w:rsidR="00AF2AFF" w:rsidRPr="00C54D6D" w:rsidRDefault="00AF2AFF" w:rsidP="00B43798">
      <w:pPr>
        <w:pStyle w:val="Vnbnnidung0"/>
        <w:numPr>
          <w:ilvl w:val="0"/>
          <w:numId w:val="24"/>
        </w:numPr>
        <w:tabs>
          <w:tab w:val="left" w:pos="896"/>
        </w:tabs>
        <w:spacing w:after="0" w:line="240" w:lineRule="auto"/>
        <w:ind w:left="500" w:firstLine="0"/>
        <w:jc w:val="both"/>
        <w:rPr>
          <w:rFonts w:ascii="Times New Roman" w:hAnsi="Times New Roman" w:cs="Times New Roman"/>
          <w:color w:val="000000" w:themeColor="text1"/>
          <w:szCs w:val="28"/>
        </w:rPr>
      </w:pPr>
      <w:bookmarkStart w:id="0" w:name="bookmark231"/>
      <w:bookmarkEnd w:id="0"/>
      <w:r w:rsidRPr="00C54D6D">
        <w:rPr>
          <w:rFonts w:ascii="Times New Roman" w:hAnsi="Times New Roman" w:cs="Times New Roman"/>
          <w:color w:val="000000" w:themeColor="text1"/>
          <w:szCs w:val="28"/>
        </w:rPr>
        <w:t>Phản ứng giữa nước chanh và nước rau muống (xuất hiện màu hồng nhạt) là phản ứng hoá học xảy ra nhanh.</w:t>
      </w:r>
    </w:p>
    <w:p w14:paraId="38D030F7" w14:textId="77777777" w:rsidR="00AF2AFF" w:rsidRPr="00C54D6D" w:rsidRDefault="00AF2AFF" w:rsidP="00B43798">
      <w:pPr>
        <w:pStyle w:val="Vnbnnidung0"/>
        <w:numPr>
          <w:ilvl w:val="0"/>
          <w:numId w:val="24"/>
        </w:numPr>
        <w:tabs>
          <w:tab w:val="left" w:pos="909"/>
        </w:tabs>
        <w:spacing w:after="0" w:line="240" w:lineRule="auto"/>
        <w:ind w:firstLine="500"/>
        <w:rPr>
          <w:rFonts w:ascii="Times New Roman" w:hAnsi="Times New Roman" w:cs="Times New Roman"/>
          <w:color w:val="000000" w:themeColor="text1"/>
          <w:szCs w:val="28"/>
        </w:rPr>
      </w:pPr>
      <w:bookmarkStart w:id="1" w:name="bookmark232"/>
      <w:bookmarkEnd w:id="1"/>
      <w:r w:rsidRPr="00C54D6D">
        <w:rPr>
          <w:rFonts w:ascii="Times New Roman" w:hAnsi="Times New Roman" w:cs="Times New Roman"/>
          <w:color w:val="000000" w:themeColor="text1"/>
          <w:szCs w:val="28"/>
        </w:rPr>
        <w:t>Phản ứng lên men rượu xảy ra chậm.</w:t>
      </w:r>
    </w:p>
    <w:p w14:paraId="25F3403C" w14:textId="77777777" w:rsidR="00AF2AFF" w:rsidRPr="00C54D6D" w:rsidRDefault="00AF2AFF" w:rsidP="00B43798">
      <w:pPr>
        <w:pStyle w:val="Vnbnnidung0"/>
        <w:numPr>
          <w:ilvl w:val="0"/>
          <w:numId w:val="24"/>
        </w:numPr>
        <w:tabs>
          <w:tab w:val="left" w:pos="909"/>
        </w:tabs>
        <w:spacing w:after="0" w:line="240" w:lineRule="auto"/>
        <w:ind w:firstLine="500"/>
        <w:rPr>
          <w:rFonts w:ascii="Times New Roman" w:hAnsi="Times New Roman" w:cs="Times New Roman"/>
          <w:color w:val="000000" w:themeColor="text1"/>
          <w:szCs w:val="28"/>
        </w:rPr>
      </w:pPr>
      <w:bookmarkStart w:id="2" w:name="bookmark233"/>
      <w:bookmarkEnd w:id="2"/>
      <w:r w:rsidRPr="00C54D6D">
        <w:rPr>
          <w:rFonts w:ascii="Times New Roman" w:hAnsi="Times New Roman" w:cs="Times New Roman"/>
          <w:color w:val="000000" w:themeColor="text1"/>
          <w:szCs w:val="28"/>
        </w:rPr>
        <w:t>Phản ứng cháy nổ xảy ra chậm.</w:t>
      </w:r>
    </w:p>
    <w:p w14:paraId="4BD518EB" w14:textId="001FF425" w:rsidR="001C4B1D" w:rsidRPr="00C54D6D" w:rsidRDefault="00AF2AFF" w:rsidP="00B43798">
      <w:pPr>
        <w:pStyle w:val="Vnbnnidung0"/>
        <w:numPr>
          <w:ilvl w:val="0"/>
          <w:numId w:val="24"/>
        </w:numPr>
        <w:tabs>
          <w:tab w:val="left" w:pos="918"/>
        </w:tabs>
        <w:spacing w:after="0" w:line="240" w:lineRule="auto"/>
        <w:ind w:left="500" w:firstLine="0"/>
        <w:jc w:val="both"/>
        <w:rPr>
          <w:rFonts w:ascii="Times New Roman" w:hAnsi="Times New Roman" w:cs="Times New Roman"/>
          <w:color w:val="000000" w:themeColor="text1"/>
          <w:szCs w:val="28"/>
        </w:rPr>
      </w:pPr>
      <w:bookmarkStart w:id="3" w:name="bookmark234"/>
      <w:bookmarkEnd w:id="3"/>
      <w:r w:rsidRPr="00C54D6D">
        <w:rPr>
          <w:rFonts w:ascii="Times New Roman" w:hAnsi="Times New Roman" w:cs="Times New Roman"/>
          <w:color w:val="000000" w:themeColor="text1"/>
          <w:szCs w:val="28"/>
        </w:rPr>
        <w:t>Phản ứng đốt cháy than trong không khí nhanh hơn phản ứng sắt bị gỉ trong không khí.</w:t>
      </w:r>
      <w:r w:rsidR="001C4B1D" w:rsidRPr="00C54D6D">
        <w:rPr>
          <w:rFonts w:ascii="Times New Roman" w:eastAsia="Times New Roman" w:hAnsi="Times New Roman" w:cs="Times New Roman"/>
          <w:color w:val="000000" w:themeColor="text1"/>
          <w:kern w:val="0"/>
          <w:szCs w:val="28"/>
          <w14:ligatures w14:val="none"/>
        </w:rPr>
        <w:fldChar w:fldCharType="begin"/>
      </w:r>
      <w:r w:rsidR="001C4B1D" w:rsidRPr="00C54D6D">
        <w:rPr>
          <w:rFonts w:ascii="Times New Roman" w:eastAsia="Times New Roman" w:hAnsi="Times New Roman" w:cs="Times New Roman"/>
          <w:color w:val="000000" w:themeColor="text1"/>
          <w:kern w:val="0"/>
          <w:szCs w:val="28"/>
          <w14:ligatures w14:val="none"/>
        </w:rPr>
        <w:instrText>HYPERLINK "https://vietjack.me/cau-hoi/cho-a-g-kim-loai-zn-dang-hat-vao-luong-du-dung-dich-hcl-2m-phuong-trinh-hoa-hoc-437430.html"</w:instrText>
      </w:r>
      <w:r w:rsidR="001C4B1D" w:rsidRPr="00C54D6D">
        <w:rPr>
          <w:rFonts w:ascii="Times New Roman" w:eastAsia="Times New Roman" w:hAnsi="Times New Roman" w:cs="Times New Roman"/>
          <w:color w:val="000000" w:themeColor="text1"/>
          <w:kern w:val="0"/>
          <w:szCs w:val="28"/>
          <w14:ligatures w14:val="none"/>
        </w:rPr>
      </w:r>
      <w:r w:rsidR="001C4B1D" w:rsidRPr="00C54D6D">
        <w:rPr>
          <w:rFonts w:ascii="Times New Roman" w:eastAsia="Times New Roman" w:hAnsi="Times New Roman" w:cs="Times New Roman"/>
          <w:color w:val="000000" w:themeColor="text1"/>
          <w:kern w:val="0"/>
          <w:szCs w:val="28"/>
          <w14:ligatures w14:val="none"/>
        </w:rPr>
        <w:fldChar w:fldCharType="separate"/>
      </w:r>
    </w:p>
    <w:p w14:paraId="4929C769" w14:textId="1663BAC9" w:rsidR="001C4B1D" w:rsidRPr="00C54D6D" w:rsidRDefault="00AF2AFF" w:rsidP="00B43798">
      <w:pPr>
        <w:spacing w:after="0" w:line="240" w:lineRule="auto"/>
        <w:rPr>
          <w:rFonts w:eastAsia="Times New Roman" w:cs="Times New Roman"/>
          <w:color w:val="000000" w:themeColor="text1"/>
          <w:kern w:val="0"/>
          <w:szCs w:val="28"/>
          <w14:ligatures w14:val="none"/>
        </w:rPr>
      </w:pPr>
      <w:r w:rsidRPr="00F9401D">
        <w:rPr>
          <w:rFonts w:eastAsia="Times New Roman" w:cs="Times New Roman"/>
          <w:b/>
          <w:bCs/>
          <w:color w:val="000000" w:themeColor="text1"/>
          <w:kern w:val="0"/>
          <w:szCs w:val="28"/>
          <w14:ligatures w14:val="none"/>
        </w:rPr>
        <w:t xml:space="preserve">Câu </w:t>
      </w:r>
      <w:r w:rsidR="00F9401D" w:rsidRPr="00F9401D">
        <w:rPr>
          <w:rFonts w:eastAsia="Times New Roman" w:cs="Times New Roman"/>
          <w:b/>
          <w:bCs/>
          <w:color w:val="000000" w:themeColor="text1"/>
          <w:kern w:val="0"/>
          <w:szCs w:val="28"/>
          <w14:ligatures w14:val="none"/>
        </w:rPr>
        <w:t>2</w:t>
      </w:r>
      <w:r w:rsidRPr="00F9401D">
        <w:rPr>
          <w:rFonts w:eastAsia="Times New Roman" w:cs="Times New Roman"/>
          <w:b/>
          <w:bCs/>
          <w:color w:val="000000" w:themeColor="text1"/>
          <w:kern w:val="0"/>
          <w:szCs w:val="28"/>
          <w14:ligatures w14:val="none"/>
        </w:rPr>
        <w:t>3</w:t>
      </w:r>
      <w:r w:rsidR="00B43798" w:rsidRPr="00F9401D">
        <w:rPr>
          <w:rFonts w:eastAsia="Times New Roman" w:cs="Times New Roman"/>
          <w:b/>
          <w:bCs/>
          <w:color w:val="000000" w:themeColor="text1"/>
          <w:kern w:val="0"/>
          <w:szCs w:val="28"/>
          <w14:ligatures w14:val="none"/>
        </w:rPr>
        <w:t xml:space="preserve"> (TH)</w:t>
      </w:r>
      <w:r w:rsidRPr="00C54D6D">
        <w:rPr>
          <w:rFonts w:eastAsia="Times New Roman" w:cs="Times New Roman"/>
          <w:color w:val="000000" w:themeColor="text1"/>
          <w:kern w:val="0"/>
          <w:szCs w:val="28"/>
          <w14:ligatures w14:val="none"/>
        </w:rPr>
        <w:t xml:space="preserve"> </w:t>
      </w:r>
      <w:r w:rsidR="001C4B1D" w:rsidRPr="00C54D6D">
        <w:rPr>
          <w:rFonts w:eastAsia="Times New Roman" w:cs="Times New Roman"/>
          <w:color w:val="000000" w:themeColor="text1"/>
          <w:kern w:val="0"/>
          <w:szCs w:val="28"/>
          <w14:ligatures w14:val="none"/>
        </w:rPr>
        <w:t>Cho a g kim loại Zn dạng hạt vào lượng dư dung dịch HCl 2M, phương trình hóa học xảy ra như sau:</w:t>
      </w:r>
    </w:p>
    <w:p w14:paraId="62D3F164" w14:textId="77777777" w:rsidR="001C4B1D" w:rsidRPr="00C54D6D" w:rsidRDefault="001C4B1D" w:rsidP="00B43798">
      <w:pPr>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Zn(</w:t>
      </w:r>
      <w:r w:rsidRPr="00C54D6D">
        <w:rPr>
          <w:rFonts w:eastAsia="Times New Roman" w:cs="Times New Roman"/>
          <w:i/>
          <w:iCs/>
          <w:color w:val="000000" w:themeColor="text1"/>
          <w:kern w:val="0"/>
          <w:szCs w:val="28"/>
          <w14:ligatures w14:val="none"/>
        </w:rPr>
        <w:t>s</w:t>
      </w:r>
      <w:r w:rsidRPr="00C54D6D">
        <w:rPr>
          <w:rFonts w:eastAsia="Times New Roman" w:cs="Times New Roman"/>
          <w:color w:val="000000" w:themeColor="text1"/>
          <w:kern w:val="0"/>
          <w:szCs w:val="28"/>
          <w14:ligatures w14:val="none"/>
        </w:rPr>
        <w:t>) + 2HCl(</w:t>
      </w:r>
      <w:r w:rsidRPr="00C54D6D">
        <w:rPr>
          <w:rFonts w:eastAsia="Times New Roman" w:cs="Times New Roman"/>
          <w:i/>
          <w:iCs/>
          <w:color w:val="000000" w:themeColor="text1"/>
          <w:kern w:val="0"/>
          <w:szCs w:val="28"/>
          <w14:ligatures w14:val="none"/>
        </w:rPr>
        <w:t>aq</w:t>
      </w:r>
      <w:r w:rsidRPr="00C54D6D">
        <w:rPr>
          <w:rFonts w:eastAsia="Times New Roman" w:cs="Times New Roman"/>
          <w:color w:val="000000" w:themeColor="text1"/>
          <w:kern w:val="0"/>
          <w:szCs w:val="28"/>
          <w14:ligatures w14:val="none"/>
        </w:rPr>
        <w:t>) → ZnCl</w:t>
      </w:r>
      <w:r w:rsidRPr="00C54D6D">
        <w:rPr>
          <w:rFonts w:eastAsia="Times New Roman" w:cs="Times New Roman"/>
          <w:color w:val="000000" w:themeColor="text1"/>
          <w:kern w:val="0"/>
          <w:szCs w:val="28"/>
          <w:vertAlign w:val="subscript"/>
          <w14:ligatures w14:val="none"/>
        </w:rPr>
        <w:t>2</w:t>
      </w:r>
      <w:r w:rsidRPr="00C54D6D">
        <w:rPr>
          <w:rFonts w:eastAsia="Times New Roman" w:cs="Times New Roman"/>
          <w:color w:val="000000" w:themeColor="text1"/>
          <w:kern w:val="0"/>
          <w:szCs w:val="28"/>
          <w14:ligatures w14:val="none"/>
        </w:rPr>
        <w:t>(</w:t>
      </w:r>
      <w:r w:rsidRPr="00C54D6D">
        <w:rPr>
          <w:rFonts w:eastAsia="Times New Roman" w:cs="Times New Roman"/>
          <w:i/>
          <w:iCs/>
          <w:color w:val="000000" w:themeColor="text1"/>
          <w:kern w:val="0"/>
          <w:szCs w:val="28"/>
          <w14:ligatures w14:val="none"/>
        </w:rPr>
        <w:t>aq</w:t>
      </w:r>
      <w:r w:rsidRPr="00C54D6D">
        <w:rPr>
          <w:rFonts w:eastAsia="Times New Roman" w:cs="Times New Roman"/>
          <w:color w:val="000000" w:themeColor="text1"/>
          <w:kern w:val="0"/>
          <w:szCs w:val="28"/>
          <w14:ligatures w14:val="none"/>
        </w:rPr>
        <w:t>) + H</w:t>
      </w:r>
      <w:r w:rsidRPr="00C54D6D">
        <w:rPr>
          <w:rFonts w:eastAsia="Times New Roman" w:cs="Times New Roman"/>
          <w:color w:val="000000" w:themeColor="text1"/>
          <w:kern w:val="0"/>
          <w:szCs w:val="28"/>
          <w:vertAlign w:val="subscript"/>
          <w14:ligatures w14:val="none"/>
        </w:rPr>
        <w:t>2</w:t>
      </w:r>
      <w:r w:rsidRPr="00C54D6D">
        <w:rPr>
          <w:rFonts w:eastAsia="Times New Roman" w:cs="Times New Roman"/>
          <w:color w:val="000000" w:themeColor="text1"/>
          <w:kern w:val="0"/>
          <w:szCs w:val="28"/>
          <w14:ligatures w14:val="none"/>
        </w:rPr>
        <w:t>(</w:t>
      </w:r>
      <w:r w:rsidRPr="00C54D6D">
        <w:rPr>
          <w:rFonts w:eastAsia="Times New Roman" w:cs="Times New Roman"/>
          <w:i/>
          <w:iCs/>
          <w:color w:val="000000" w:themeColor="text1"/>
          <w:kern w:val="0"/>
          <w:szCs w:val="28"/>
          <w14:ligatures w14:val="none"/>
        </w:rPr>
        <w:t>g</w:t>
      </w:r>
      <w:r w:rsidRPr="00C54D6D">
        <w:rPr>
          <w:rFonts w:eastAsia="Times New Roman" w:cs="Times New Roman"/>
          <w:color w:val="000000" w:themeColor="text1"/>
          <w:kern w:val="0"/>
          <w:szCs w:val="28"/>
          <w14:ligatures w14:val="none"/>
        </w:rPr>
        <w:t>)</w:t>
      </w:r>
    </w:p>
    <w:p w14:paraId="77E078E5" w14:textId="77777777" w:rsidR="001C4B1D" w:rsidRPr="00C54D6D" w:rsidRDefault="001C4B1D" w:rsidP="00B43798">
      <w:pPr>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Tốc độ khí H</w:t>
      </w:r>
      <w:r w:rsidRPr="00C54D6D">
        <w:rPr>
          <w:rFonts w:eastAsia="Times New Roman" w:cs="Times New Roman"/>
          <w:color w:val="000000" w:themeColor="text1"/>
          <w:kern w:val="0"/>
          <w:szCs w:val="28"/>
          <w:vertAlign w:val="subscript"/>
          <w14:ligatures w14:val="none"/>
        </w:rPr>
        <w:t>2</w:t>
      </w:r>
      <w:r w:rsidRPr="00C54D6D">
        <w:rPr>
          <w:rFonts w:eastAsia="Times New Roman" w:cs="Times New Roman"/>
          <w:color w:val="000000" w:themeColor="text1"/>
          <w:kern w:val="0"/>
          <w:szCs w:val="28"/>
          <w14:ligatures w14:val="none"/>
        </w:rPr>
        <w:t> thoát ra như thế nào khi thay đổi các yếu tố dưới đây</w:t>
      </w:r>
    </w:p>
    <w:p w14:paraId="798AD4C9" w14:textId="77777777" w:rsidR="001C4B1D" w:rsidRPr="00C54D6D" w:rsidRDefault="001C4B1D" w:rsidP="00B43798">
      <w:pPr>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a) Thay a g Zn hạt bằng a g bột Zn</w:t>
      </w:r>
    </w:p>
    <w:p w14:paraId="5E121CED" w14:textId="77777777" w:rsidR="001C4B1D" w:rsidRPr="00C54D6D" w:rsidRDefault="001C4B1D" w:rsidP="00B43798">
      <w:pPr>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b) Thay dung dịch HCl 2M bằng dung dịch HCl 1M</w:t>
      </w:r>
    </w:p>
    <w:p w14:paraId="77EC9E50" w14:textId="77777777" w:rsidR="001C4B1D" w:rsidRPr="00C54D6D" w:rsidRDefault="001C4B1D" w:rsidP="00B43798">
      <w:pPr>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t>c) Thực hiện phản ứng ở nhiệt độ cao hơn bằng cách đun nóng nhẹ dung dịch HCl.</w:t>
      </w:r>
    </w:p>
    <w:p w14:paraId="7CC3D325" w14:textId="0B0162DA" w:rsidR="001C4B1D" w:rsidRPr="00C54D6D" w:rsidRDefault="001C4B1D" w:rsidP="00B43798">
      <w:pPr>
        <w:spacing w:after="0" w:line="240" w:lineRule="auto"/>
        <w:rPr>
          <w:rFonts w:eastAsia="Times New Roman" w:cs="Times New Roman"/>
          <w:color w:val="000000" w:themeColor="text1"/>
          <w:kern w:val="0"/>
          <w:szCs w:val="28"/>
          <w14:ligatures w14:val="none"/>
        </w:rPr>
      </w:pPr>
      <w:r w:rsidRPr="00C54D6D">
        <w:rPr>
          <w:rFonts w:eastAsia="Times New Roman" w:cs="Times New Roman"/>
          <w:color w:val="000000" w:themeColor="text1"/>
          <w:kern w:val="0"/>
          <w:szCs w:val="28"/>
          <w14:ligatures w14:val="none"/>
        </w:rPr>
        <w:fldChar w:fldCharType="end"/>
      </w:r>
      <w:r w:rsidR="00113B7E" w:rsidRPr="00F9401D">
        <w:rPr>
          <w:rFonts w:eastAsia="Times New Roman" w:cs="Times New Roman"/>
          <w:b/>
          <w:bCs/>
          <w:color w:val="000000" w:themeColor="text1"/>
          <w:kern w:val="0"/>
          <w:szCs w:val="28"/>
          <w14:ligatures w14:val="none"/>
        </w:rPr>
        <w:t xml:space="preserve">Câu </w:t>
      </w:r>
      <w:r w:rsidR="00F9401D" w:rsidRPr="00F9401D">
        <w:rPr>
          <w:rFonts w:eastAsia="Times New Roman" w:cs="Times New Roman"/>
          <w:b/>
          <w:bCs/>
          <w:color w:val="000000" w:themeColor="text1"/>
          <w:kern w:val="0"/>
          <w:szCs w:val="28"/>
          <w14:ligatures w14:val="none"/>
        </w:rPr>
        <w:t>2</w:t>
      </w:r>
      <w:r w:rsidR="00AF2AFF" w:rsidRPr="00F9401D">
        <w:rPr>
          <w:rFonts w:eastAsia="Times New Roman" w:cs="Times New Roman"/>
          <w:b/>
          <w:bCs/>
          <w:color w:val="000000" w:themeColor="text1"/>
          <w:kern w:val="0"/>
          <w:szCs w:val="28"/>
          <w14:ligatures w14:val="none"/>
        </w:rPr>
        <w:t>4</w:t>
      </w:r>
      <w:r w:rsidR="00113B7E" w:rsidRPr="00F9401D">
        <w:rPr>
          <w:rFonts w:eastAsia="Times New Roman" w:cs="Times New Roman"/>
          <w:b/>
          <w:bCs/>
          <w:color w:val="000000" w:themeColor="text1"/>
          <w:kern w:val="0"/>
          <w:szCs w:val="28"/>
          <w14:ligatures w14:val="none"/>
        </w:rPr>
        <w:t>.</w:t>
      </w:r>
      <w:r w:rsidR="00AF2AFF" w:rsidRPr="00F9401D">
        <w:rPr>
          <w:rFonts w:eastAsia="Times New Roman" w:cs="Times New Roman"/>
          <w:b/>
          <w:bCs/>
          <w:color w:val="000000" w:themeColor="text1"/>
          <w:kern w:val="0"/>
          <w:szCs w:val="28"/>
          <w14:ligatures w14:val="none"/>
        </w:rPr>
        <w:t xml:space="preserve"> (VDT)</w:t>
      </w:r>
      <w:r w:rsidR="00113B7E" w:rsidRPr="00C54D6D">
        <w:rPr>
          <w:rFonts w:eastAsia="Times New Roman" w:cs="Times New Roman"/>
          <w:color w:val="000000" w:themeColor="text1"/>
          <w:kern w:val="0"/>
          <w:szCs w:val="28"/>
          <w14:ligatures w14:val="none"/>
        </w:rPr>
        <w:t xml:space="preserve"> </w:t>
      </w:r>
      <w:r w:rsidRPr="00C54D6D">
        <w:rPr>
          <w:rFonts w:eastAsia="Times New Roman" w:cs="Times New Roman"/>
          <w:color w:val="000000" w:themeColor="text1"/>
          <w:kern w:val="0"/>
          <w:szCs w:val="28"/>
          <w14:ligatures w14:val="none"/>
        </w:rPr>
        <w:fldChar w:fldCharType="begin"/>
      </w:r>
      <w:r w:rsidRPr="00C54D6D">
        <w:rPr>
          <w:rFonts w:eastAsia="Times New Roman" w:cs="Times New Roman"/>
          <w:color w:val="000000" w:themeColor="text1"/>
          <w:kern w:val="0"/>
          <w:szCs w:val="28"/>
          <w14:ligatures w14:val="none"/>
        </w:rPr>
        <w:instrText>HYPERLINK "https://vietjack.me/cau-hoi/trong-qua-trinh-len-men-giam-nguoi-ta-thuong-cho-chuoi-hay-nuoc-dua-vao-437427.html"</w:instrText>
      </w:r>
      <w:r w:rsidRPr="00C54D6D">
        <w:rPr>
          <w:rFonts w:eastAsia="Times New Roman" w:cs="Times New Roman"/>
          <w:color w:val="000000" w:themeColor="text1"/>
          <w:kern w:val="0"/>
          <w:szCs w:val="28"/>
          <w14:ligatures w14:val="none"/>
        </w:rPr>
      </w:r>
      <w:r w:rsidRPr="00C54D6D">
        <w:rPr>
          <w:rFonts w:eastAsia="Times New Roman" w:cs="Times New Roman"/>
          <w:color w:val="000000" w:themeColor="text1"/>
          <w:kern w:val="0"/>
          <w:szCs w:val="28"/>
          <w14:ligatures w14:val="none"/>
        </w:rPr>
        <w:fldChar w:fldCharType="separate"/>
      </w:r>
      <w:r w:rsidR="00AF2AFF" w:rsidRPr="00C54D6D">
        <w:rPr>
          <w:rFonts w:eastAsia="Times New Roman" w:cs="Times New Roman"/>
          <w:color w:val="000000" w:themeColor="text1"/>
          <w:kern w:val="0"/>
          <w:szCs w:val="28"/>
          <w14:ligatures w14:val="none"/>
        </w:rPr>
        <w:t>a.</w:t>
      </w:r>
      <w:r w:rsidRPr="00C54D6D">
        <w:rPr>
          <w:rFonts w:eastAsia="Times New Roman" w:cs="Times New Roman"/>
          <w:color w:val="000000" w:themeColor="text1"/>
          <w:kern w:val="0"/>
          <w:szCs w:val="28"/>
          <w14:ligatures w14:val="none"/>
        </w:rPr>
        <w:t>Trong quá trình lên men giấm, người ta thường cho chuối hay nước dừa vào lọ chứa giấm nuôi, giải thích.</w:t>
      </w:r>
    </w:p>
    <w:p w14:paraId="4B01ECBB" w14:textId="77777777" w:rsidR="00AF2AFF" w:rsidRPr="00C54D6D" w:rsidRDefault="001C4B1D" w:rsidP="00B43798">
      <w:pPr>
        <w:pStyle w:val="Vnbnnidung0"/>
        <w:tabs>
          <w:tab w:val="left" w:pos="430"/>
        </w:tabs>
        <w:spacing w:after="0" w:line="240" w:lineRule="auto"/>
        <w:ind w:firstLine="0"/>
        <w:jc w:val="both"/>
        <w:rPr>
          <w:rFonts w:ascii="Times New Roman" w:hAnsi="Times New Roman" w:cs="Times New Roman"/>
          <w:color w:val="000000" w:themeColor="text1"/>
          <w:szCs w:val="28"/>
        </w:rPr>
      </w:pPr>
      <w:r w:rsidRPr="00C54D6D">
        <w:rPr>
          <w:rFonts w:ascii="Times New Roman" w:eastAsia="Times New Roman" w:hAnsi="Times New Roman" w:cs="Times New Roman"/>
          <w:color w:val="000000" w:themeColor="text1"/>
          <w:kern w:val="0"/>
          <w:szCs w:val="28"/>
          <w14:ligatures w14:val="none"/>
        </w:rPr>
        <w:lastRenderedPageBreak/>
        <w:fldChar w:fldCharType="end"/>
      </w:r>
      <w:r w:rsidR="00AF2AFF" w:rsidRPr="00C54D6D">
        <w:rPr>
          <w:rFonts w:ascii="Times New Roman" w:eastAsia="Times New Roman" w:hAnsi="Times New Roman" w:cs="Times New Roman"/>
          <w:color w:val="000000" w:themeColor="text1"/>
          <w:kern w:val="0"/>
          <w:szCs w:val="28"/>
          <w14:ligatures w14:val="none"/>
        </w:rPr>
        <w:t>b.</w:t>
      </w:r>
      <w:r w:rsidR="00AF2AFF" w:rsidRPr="00C54D6D">
        <w:rPr>
          <w:rFonts w:ascii="Times New Roman" w:hAnsi="Times New Roman" w:cs="Times New Roman"/>
          <w:color w:val="000000" w:themeColor="text1"/>
          <w:szCs w:val="28"/>
        </w:rPr>
        <w:t xml:space="preserve"> Vì sao khi cho mẩu than (thành phần chính là carbon) vào bình đựng oxygen thì hiện tượng cháy xảy ra mãnh liệt hon ngoài không khi?</w:t>
      </w:r>
      <w:bookmarkStart w:id="4" w:name="bookmark173"/>
      <w:bookmarkEnd w:id="4"/>
    </w:p>
    <w:p w14:paraId="1E0ED327" w14:textId="70C0F0DB" w:rsidR="00AF2AFF" w:rsidRPr="00C54D6D" w:rsidRDefault="00AF2AFF" w:rsidP="00B43798">
      <w:pPr>
        <w:pStyle w:val="Vnbnnidung0"/>
        <w:tabs>
          <w:tab w:val="left" w:pos="430"/>
        </w:tabs>
        <w:spacing w:after="0" w:line="240" w:lineRule="auto"/>
        <w:ind w:firstLine="0"/>
        <w:jc w:val="both"/>
        <w:rPr>
          <w:rFonts w:ascii="Times New Roman" w:hAnsi="Times New Roman" w:cs="Times New Roman"/>
          <w:color w:val="000000" w:themeColor="text1"/>
          <w:szCs w:val="28"/>
        </w:rPr>
      </w:pPr>
      <w:r w:rsidRPr="00C54D6D">
        <w:rPr>
          <w:rFonts w:ascii="Times New Roman" w:hAnsi="Times New Roman" w:cs="Times New Roman"/>
          <w:color w:val="000000" w:themeColor="text1"/>
          <w:szCs w:val="28"/>
        </w:rPr>
        <w:t>c. Tốc độ của phản ứng chịu ảnh hưởng bởi những yếu tố nào?</w:t>
      </w:r>
    </w:p>
    <w:p w14:paraId="57E06B54" w14:textId="5515C20A" w:rsidR="00B43798" w:rsidRPr="00C54D6D" w:rsidRDefault="00F9401D" w:rsidP="00F9401D">
      <w:pPr>
        <w:pStyle w:val="Vnbnnidung0"/>
        <w:tabs>
          <w:tab w:val="left" w:pos="696"/>
        </w:tabs>
        <w:spacing w:after="0" w:line="240" w:lineRule="auto"/>
        <w:ind w:firstLine="0"/>
        <w:rPr>
          <w:rFonts w:ascii="Times New Roman" w:hAnsi="Times New Roman" w:cs="Times New Roman"/>
          <w:color w:val="000000" w:themeColor="text1"/>
          <w:szCs w:val="28"/>
        </w:rPr>
      </w:pPr>
      <w:r w:rsidRPr="00F9401D">
        <w:rPr>
          <w:rFonts w:ascii="Times New Roman" w:hAnsi="Times New Roman" w:cs="Times New Roman"/>
          <w:b/>
          <w:bCs/>
          <w:color w:val="000000" w:themeColor="text1"/>
          <w:szCs w:val="28"/>
        </w:rPr>
        <w:t xml:space="preserve">Câu </w:t>
      </w:r>
      <w:r>
        <w:rPr>
          <w:rFonts w:ascii="Times New Roman" w:hAnsi="Times New Roman" w:cs="Times New Roman"/>
          <w:b/>
          <w:bCs/>
          <w:color w:val="000000" w:themeColor="text1"/>
          <w:szCs w:val="28"/>
        </w:rPr>
        <w:t>2</w:t>
      </w:r>
      <w:r w:rsidRPr="00F9401D">
        <w:rPr>
          <w:rFonts w:ascii="Times New Roman" w:hAnsi="Times New Roman" w:cs="Times New Roman"/>
          <w:b/>
          <w:bCs/>
          <w:color w:val="000000" w:themeColor="text1"/>
          <w:szCs w:val="28"/>
        </w:rPr>
        <w:t>5 (VDC</w:t>
      </w:r>
      <w:r>
        <w:rPr>
          <w:rFonts w:ascii="Times New Roman" w:hAnsi="Times New Roman" w:cs="Times New Roman"/>
          <w:b/>
          <w:bCs/>
          <w:color w:val="000000" w:themeColor="text1"/>
          <w:szCs w:val="28"/>
        </w:rPr>
        <w:t>)</w:t>
      </w:r>
      <w:r w:rsidRPr="00C54D6D">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w:t>
      </w:r>
      <w:r w:rsidR="00B43798" w:rsidRPr="00C54D6D">
        <w:rPr>
          <w:rFonts w:ascii="Times New Roman" w:hAnsi="Times New Roman" w:cs="Times New Roman"/>
          <w:color w:val="000000" w:themeColor="text1"/>
          <w:szCs w:val="28"/>
        </w:rPr>
        <w:t>Phản ứng phân huỷ H</w:t>
      </w:r>
      <w:r w:rsidR="00B43798" w:rsidRPr="00C54D6D">
        <w:rPr>
          <w:rFonts w:ascii="Times New Roman" w:hAnsi="Times New Roman" w:cs="Times New Roman"/>
          <w:color w:val="000000" w:themeColor="text1"/>
          <w:szCs w:val="28"/>
          <w:vertAlign w:val="subscript"/>
        </w:rPr>
        <w:t>2</w:t>
      </w:r>
      <w:r w:rsidR="00B43798" w:rsidRPr="00C54D6D">
        <w:rPr>
          <w:rFonts w:ascii="Times New Roman" w:hAnsi="Times New Roman" w:cs="Times New Roman"/>
          <w:color w:val="000000" w:themeColor="text1"/>
          <w:szCs w:val="28"/>
        </w:rPr>
        <w:t>O</w:t>
      </w:r>
      <w:r w:rsidR="00B43798" w:rsidRPr="00C54D6D">
        <w:rPr>
          <w:rFonts w:ascii="Times New Roman" w:hAnsi="Times New Roman" w:cs="Times New Roman"/>
          <w:color w:val="000000" w:themeColor="text1"/>
          <w:szCs w:val="28"/>
          <w:vertAlign w:val="subscript"/>
        </w:rPr>
        <w:t>2</w:t>
      </w:r>
      <w:r w:rsidR="00B43798" w:rsidRPr="00C54D6D">
        <w:rPr>
          <w:rFonts w:ascii="Times New Roman" w:hAnsi="Times New Roman" w:cs="Times New Roman"/>
          <w:color w:val="000000" w:themeColor="text1"/>
          <w:szCs w:val="28"/>
        </w:rPr>
        <w:t xml:space="preserve"> xảy ra như sau: 2H</w:t>
      </w:r>
      <w:r w:rsidR="00B43798" w:rsidRPr="00C54D6D">
        <w:rPr>
          <w:rFonts w:ascii="Times New Roman" w:hAnsi="Times New Roman" w:cs="Times New Roman"/>
          <w:color w:val="000000" w:themeColor="text1"/>
          <w:szCs w:val="28"/>
          <w:vertAlign w:val="subscript"/>
        </w:rPr>
        <w:t>2</w:t>
      </w:r>
      <w:r w:rsidR="00B43798" w:rsidRPr="00C54D6D">
        <w:rPr>
          <w:rFonts w:ascii="Times New Roman" w:hAnsi="Times New Roman" w:cs="Times New Roman"/>
          <w:color w:val="000000" w:themeColor="text1"/>
          <w:szCs w:val="28"/>
        </w:rPr>
        <w:t>O</w:t>
      </w:r>
      <w:r w:rsidR="00B43798" w:rsidRPr="00C54D6D">
        <w:rPr>
          <w:rFonts w:ascii="Times New Roman" w:hAnsi="Times New Roman" w:cs="Times New Roman"/>
          <w:color w:val="000000" w:themeColor="text1"/>
          <w:szCs w:val="28"/>
          <w:vertAlign w:val="subscript"/>
        </w:rPr>
        <w:t>2</w:t>
      </w:r>
      <w:r w:rsidR="00B43798" w:rsidRPr="00C54D6D">
        <w:rPr>
          <w:rFonts w:ascii="Times New Roman" w:hAnsi="Times New Roman" w:cs="Times New Roman"/>
          <w:color w:val="000000" w:themeColor="text1"/>
          <w:szCs w:val="28"/>
        </w:rPr>
        <w:t xml:space="preserve"> —&gt; 2H</w:t>
      </w:r>
      <w:r w:rsidR="00B43798" w:rsidRPr="00C54D6D">
        <w:rPr>
          <w:rFonts w:ascii="Times New Roman" w:hAnsi="Times New Roman" w:cs="Times New Roman"/>
          <w:color w:val="000000" w:themeColor="text1"/>
          <w:szCs w:val="28"/>
          <w:vertAlign w:val="subscript"/>
        </w:rPr>
        <w:t>2</w:t>
      </w:r>
      <w:r w:rsidR="00B43798" w:rsidRPr="00C54D6D">
        <w:rPr>
          <w:rFonts w:ascii="Times New Roman" w:hAnsi="Times New Roman" w:cs="Times New Roman"/>
          <w:color w:val="000000" w:themeColor="text1"/>
          <w:szCs w:val="28"/>
        </w:rPr>
        <w:t>O + 0</w:t>
      </w:r>
      <w:r w:rsidR="00B43798" w:rsidRPr="00C54D6D">
        <w:rPr>
          <w:rFonts w:ascii="Times New Roman" w:hAnsi="Times New Roman" w:cs="Times New Roman"/>
          <w:color w:val="000000" w:themeColor="text1"/>
          <w:szCs w:val="28"/>
          <w:vertAlign w:val="subscript"/>
        </w:rPr>
        <w:t>2</w:t>
      </w:r>
      <w:r w:rsidR="00B43798" w:rsidRPr="00C54D6D">
        <w:rPr>
          <w:rFonts w:ascii="Times New Roman" w:hAnsi="Times New Roman" w:cs="Times New Roman"/>
          <w:color w:val="000000" w:themeColor="text1"/>
          <w:szCs w:val="28"/>
        </w:rPr>
        <w:t>.</w:t>
      </w:r>
    </w:p>
    <w:p w14:paraId="57825E6A" w14:textId="77777777" w:rsidR="00B43798" w:rsidRPr="00C54D6D" w:rsidRDefault="00B43798" w:rsidP="00B43798">
      <w:pPr>
        <w:pStyle w:val="Vnbnnidung0"/>
        <w:spacing w:after="0" w:line="240" w:lineRule="auto"/>
        <w:ind w:left="460"/>
        <w:jc w:val="both"/>
        <w:rPr>
          <w:rFonts w:ascii="Times New Roman" w:hAnsi="Times New Roman" w:cs="Times New Roman"/>
          <w:color w:val="000000" w:themeColor="text1"/>
          <w:szCs w:val="28"/>
        </w:rPr>
      </w:pPr>
      <w:r w:rsidRPr="00C54D6D">
        <w:rPr>
          <w:rFonts w:ascii="Times New Roman" w:hAnsi="Times New Roman" w:cs="Times New Roman"/>
          <w:color w:val="000000" w:themeColor="text1"/>
          <w:szCs w:val="28"/>
        </w:rPr>
        <w:t>Người ta cho 5 mL dung dịch H</w:t>
      </w:r>
      <w:r w:rsidRPr="00C54D6D">
        <w:rPr>
          <w:rFonts w:ascii="Times New Roman" w:hAnsi="Times New Roman" w:cs="Times New Roman"/>
          <w:color w:val="000000" w:themeColor="text1"/>
          <w:szCs w:val="28"/>
          <w:vertAlign w:val="subscript"/>
        </w:rPr>
        <w:t>2</w:t>
      </w:r>
      <w:r w:rsidRPr="00C54D6D">
        <w:rPr>
          <w:rFonts w:ascii="Times New Roman" w:hAnsi="Times New Roman" w:cs="Times New Roman"/>
          <w:color w:val="000000" w:themeColor="text1"/>
          <w:szCs w:val="28"/>
        </w:rPr>
        <w:t>O</w:t>
      </w:r>
      <w:r w:rsidRPr="00C54D6D">
        <w:rPr>
          <w:rFonts w:ascii="Times New Roman" w:hAnsi="Times New Roman" w:cs="Times New Roman"/>
          <w:color w:val="000000" w:themeColor="text1"/>
          <w:szCs w:val="28"/>
          <w:vertAlign w:val="subscript"/>
        </w:rPr>
        <w:t>2</w:t>
      </w:r>
      <w:r w:rsidRPr="00C54D6D">
        <w:rPr>
          <w:rFonts w:ascii="Times New Roman" w:hAnsi="Times New Roman" w:cs="Times New Roman"/>
          <w:color w:val="000000" w:themeColor="text1"/>
          <w:szCs w:val="28"/>
        </w:rPr>
        <w:t xml:space="preserve"> (cùng nổng độ) vào 5 ống nghiệm. Sau đó lần lượt cho vào 4 ống nghiệm lượng nhỏ các chất Fe, MnO</w:t>
      </w:r>
      <w:r w:rsidRPr="00C54D6D">
        <w:rPr>
          <w:rFonts w:ascii="Times New Roman" w:hAnsi="Times New Roman" w:cs="Times New Roman"/>
          <w:color w:val="000000" w:themeColor="text1"/>
          <w:szCs w:val="28"/>
          <w:vertAlign w:val="subscript"/>
        </w:rPr>
        <w:t>2/</w:t>
      </w:r>
      <w:r w:rsidRPr="00C54D6D">
        <w:rPr>
          <w:rFonts w:ascii="Times New Roman" w:hAnsi="Times New Roman" w:cs="Times New Roman"/>
          <w:color w:val="000000" w:themeColor="text1"/>
          <w:szCs w:val="28"/>
        </w:rPr>
        <w:t xml:space="preserve"> KI, SiO</w:t>
      </w:r>
      <w:r w:rsidRPr="00C54D6D">
        <w:rPr>
          <w:rFonts w:ascii="Times New Roman" w:hAnsi="Times New Roman" w:cs="Times New Roman"/>
          <w:color w:val="000000" w:themeColor="text1"/>
          <w:szCs w:val="28"/>
          <w:vertAlign w:val="subscript"/>
        </w:rPr>
        <w:t>2</w:t>
      </w:r>
      <w:r w:rsidRPr="00C54D6D">
        <w:rPr>
          <w:rFonts w:ascii="Times New Roman" w:hAnsi="Times New Roman" w:cs="Times New Roman"/>
          <w:color w:val="000000" w:themeColor="text1"/>
          <w:szCs w:val="28"/>
        </w:rPr>
        <w:t xml:space="preserve"> và một ống giữ nguyên. Đun nóng 5 ống nghiệm ở cùng một nhiệt độ và đo thời gian đến khi phản ứng kết thúc. Kết quả thu được được trình bày trên biểu đổ như sau:</w:t>
      </w:r>
    </w:p>
    <w:p w14:paraId="3F6CEDBC" w14:textId="77777777" w:rsidR="00B43798" w:rsidRPr="00C54D6D" w:rsidRDefault="00B43798" w:rsidP="00B43798">
      <w:pPr>
        <w:spacing w:after="0" w:line="240" w:lineRule="auto"/>
        <w:jc w:val="center"/>
        <w:rPr>
          <w:rFonts w:cs="Times New Roman"/>
          <w:color w:val="000000" w:themeColor="text1"/>
          <w:szCs w:val="28"/>
        </w:rPr>
      </w:pPr>
      <w:r w:rsidRPr="00C54D6D">
        <w:rPr>
          <w:rFonts w:cs="Times New Roman"/>
          <w:noProof/>
          <w:color w:val="000000" w:themeColor="text1"/>
          <w:szCs w:val="28"/>
        </w:rPr>
        <w:drawing>
          <wp:inline distT="0" distB="0" distL="0" distR="0" wp14:anchorId="7998972D" wp14:editId="6DEC8A90">
            <wp:extent cx="4065905" cy="3157855"/>
            <wp:effectExtent l="0" t="0" r="0" b="0"/>
            <wp:docPr id="19" name="Picutre 19" descr="A graph with blue bars&#10;&#10;Description automatically generated"/>
            <wp:cNvGraphicFramePr/>
            <a:graphic xmlns:a="http://schemas.openxmlformats.org/drawingml/2006/main">
              <a:graphicData uri="http://schemas.openxmlformats.org/drawingml/2006/picture">
                <pic:pic xmlns:pic="http://schemas.openxmlformats.org/drawingml/2006/picture">
                  <pic:nvPicPr>
                    <pic:cNvPr id="19" name="Picutre 19" descr="A graph with blue bars&#10;&#10;Description automatically generated"/>
                    <pic:cNvPicPr/>
                  </pic:nvPicPr>
                  <pic:blipFill>
                    <a:blip r:embed="rId9"/>
                    <a:stretch/>
                  </pic:blipFill>
                  <pic:spPr>
                    <a:xfrm>
                      <a:off x="0" y="0"/>
                      <a:ext cx="4065905" cy="3157855"/>
                    </a:xfrm>
                    <a:prstGeom prst="rect">
                      <a:avLst/>
                    </a:prstGeom>
                  </pic:spPr>
                </pic:pic>
              </a:graphicData>
            </a:graphic>
          </wp:inline>
        </w:drawing>
      </w:r>
    </w:p>
    <w:p w14:paraId="50E92E58" w14:textId="77777777" w:rsidR="00B43798" w:rsidRPr="00C54D6D" w:rsidRDefault="00B43798" w:rsidP="00B43798">
      <w:pPr>
        <w:spacing w:after="0" w:line="240" w:lineRule="auto"/>
        <w:rPr>
          <w:rFonts w:cs="Times New Roman"/>
          <w:color w:val="000000" w:themeColor="text1"/>
          <w:szCs w:val="28"/>
        </w:rPr>
      </w:pPr>
    </w:p>
    <w:p w14:paraId="1CA3D923" w14:textId="77777777" w:rsidR="00B43798" w:rsidRPr="00C54D6D" w:rsidRDefault="00B43798" w:rsidP="00B43798">
      <w:pPr>
        <w:pStyle w:val="Vnbnnidung0"/>
        <w:spacing w:after="0" w:line="240" w:lineRule="auto"/>
        <w:ind w:firstLine="460"/>
        <w:jc w:val="both"/>
        <w:rPr>
          <w:rFonts w:ascii="Times New Roman" w:hAnsi="Times New Roman" w:cs="Times New Roman"/>
          <w:color w:val="000000" w:themeColor="text1"/>
          <w:szCs w:val="28"/>
        </w:rPr>
      </w:pPr>
      <w:r w:rsidRPr="00C54D6D">
        <w:rPr>
          <w:rFonts w:ascii="Times New Roman" w:hAnsi="Times New Roman" w:cs="Times New Roman"/>
          <w:color w:val="000000" w:themeColor="text1"/>
          <w:szCs w:val="28"/>
        </w:rPr>
        <w:t>Từ biểu đồ trên hãy cho biết:</w:t>
      </w:r>
    </w:p>
    <w:p w14:paraId="54CDCE28" w14:textId="77777777" w:rsidR="00B43798" w:rsidRPr="00C54D6D" w:rsidRDefault="00B43798" w:rsidP="00B43798">
      <w:pPr>
        <w:pStyle w:val="Vnbnnidung0"/>
        <w:numPr>
          <w:ilvl w:val="0"/>
          <w:numId w:val="27"/>
        </w:numPr>
        <w:tabs>
          <w:tab w:val="left" w:pos="847"/>
        </w:tabs>
        <w:spacing w:after="0" w:line="240" w:lineRule="auto"/>
        <w:ind w:firstLine="460"/>
        <w:rPr>
          <w:rFonts w:ascii="Times New Roman" w:hAnsi="Times New Roman" w:cs="Times New Roman"/>
          <w:color w:val="000000" w:themeColor="text1"/>
          <w:szCs w:val="28"/>
        </w:rPr>
      </w:pPr>
      <w:bookmarkStart w:id="5" w:name="bookmark243"/>
      <w:bookmarkEnd w:id="5"/>
      <w:r w:rsidRPr="00C54D6D">
        <w:rPr>
          <w:rFonts w:ascii="Times New Roman" w:hAnsi="Times New Roman" w:cs="Times New Roman"/>
          <w:color w:val="000000" w:themeColor="text1"/>
          <w:szCs w:val="28"/>
        </w:rPr>
        <w:t>chất nào có tác dụng xúc tác tốt nhất (làm phản ứng xảy ra nhanh nhất).</w:t>
      </w:r>
    </w:p>
    <w:p w14:paraId="55B9E704" w14:textId="390DB2C1" w:rsidR="00B43798" w:rsidRPr="00C54D6D" w:rsidRDefault="00B43798" w:rsidP="00B43798">
      <w:pPr>
        <w:pStyle w:val="Vnbnnidung0"/>
        <w:numPr>
          <w:ilvl w:val="0"/>
          <w:numId w:val="27"/>
        </w:numPr>
        <w:tabs>
          <w:tab w:val="left" w:pos="860"/>
        </w:tabs>
        <w:spacing w:after="0" w:line="240" w:lineRule="auto"/>
        <w:ind w:firstLine="460"/>
        <w:rPr>
          <w:rFonts w:ascii="Times New Roman" w:hAnsi="Times New Roman" w:cs="Times New Roman"/>
          <w:color w:val="000000" w:themeColor="text1"/>
          <w:szCs w:val="28"/>
        </w:rPr>
      </w:pPr>
      <w:bookmarkStart w:id="6" w:name="bookmark244"/>
      <w:bookmarkEnd w:id="6"/>
      <w:r w:rsidRPr="00C54D6D">
        <w:rPr>
          <w:rFonts w:ascii="Times New Roman" w:hAnsi="Times New Roman" w:cs="Times New Roman"/>
          <w:color w:val="000000" w:themeColor="text1"/>
          <w:szCs w:val="28"/>
        </w:rPr>
        <w:t>chất nào không có tác dụng xúc tác.</w:t>
      </w:r>
    </w:p>
    <w:p w14:paraId="3F953598" w14:textId="77777777" w:rsidR="00AF2AFF" w:rsidRPr="00C54D6D" w:rsidRDefault="00AF2AFF" w:rsidP="00B43798">
      <w:pPr>
        <w:pStyle w:val="Vnbnnidung0"/>
        <w:tabs>
          <w:tab w:val="left" w:pos="430"/>
        </w:tabs>
        <w:spacing w:after="0" w:line="240" w:lineRule="auto"/>
        <w:ind w:firstLine="0"/>
        <w:jc w:val="both"/>
        <w:rPr>
          <w:rFonts w:ascii="Times New Roman" w:hAnsi="Times New Roman" w:cs="Times New Roman"/>
          <w:color w:val="000000" w:themeColor="text1"/>
          <w:szCs w:val="28"/>
        </w:rPr>
      </w:pPr>
    </w:p>
    <w:p w14:paraId="7A25C76C" w14:textId="39C730B2" w:rsidR="00836EDF" w:rsidRPr="00C54D6D" w:rsidRDefault="00836EDF" w:rsidP="00B43798">
      <w:pPr>
        <w:shd w:val="clear" w:color="auto" w:fill="FFFFFF"/>
        <w:spacing w:after="0" w:line="240" w:lineRule="auto"/>
        <w:rPr>
          <w:rFonts w:eastAsia="Times New Roman" w:cs="Times New Roman"/>
          <w:color w:val="000000" w:themeColor="text1"/>
          <w:kern w:val="0"/>
          <w:szCs w:val="28"/>
          <w14:ligatures w14:val="none"/>
        </w:rPr>
      </w:pPr>
    </w:p>
    <w:p w14:paraId="339A07AB" w14:textId="77777777" w:rsidR="00AF2AFF" w:rsidRPr="00C54D6D" w:rsidRDefault="00AF2AFF" w:rsidP="00B43798">
      <w:pPr>
        <w:shd w:val="clear" w:color="auto" w:fill="FFFFFF"/>
        <w:spacing w:after="0" w:line="240" w:lineRule="auto"/>
        <w:jc w:val="center"/>
        <w:rPr>
          <w:ins w:id="7" w:author="Unknown"/>
          <w:rFonts w:cs="Times New Roman"/>
          <w:color w:val="000000" w:themeColor="text1"/>
          <w:szCs w:val="28"/>
        </w:rPr>
      </w:pPr>
    </w:p>
    <w:p w14:paraId="795229F3" w14:textId="77777777" w:rsidR="00836EDF" w:rsidRPr="00C54D6D" w:rsidRDefault="00836EDF" w:rsidP="00B43798">
      <w:pPr>
        <w:spacing w:after="0" w:line="240" w:lineRule="auto"/>
        <w:rPr>
          <w:rFonts w:cs="Times New Roman"/>
          <w:color w:val="000000" w:themeColor="text1"/>
          <w:szCs w:val="28"/>
        </w:rPr>
      </w:pPr>
    </w:p>
    <w:p w14:paraId="512EA3AC" w14:textId="77777777" w:rsidR="00836EDF" w:rsidRPr="00C54D6D" w:rsidRDefault="00836EDF" w:rsidP="00B43798">
      <w:pPr>
        <w:spacing w:after="0" w:line="240" w:lineRule="auto"/>
        <w:rPr>
          <w:rFonts w:cs="Times New Roman"/>
          <w:color w:val="000000" w:themeColor="text1"/>
          <w:szCs w:val="28"/>
        </w:rPr>
      </w:pPr>
    </w:p>
    <w:p w14:paraId="7B918B6F" w14:textId="77777777" w:rsidR="00836EDF" w:rsidRPr="00C54D6D" w:rsidRDefault="00836EDF" w:rsidP="00B43798">
      <w:pPr>
        <w:spacing w:after="0" w:line="240" w:lineRule="auto"/>
        <w:rPr>
          <w:rFonts w:cs="Times New Roman"/>
          <w:color w:val="000000" w:themeColor="text1"/>
          <w:szCs w:val="28"/>
        </w:rPr>
      </w:pPr>
    </w:p>
    <w:p w14:paraId="0990E150" w14:textId="77777777" w:rsidR="00836EDF" w:rsidRPr="00C54D6D" w:rsidRDefault="00836EDF" w:rsidP="00B43798">
      <w:pPr>
        <w:spacing w:after="0" w:line="240" w:lineRule="auto"/>
        <w:rPr>
          <w:rFonts w:cs="Times New Roman"/>
          <w:color w:val="000000" w:themeColor="text1"/>
          <w:szCs w:val="28"/>
        </w:rPr>
      </w:pPr>
    </w:p>
    <w:p w14:paraId="751FB86A" w14:textId="77777777" w:rsidR="00836EDF" w:rsidRPr="00C54D6D" w:rsidRDefault="00836EDF" w:rsidP="00B43798">
      <w:pPr>
        <w:spacing w:after="0" w:line="240" w:lineRule="auto"/>
        <w:rPr>
          <w:rFonts w:cs="Times New Roman"/>
          <w:color w:val="000000" w:themeColor="text1"/>
          <w:szCs w:val="28"/>
        </w:rPr>
      </w:pPr>
    </w:p>
    <w:p w14:paraId="65061FE7" w14:textId="77777777" w:rsidR="00836EDF" w:rsidRPr="00C54D6D" w:rsidRDefault="00836EDF" w:rsidP="00B43798">
      <w:pPr>
        <w:spacing w:after="0" w:line="240" w:lineRule="auto"/>
        <w:rPr>
          <w:rFonts w:cs="Times New Roman"/>
          <w:color w:val="000000" w:themeColor="text1"/>
          <w:szCs w:val="28"/>
        </w:rPr>
      </w:pPr>
    </w:p>
    <w:sectPr w:rsidR="00836EDF" w:rsidRPr="00C54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B32"/>
    <w:multiLevelType w:val="hybridMultilevel"/>
    <w:tmpl w:val="C9660AB0"/>
    <w:lvl w:ilvl="0" w:tplc="9ECA3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E495C"/>
    <w:multiLevelType w:val="multilevel"/>
    <w:tmpl w:val="2244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D1337"/>
    <w:multiLevelType w:val="multilevel"/>
    <w:tmpl w:val="A350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55783"/>
    <w:multiLevelType w:val="multilevel"/>
    <w:tmpl w:val="12C44E5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24818"/>
    <w:multiLevelType w:val="multilevel"/>
    <w:tmpl w:val="0484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64E39"/>
    <w:multiLevelType w:val="multilevel"/>
    <w:tmpl w:val="6C987C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80075"/>
    <w:multiLevelType w:val="multilevel"/>
    <w:tmpl w:val="6530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315C2"/>
    <w:multiLevelType w:val="multilevel"/>
    <w:tmpl w:val="E474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C55CB"/>
    <w:multiLevelType w:val="multilevel"/>
    <w:tmpl w:val="0ADE287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D067F5"/>
    <w:multiLevelType w:val="multilevel"/>
    <w:tmpl w:val="E4E2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6343C4"/>
    <w:multiLevelType w:val="multilevel"/>
    <w:tmpl w:val="FE8C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213DB"/>
    <w:multiLevelType w:val="multilevel"/>
    <w:tmpl w:val="EBE0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C5A15"/>
    <w:multiLevelType w:val="multilevel"/>
    <w:tmpl w:val="23D0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6B6483"/>
    <w:multiLevelType w:val="multilevel"/>
    <w:tmpl w:val="AA10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84748"/>
    <w:multiLevelType w:val="multilevel"/>
    <w:tmpl w:val="C4C0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D0BA1"/>
    <w:multiLevelType w:val="multilevel"/>
    <w:tmpl w:val="AF8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E3121"/>
    <w:multiLevelType w:val="multilevel"/>
    <w:tmpl w:val="E2E4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C24F4"/>
    <w:multiLevelType w:val="multilevel"/>
    <w:tmpl w:val="BFE4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B1044"/>
    <w:multiLevelType w:val="multilevel"/>
    <w:tmpl w:val="71485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074151"/>
    <w:multiLevelType w:val="multilevel"/>
    <w:tmpl w:val="FB2C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46D31"/>
    <w:multiLevelType w:val="multilevel"/>
    <w:tmpl w:val="95F6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1D0893"/>
    <w:multiLevelType w:val="multilevel"/>
    <w:tmpl w:val="42C0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8A3C8D"/>
    <w:multiLevelType w:val="multilevel"/>
    <w:tmpl w:val="3FA4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90D17"/>
    <w:multiLevelType w:val="multilevel"/>
    <w:tmpl w:val="A118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A743F7"/>
    <w:multiLevelType w:val="multilevel"/>
    <w:tmpl w:val="1F2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CE0059"/>
    <w:multiLevelType w:val="multilevel"/>
    <w:tmpl w:val="F96A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471348"/>
    <w:multiLevelType w:val="multilevel"/>
    <w:tmpl w:val="CC5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76CB5"/>
    <w:multiLevelType w:val="multilevel"/>
    <w:tmpl w:val="77A0C51C"/>
    <w:lvl w:ilvl="0">
      <w:start w:val="3"/>
      <w:numFmt w:val="decimal"/>
      <w:lvlText w:val="7.%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137281">
    <w:abstractNumId w:val="1"/>
  </w:num>
  <w:num w:numId="2" w16cid:durableId="695232617">
    <w:abstractNumId w:val="15"/>
  </w:num>
  <w:num w:numId="3" w16cid:durableId="1596133673">
    <w:abstractNumId w:val="20"/>
  </w:num>
  <w:num w:numId="4" w16cid:durableId="364525695">
    <w:abstractNumId w:val="17"/>
  </w:num>
  <w:num w:numId="5" w16cid:durableId="754253963">
    <w:abstractNumId w:val="16"/>
  </w:num>
  <w:num w:numId="6" w16cid:durableId="84346932">
    <w:abstractNumId w:val="19"/>
  </w:num>
  <w:num w:numId="7" w16cid:durableId="1653370708">
    <w:abstractNumId w:val="26"/>
  </w:num>
  <w:num w:numId="8" w16cid:durableId="650717068">
    <w:abstractNumId w:val="11"/>
  </w:num>
  <w:num w:numId="9" w16cid:durableId="1718384915">
    <w:abstractNumId w:val="25"/>
  </w:num>
  <w:num w:numId="10" w16cid:durableId="275912387">
    <w:abstractNumId w:val="12"/>
  </w:num>
  <w:num w:numId="11" w16cid:durableId="2128112143">
    <w:abstractNumId w:val="7"/>
  </w:num>
  <w:num w:numId="12" w16cid:durableId="92870505">
    <w:abstractNumId w:val="9"/>
  </w:num>
  <w:num w:numId="13" w16cid:durableId="1601988879">
    <w:abstractNumId w:val="4"/>
  </w:num>
  <w:num w:numId="14" w16cid:durableId="953906396">
    <w:abstractNumId w:val="23"/>
  </w:num>
  <w:num w:numId="15" w16cid:durableId="2146701386">
    <w:abstractNumId w:val="10"/>
  </w:num>
  <w:num w:numId="16" w16cid:durableId="1333987770">
    <w:abstractNumId w:val="24"/>
  </w:num>
  <w:num w:numId="17" w16cid:durableId="1433166650">
    <w:abstractNumId w:val="6"/>
  </w:num>
  <w:num w:numId="18" w16cid:durableId="1719359620">
    <w:abstractNumId w:val="14"/>
  </w:num>
  <w:num w:numId="19" w16cid:durableId="284579817">
    <w:abstractNumId w:val="2"/>
  </w:num>
  <w:num w:numId="20" w16cid:durableId="1187216018">
    <w:abstractNumId w:val="22"/>
  </w:num>
  <w:num w:numId="21" w16cid:durableId="2107000771">
    <w:abstractNumId w:val="21"/>
  </w:num>
  <w:num w:numId="22" w16cid:durableId="963535749">
    <w:abstractNumId w:val="13"/>
  </w:num>
  <w:num w:numId="23" w16cid:durableId="454951517">
    <w:abstractNumId w:val="27"/>
  </w:num>
  <w:num w:numId="24" w16cid:durableId="1217351057">
    <w:abstractNumId w:val="8"/>
  </w:num>
  <w:num w:numId="25" w16cid:durableId="788819161">
    <w:abstractNumId w:val="18"/>
  </w:num>
  <w:num w:numId="26" w16cid:durableId="524247359">
    <w:abstractNumId w:val="5"/>
  </w:num>
  <w:num w:numId="27" w16cid:durableId="698628800">
    <w:abstractNumId w:val="3"/>
  </w:num>
  <w:num w:numId="28" w16cid:durableId="139677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6D"/>
    <w:rsid w:val="000E5D88"/>
    <w:rsid w:val="00113B7E"/>
    <w:rsid w:val="001C4B1D"/>
    <w:rsid w:val="003C796A"/>
    <w:rsid w:val="00552F1E"/>
    <w:rsid w:val="0059677A"/>
    <w:rsid w:val="00743556"/>
    <w:rsid w:val="00836EDF"/>
    <w:rsid w:val="00935C31"/>
    <w:rsid w:val="009C365E"/>
    <w:rsid w:val="00AF2AFF"/>
    <w:rsid w:val="00B43798"/>
    <w:rsid w:val="00C54D6D"/>
    <w:rsid w:val="00C55C6D"/>
    <w:rsid w:val="00D46884"/>
    <w:rsid w:val="00F9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0FBB"/>
  <w15:chartTrackingRefBased/>
  <w15:docId w15:val="{2A5C071C-1E62-4DC7-83A5-D5E63952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36E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6ED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C55C6D"/>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5C6D"/>
    <w:rPr>
      <w:rFonts w:eastAsia="Times New Roman" w:cs="Times New Roman"/>
      <w:b/>
      <w:bCs/>
      <w:kern w:val="0"/>
      <w:sz w:val="15"/>
      <w:szCs w:val="15"/>
      <w14:ligatures w14:val="none"/>
    </w:rPr>
  </w:style>
  <w:style w:type="paragraph" w:styleId="NormalWeb">
    <w:name w:val="Normal (Web)"/>
    <w:basedOn w:val="Normal"/>
    <w:link w:val="NormalWebChar"/>
    <w:uiPriority w:val="99"/>
    <w:unhideWhenUsed/>
    <w:qFormat/>
    <w:rsid w:val="00C55C6D"/>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link w:val="NormalWeb"/>
    <w:uiPriority w:val="99"/>
    <w:rsid w:val="00552F1E"/>
    <w:rPr>
      <w:rFonts w:eastAsia="Times New Roman" w:cs="Times New Roman"/>
      <w:kern w:val="0"/>
      <w:sz w:val="24"/>
      <w:szCs w:val="24"/>
      <w14:ligatures w14:val="none"/>
    </w:rPr>
  </w:style>
  <w:style w:type="character" w:styleId="Strong">
    <w:name w:val="Strong"/>
    <w:basedOn w:val="DefaultParagraphFont"/>
    <w:uiPriority w:val="22"/>
    <w:qFormat/>
    <w:rsid w:val="00552F1E"/>
    <w:rPr>
      <w:b/>
      <w:bCs/>
    </w:rPr>
  </w:style>
  <w:style w:type="character" w:styleId="Hyperlink">
    <w:name w:val="Hyperlink"/>
    <w:basedOn w:val="DefaultParagraphFont"/>
    <w:uiPriority w:val="99"/>
    <w:semiHidden/>
    <w:unhideWhenUsed/>
    <w:rsid w:val="00836EDF"/>
    <w:rPr>
      <w:color w:val="0000FF"/>
      <w:u w:val="single"/>
    </w:rPr>
  </w:style>
  <w:style w:type="character" w:customStyle="1" w:styleId="text-selected">
    <w:name w:val="text-selected"/>
    <w:basedOn w:val="DefaultParagraphFont"/>
    <w:rsid w:val="00836EDF"/>
  </w:style>
  <w:style w:type="character" w:customStyle="1" w:styleId="Heading3Char">
    <w:name w:val="Heading 3 Char"/>
    <w:basedOn w:val="DefaultParagraphFont"/>
    <w:link w:val="Heading3"/>
    <w:uiPriority w:val="9"/>
    <w:semiHidden/>
    <w:rsid w:val="00836E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36EDF"/>
    <w:rPr>
      <w:rFonts w:asciiTheme="majorHAnsi" w:eastAsiaTheme="majorEastAsia" w:hAnsiTheme="majorHAnsi" w:cstheme="majorBidi"/>
      <w:i/>
      <w:iCs/>
      <w:color w:val="2F5496" w:themeColor="accent1" w:themeShade="BF"/>
    </w:rPr>
  </w:style>
  <w:style w:type="paragraph" w:customStyle="1" w:styleId="facebook">
    <w:name w:val="facebook"/>
    <w:basedOn w:val="Normal"/>
    <w:rsid w:val="00836EDF"/>
    <w:pPr>
      <w:spacing w:before="100" w:beforeAutospacing="1" w:after="100" w:afterAutospacing="1" w:line="240" w:lineRule="auto"/>
    </w:pPr>
    <w:rPr>
      <w:rFonts w:eastAsia="Times New Roman" w:cs="Times New Roman"/>
      <w:kern w:val="0"/>
      <w:sz w:val="24"/>
      <w:szCs w:val="24"/>
      <w14:ligatures w14:val="none"/>
    </w:rPr>
  </w:style>
  <w:style w:type="paragraph" w:customStyle="1" w:styleId="googleplus">
    <w:name w:val="googleplus"/>
    <w:basedOn w:val="Normal"/>
    <w:rsid w:val="00836EDF"/>
    <w:pPr>
      <w:spacing w:before="100" w:beforeAutospacing="1" w:after="100" w:afterAutospacing="1" w:line="240" w:lineRule="auto"/>
    </w:pPr>
    <w:rPr>
      <w:rFonts w:eastAsia="Times New Roman" w:cs="Times New Roman"/>
      <w:kern w:val="0"/>
      <w:sz w:val="24"/>
      <w:szCs w:val="24"/>
      <w14:ligatures w14:val="none"/>
    </w:rPr>
  </w:style>
  <w:style w:type="paragraph" w:customStyle="1" w:styleId="youtube">
    <w:name w:val="youtube"/>
    <w:basedOn w:val="Normal"/>
    <w:rsid w:val="00836EDF"/>
    <w:pPr>
      <w:spacing w:before="100" w:beforeAutospacing="1" w:after="100" w:afterAutospacing="1" w:line="240" w:lineRule="auto"/>
    </w:pPr>
    <w:rPr>
      <w:rFonts w:eastAsia="Times New Roman" w:cs="Times New Roman"/>
      <w:kern w:val="0"/>
      <w:sz w:val="24"/>
      <w:szCs w:val="24"/>
      <w14:ligatures w14:val="none"/>
    </w:rPr>
  </w:style>
  <w:style w:type="character" w:customStyle="1" w:styleId="node">
    <w:name w:val="node"/>
    <w:basedOn w:val="DefaultParagraphFont"/>
    <w:rsid w:val="00836EDF"/>
  </w:style>
  <w:style w:type="character" w:styleId="Emphasis">
    <w:name w:val="Emphasis"/>
    <w:basedOn w:val="DefaultParagraphFont"/>
    <w:uiPriority w:val="20"/>
    <w:qFormat/>
    <w:rsid w:val="001C4B1D"/>
    <w:rPr>
      <w:i/>
      <w:iCs/>
    </w:rPr>
  </w:style>
  <w:style w:type="character" w:customStyle="1" w:styleId="Vnbnnidung">
    <w:name w:val="Văn bản nội dung_"/>
    <w:basedOn w:val="DefaultParagraphFont"/>
    <w:link w:val="Vnbnnidung0"/>
    <w:rsid w:val="00AF2AFF"/>
    <w:rPr>
      <w:rFonts w:ascii="Segoe UI" w:eastAsia="Segoe UI" w:hAnsi="Segoe UI" w:cs="Segoe UI"/>
    </w:rPr>
  </w:style>
  <w:style w:type="paragraph" w:customStyle="1" w:styleId="Vnbnnidung0">
    <w:name w:val="Văn bản nội dung"/>
    <w:basedOn w:val="Normal"/>
    <w:link w:val="Vnbnnidung"/>
    <w:rsid w:val="00AF2AFF"/>
    <w:pPr>
      <w:widowControl w:val="0"/>
      <w:spacing w:after="80" w:line="319" w:lineRule="auto"/>
      <w:ind w:firstLine="20"/>
    </w:pPr>
    <w:rPr>
      <w:rFonts w:ascii="Segoe UI" w:eastAsia="Segoe UI" w:hAnsi="Segoe UI" w:cs="Segoe UI"/>
    </w:rPr>
  </w:style>
  <w:style w:type="paragraph" w:styleId="ListParagraph">
    <w:name w:val="List Paragraph"/>
    <w:basedOn w:val="Normal"/>
    <w:uiPriority w:val="34"/>
    <w:qFormat/>
    <w:rsid w:val="00AF2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935">
      <w:bodyDiv w:val="1"/>
      <w:marLeft w:val="0"/>
      <w:marRight w:val="0"/>
      <w:marTop w:val="0"/>
      <w:marBottom w:val="0"/>
      <w:divBdr>
        <w:top w:val="none" w:sz="0" w:space="0" w:color="auto"/>
        <w:left w:val="none" w:sz="0" w:space="0" w:color="auto"/>
        <w:bottom w:val="none" w:sz="0" w:space="0" w:color="auto"/>
        <w:right w:val="none" w:sz="0" w:space="0" w:color="auto"/>
      </w:divBdr>
      <w:divsChild>
        <w:div w:id="352654164">
          <w:marLeft w:val="0"/>
          <w:marRight w:val="0"/>
          <w:marTop w:val="0"/>
          <w:marBottom w:val="0"/>
          <w:divBdr>
            <w:top w:val="none" w:sz="0" w:space="0" w:color="auto"/>
            <w:left w:val="none" w:sz="0" w:space="0" w:color="auto"/>
            <w:bottom w:val="none" w:sz="0" w:space="0" w:color="auto"/>
            <w:right w:val="none" w:sz="0" w:space="0" w:color="auto"/>
          </w:divBdr>
          <w:divsChild>
            <w:div w:id="4881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2613">
      <w:bodyDiv w:val="1"/>
      <w:marLeft w:val="0"/>
      <w:marRight w:val="0"/>
      <w:marTop w:val="0"/>
      <w:marBottom w:val="0"/>
      <w:divBdr>
        <w:top w:val="none" w:sz="0" w:space="0" w:color="auto"/>
        <w:left w:val="none" w:sz="0" w:space="0" w:color="auto"/>
        <w:bottom w:val="none" w:sz="0" w:space="0" w:color="auto"/>
        <w:right w:val="none" w:sz="0" w:space="0" w:color="auto"/>
      </w:divBdr>
      <w:divsChild>
        <w:div w:id="5401004">
          <w:marLeft w:val="0"/>
          <w:marRight w:val="0"/>
          <w:marTop w:val="0"/>
          <w:marBottom w:val="0"/>
          <w:divBdr>
            <w:top w:val="none" w:sz="0" w:space="0" w:color="auto"/>
            <w:left w:val="none" w:sz="0" w:space="0" w:color="auto"/>
            <w:bottom w:val="none" w:sz="0" w:space="0" w:color="auto"/>
            <w:right w:val="none" w:sz="0" w:space="0" w:color="auto"/>
          </w:divBdr>
          <w:divsChild>
            <w:div w:id="1530681527">
              <w:marLeft w:val="0"/>
              <w:marRight w:val="0"/>
              <w:marTop w:val="0"/>
              <w:marBottom w:val="0"/>
              <w:divBdr>
                <w:top w:val="none" w:sz="0" w:space="0" w:color="auto"/>
                <w:left w:val="none" w:sz="0" w:space="0" w:color="auto"/>
                <w:bottom w:val="none" w:sz="0" w:space="0" w:color="auto"/>
                <w:right w:val="none" w:sz="0" w:space="0" w:color="auto"/>
              </w:divBdr>
              <w:divsChild>
                <w:div w:id="481773034">
                  <w:marLeft w:val="0"/>
                  <w:marRight w:val="0"/>
                  <w:marTop w:val="0"/>
                  <w:marBottom w:val="0"/>
                  <w:divBdr>
                    <w:top w:val="single" w:sz="12" w:space="0" w:color="auto"/>
                    <w:left w:val="single" w:sz="12" w:space="8" w:color="auto"/>
                    <w:bottom w:val="single" w:sz="12" w:space="0" w:color="auto"/>
                    <w:right w:val="single" w:sz="12" w:space="8" w:color="auto"/>
                  </w:divBdr>
                </w:div>
                <w:div w:id="1053043581">
                  <w:marLeft w:val="0"/>
                  <w:marRight w:val="0"/>
                  <w:marTop w:val="0"/>
                  <w:marBottom w:val="0"/>
                  <w:divBdr>
                    <w:top w:val="single" w:sz="12" w:space="0" w:color="auto"/>
                    <w:left w:val="single" w:sz="12" w:space="8" w:color="auto"/>
                    <w:bottom w:val="single" w:sz="12" w:space="0" w:color="auto"/>
                    <w:right w:val="single" w:sz="12" w:space="8" w:color="auto"/>
                  </w:divBdr>
                </w:div>
                <w:div w:id="1750351148">
                  <w:marLeft w:val="0"/>
                  <w:marRight w:val="0"/>
                  <w:marTop w:val="0"/>
                  <w:marBottom w:val="0"/>
                  <w:divBdr>
                    <w:top w:val="single" w:sz="12" w:space="0" w:color="auto"/>
                    <w:left w:val="single" w:sz="12" w:space="8" w:color="auto"/>
                    <w:bottom w:val="single" w:sz="12" w:space="0" w:color="auto"/>
                    <w:right w:val="single" w:sz="12" w:space="8" w:color="auto"/>
                  </w:divBdr>
                </w:div>
                <w:div w:id="1780493782">
                  <w:marLeft w:val="0"/>
                  <w:marRight w:val="0"/>
                  <w:marTop w:val="0"/>
                  <w:marBottom w:val="0"/>
                  <w:divBdr>
                    <w:top w:val="single" w:sz="12" w:space="0" w:color="auto"/>
                    <w:left w:val="single" w:sz="12" w:space="8" w:color="auto"/>
                    <w:bottom w:val="single" w:sz="12" w:space="0" w:color="auto"/>
                    <w:right w:val="single" w:sz="12" w:space="8" w:color="auto"/>
                  </w:divBdr>
                </w:div>
                <w:div w:id="1978365965">
                  <w:marLeft w:val="0"/>
                  <w:marRight w:val="0"/>
                  <w:marTop w:val="0"/>
                  <w:marBottom w:val="0"/>
                  <w:divBdr>
                    <w:top w:val="single" w:sz="12" w:space="0" w:color="auto"/>
                    <w:left w:val="single" w:sz="12" w:space="8" w:color="auto"/>
                    <w:bottom w:val="single" w:sz="12" w:space="0" w:color="auto"/>
                    <w:right w:val="single" w:sz="12" w:space="8" w:color="auto"/>
                  </w:divBdr>
                </w:div>
                <w:div w:id="1219173660">
                  <w:marLeft w:val="0"/>
                  <w:marRight w:val="0"/>
                  <w:marTop w:val="0"/>
                  <w:marBottom w:val="0"/>
                  <w:divBdr>
                    <w:top w:val="single" w:sz="12" w:space="0" w:color="auto"/>
                    <w:left w:val="single" w:sz="12" w:space="8" w:color="auto"/>
                    <w:bottom w:val="single" w:sz="12" w:space="0" w:color="auto"/>
                    <w:right w:val="single" w:sz="12" w:space="8" w:color="auto"/>
                  </w:divBdr>
                </w:div>
                <w:div w:id="1591889034">
                  <w:marLeft w:val="0"/>
                  <w:marRight w:val="0"/>
                  <w:marTop w:val="600"/>
                  <w:marBottom w:val="0"/>
                  <w:divBdr>
                    <w:top w:val="none" w:sz="0" w:space="0" w:color="auto"/>
                    <w:left w:val="none" w:sz="0" w:space="0" w:color="auto"/>
                    <w:bottom w:val="none" w:sz="0" w:space="0" w:color="auto"/>
                    <w:right w:val="none" w:sz="0" w:space="0" w:color="auto"/>
                  </w:divBdr>
                  <w:divsChild>
                    <w:div w:id="803162346">
                      <w:marLeft w:val="0"/>
                      <w:marRight w:val="0"/>
                      <w:marTop w:val="0"/>
                      <w:marBottom w:val="450"/>
                      <w:divBdr>
                        <w:top w:val="single" w:sz="6" w:space="15" w:color="EFEFEF"/>
                        <w:left w:val="single" w:sz="6" w:space="17" w:color="EFEFEF"/>
                        <w:bottom w:val="single" w:sz="6" w:space="15" w:color="EFEFEF"/>
                        <w:right w:val="single" w:sz="6" w:space="17" w:color="EFEFEF"/>
                      </w:divBdr>
                    </w:div>
                  </w:divsChild>
                </w:div>
                <w:div w:id="16736079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6613939">
          <w:marLeft w:val="0"/>
          <w:marRight w:val="0"/>
          <w:marTop w:val="0"/>
          <w:marBottom w:val="0"/>
          <w:divBdr>
            <w:top w:val="none" w:sz="0" w:space="0" w:color="auto"/>
            <w:left w:val="none" w:sz="0" w:space="0" w:color="auto"/>
            <w:bottom w:val="none" w:sz="0" w:space="0" w:color="auto"/>
            <w:right w:val="none" w:sz="0" w:space="0" w:color="auto"/>
          </w:divBdr>
          <w:divsChild>
            <w:div w:id="1657028155">
              <w:marLeft w:val="-225"/>
              <w:marRight w:val="-225"/>
              <w:marTop w:val="0"/>
              <w:marBottom w:val="0"/>
              <w:divBdr>
                <w:top w:val="none" w:sz="0" w:space="0" w:color="auto"/>
                <w:left w:val="none" w:sz="0" w:space="0" w:color="auto"/>
                <w:bottom w:val="none" w:sz="0" w:space="0" w:color="auto"/>
                <w:right w:val="none" w:sz="0" w:space="0" w:color="auto"/>
              </w:divBdr>
              <w:divsChild>
                <w:div w:id="1117485544">
                  <w:marLeft w:val="0"/>
                  <w:marRight w:val="0"/>
                  <w:marTop w:val="0"/>
                  <w:marBottom w:val="225"/>
                  <w:divBdr>
                    <w:top w:val="none" w:sz="0" w:space="0" w:color="auto"/>
                    <w:left w:val="none" w:sz="0" w:space="0" w:color="auto"/>
                    <w:bottom w:val="none" w:sz="0" w:space="0" w:color="auto"/>
                    <w:right w:val="none" w:sz="0" w:space="0" w:color="auto"/>
                  </w:divBdr>
                </w:div>
                <w:div w:id="347409084">
                  <w:marLeft w:val="0"/>
                  <w:marRight w:val="0"/>
                  <w:marTop w:val="0"/>
                  <w:marBottom w:val="225"/>
                  <w:divBdr>
                    <w:top w:val="none" w:sz="0" w:space="0" w:color="auto"/>
                    <w:left w:val="none" w:sz="0" w:space="0" w:color="auto"/>
                    <w:bottom w:val="none" w:sz="0" w:space="0" w:color="auto"/>
                    <w:right w:val="none" w:sz="0" w:space="0" w:color="auto"/>
                  </w:divBdr>
                  <w:divsChild>
                    <w:div w:id="1330324827">
                      <w:marLeft w:val="-225"/>
                      <w:marRight w:val="-225"/>
                      <w:marTop w:val="0"/>
                      <w:marBottom w:val="0"/>
                      <w:divBdr>
                        <w:top w:val="none" w:sz="0" w:space="0" w:color="auto"/>
                        <w:left w:val="none" w:sz="0" w:space="0" w:color="auto"/>
                        <w:bottom w:val="none" w:sz="0" w:space="0" w:color="auto"/>
                        <w:right w:val="none" w:sz="0" w:space="0" w:color="auto"/>
                      </w:divBdr>
                      <w:divsChild>
                        <w:div w:id="1797678512">
                          <w:marLeft w:val="0"/>
                          <w:marRight w:val="0"/>
                          <w:marTop w:val="0"/>
                          <w:marBottom w:val="0"/>
                          <w:divBdr>
                            <w:top w:val="none" w:sz="0" w:space="0" w:color="auto"/>
                            <w:left w:val="none" w:sz="0" w:space="0" w:color="auto"/>
                            <w:bottom w:val="none" w:sz="0" w:space="0" w:color="auto"/>
                            <w:right w:val="none" w:sz="0" w:space="0" w:color="auto"/>
                          </w:divBdr>
                        </w:div>
                        <w:div w:id="20654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143023">
          <w:marLeft w:val="0"/>
          <w:marRight w:val="0"/>
          <w:marTop w:val="100"/>
          <w:marBottom w:val="100"/>
          <w:divBdr>
            <w:top w:val="none" w:sz="0" w:space="0" w:color="auto"/>
            <w:left w:val="none" w:sz="0" w:space="0" w:color="auto"/>
            <w:bottom w:val="none" w:sz="0" w:space="0" w:color="auto"/>
            <w:right w:val="none" w:sz="0" w:space="0" w:color="auto"/>
          </w:divBdr>
          <w:divsChild>
            <w:div w:id="5768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5510">
      <w:bodyDiv w:val="1"/>
      <w:marLeft w:val="0"/>
      <w:marRight w:val="0"/>
      <w:marTop w:val="0"/>
      <w:marBottom w:val="0"/>
      <w:divBdr>
        <w:top w:val="none" w:sz="0" w:space="0" w:color="auto"/>
        <w:left w:val="none" w:sz="0" w:space="0" w:color="auto"/>
        <w:bottom w:val="none" w:sz="0" w:space="0" w:color="auto"/>
        <w:right w:val="none" w:sz="0" w:space="0" w:color="auto"/>
      </w:divBdr>
    </w:div>
    <w:div w:id="535193122">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 w:id="846290061">
      <w:bodyDiv w:val="1"/>
      <w:marLeft w:val="0"/>
      <w:marRight w:val="0"/>
      <w:marTop w:val="0"/>
      <w:marBottom w:val="0"/>
      <w:divBdr>
        <w:top w:val="none" w:sz="0" w:space="0" w:color="auto"/>
        <w:left w:val="none" w:sz="0" w:space="0" w:color="auto"/>
        <w:bottom w:val="none" w:sz="0" w:space="0" w:color="auto"/>
        <w:right w:val="none" w:sz="0" w:space="0" w:color="auto"/>
      </w:divBdr>
    </w:div>
    <w:div w:id="1211501026">
      <w:bodyDiv w:val="1"/>
      <w:marLeft w:val="0"/>
      <w:marRight w:val="0"/>
      <w:marTop w:val="0"/>
      <w:marBottom w:val="0"/>
      <w:divBdr>
        <w:top w:val="none" w:sz="0" w:space="0" w:color="auto"/>
        <w:left w:val="none" w:sz="0" w:space="0" w:color="auto"/>
        <w:bottom w:val="none" w:sz="0" w:space="0" w:color="auto"/>
        <w:right w:val="none" w:sz="0" w:space="0" w:color="auto"/>
      </w:divBdr>
      <w:divsChild>
        <w:div w:id="56562204">
          <w:marLeft w:val="0"/>
          <w:marRight w:val="0"/>
          <w:marTop w:val="0"/>
          <w:marBottom w:val="0"/>
          <w:divBdr>
            <w:top w:val="none" w:sz="0" w:space="0" w:color="auto"/>
            <w:left w:val="none" w:sz="0" w:space="0" w:color="auto"/>
            <w:bottom w:val="none" w:sz="0" w:space="0" w:color="auto"/>
            <w:right w:val="none" w:sz="0" w:space="0" w:color="auto"/>
          </w:divBdr>
          <w:divsChild>
            <w:div w:id="1287003588">
              <w:marLeft w:val="0"/>
              <w:marRight w:val="0"/>
              <w:marTop w:val="0"/>
              <w:marBottom w:val="0"/>
              <w:divBdr>
                <w:top w:val="none" w:sz="0" w:space="0" w:color="auto"/>
                <w:left w:val="none" w:sz="0" w:space="0" w:color="auto"/>
                <w:bottom w:val="none" w:sz="0" w:space="0" w:color="auto"/>
                <w:right w:val="none" w:sz="0" w:space="0" w:color="auto"/>
              </w:divBdr>
              <w:divsChild>
                <w:div w:id="14236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21">
      <w:bodyDiv w:val="1"/>
      <w:marLeft w:val="0"/>
      <w:marRight w:val="0"/>
      <w:marTop w:val="0"/>
      <w:marBottom w:val="0"/>
      <w:divBdr>
        <w:top w:val="none" w:sz="0" w:space="0" w:color="auto"/>
        <w:left w:val="none" w:sz="0" w:space="0" w:color="auto"/>
        <w:bottom w:val="none" w:sz="0" w:space="0" w:color="auto"/>
        <w:right w:val="none" w:sz="0" w:space="0" w:color="auto"/>
      </w:divBdr>
    </w:div>
    <w:div w:id="1579552677">
      <w:bodyDiv w:val="1"/>
      <w:marLeft w:val="0"/>
      <w:marRight w:val="0"/>
      <w:marTop w:val="0"/>
      <w:marBottom w:val="0"/>
      <w:divBdr>
        <w:top w:val="none" w:sz="0" w:space="0" w:color="auto"/>
        <w:left w:val="none" w:sz="0" w:space="0" w:color="auto"/>
        <w:bottom w:val="none" w:sz="0" w:space="0" w:color="auto"/>
        <w:right w:val="none" w:sz="0" w:space="0" w:color="auto"/>
      </w:divBdr>
      <w:divsChild>
        <w:div w:id="84116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vietjack.me/cau-hoi/quan-sat-hinh-169-cho-biet-yeu-to-nao-anh-huong-den-toc-do-4374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1052</Words>
  <Characters>6000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2023-06-23T02:20:00Z</dcterms:created>
  <dcterms:modified xsi:type="dcterms:W3CDTF">2023-07-30T04:24:00Z</dcterms:modified>
</cp:coreProperties>
</file>