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rPr>
          <w:b w:val="1"/>
          <w:sz w:val="28"/>
          <w:szCs w:val="28"/>
          <w:u w:val="single"/>
        </w:rPr>
      </w:pPr>
      <w:r w:rsidDel="00000000" w:rsidR="00000000" w:rsidRPr="00000000">
        <w:rPr>
          <w:b w:val="1"/>
          <w:sz w:val="28"/>
          <w:szCs w:val="28"/>
          <w:u w:val="single"/>
          <w:rtl w:val="0"/>
        </w:rPr>
        <w:t xml:space="preserve">TUẦN 2</w:t>
      </w:r>
    </w:p>
    <w:p w:rsidR="00000000" w:rsidDel="00000000" w:rsidP="00000000" w:rsidRDefault="00000000" w:rsidRPr="00000000" w14:paraId="00000002">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HOẠT ĐỘNG TRẢI NGHIỆM</w:t>
      </w:r>
    </w:p>
    <w:p w:rsidR="00000000" w:rsidDel="00000000" w:rsidP="00000000" w:rsidRDefault="00000000" w:rsidRPr="00000000" w14:paraId="00000003">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w:t>
      </w:r>
      <w:r w:rsidDel="00000000" w:rsidR="00000000" w:rsidRPr="00000000">
        <w:rPr>
          <w:b w:val="1"/>
          <w:sz w:val="28"/>
          <w:szCs w:val="28"/>
          <w:rtl w:val="0"/>
        </w:rPr>
        <w:t xml:space="preserve">: TRƯỜNG HỌC MẾN YÊU</w:t>
      </w:r>
      <w:r w:rsidDel="00000000" w:rsidR="00000000" w:rsidRPr="00000000">
        <w:rPr>
          <w:rtl w:val="0"/>
        </w:rPr>
      </w:r>
    </w:p>
    <w:p w:rsidR="00000000" w:rsidDel="00000000" w:rsidP="00000000" w:rsidRDefault="00000000" w:rsidRPr="00000000" w14:paraId="00000004">
      <w:pPr>
        <w:spacing w:line="288" w:lineRule="auto"/>
        <w:ind w:left="720" w:hanging="720"/>
        <w:jc w:val="center"/>
        <w:rPr>
          <w:b w:val="1"/>
          <w:sz w:val="28"/>
          <w:szCs w:val="28"/>
        </w:rPr>
      </w:pPr>
      <w:r w:rsidDel="00000000" w:rsidR="00000000" w:rsidRPr="00000000">
        <w:rPr>
          <w:b w:val="1"/>
          <w:sz w:val="28"/>
          <w:szCs w:val="28"/>
          <w:rtl w:val="0"/>
        </w:rPr>
        <w:t xml:space="preserve">Sinh hoạt theo chủ đề: LỚP HỌC CỦA CHÚNG EM </w:t>
      </w:r>
    </w:p>
    <w:p w:rsidR="00000000" w:rsidDel="00000000" w:rsidP="00000000" w:rsidRDefault="00000000" w:rsidRPr="00000000" w14:paraId="00000005">
      <w:pPr>
        <w:spacing w:line="288" w:lineRule="auto"/>
        <w:ind w:left="720" w:hanging="720"/>
        <w:jc w:val="center"/>
        <w:rPr>
          <w:b w:val="1"/>
          <w:sz w:val="28"/>
          <w:szCs w:val="28"/>
        </w:rPr>
      </w:pPr>
      <w:r w:rsidDel="00000000" w:rsidR="00000000" w:rsidRPr="00000000">
        <w:rPr>
          <w:rtl w:val="0"/>
        </w:rPr>
      </w:r>
    </w:p>
    <w:p w:rsidR="00000000" w:rsidDel="00000000" w:rsidP="00000000" w:rsidRDefault="00000000" w:rsidRPr="00000000" w14:paraId="00000006">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07">
      <w:pPr>
        <w:spacing w:line="288" w:lineRule="auto"/>
        <w:ind w:firstLine="360"/>
        <w:jc w:val="both"/>
        <w:rPr>
          <w:b w:val="1"/>
          <w:sz w:val="28"/>
          <w:szCs w:val="28"/>
        </w:rPr>
      </w:pPr>
      <w:r w:rsidDel="00000000" w:rsidR="00000000" w:rsidRPr="00000000">
        <w:rPr>
          <w:b w:val="1"/>
          <w:sz w:val="28"/>
          <w:szCs w:val="28"/>
          <w:rtl w:val="0"/>
        </w:rPr>
        <w:t xml:space="preserve">1. Năng lực đặc thù: </w:t>
      </w:r>
    </w:p>
    <w:p w:rsidR="00000000" w:rsidDel="00000000" w:rsidP="00000000" w:rsidRDefault="00000000" w:rsidRPr="00000000" w14:paraId="00000008">
      <w:pPr>
        <w:spacing w:line="288" w:lineRule="auto"/>
        <w:ind w:firstLine="360"/>
        <w:jc w:val="both"/>
        <w:rPr>
          <w:sz w:val="28"/>
          <w:szCs w:val="28"/>
        </w:rPr>
      </w:pPr>
      <w:r w:rsidDel="00000000" w:rsidR="00000000" w:rsidRPr="00000000">
        <w:rPr>
          <w:sz w:val="28"/>
          <w:szCs w:val="28"/>
          <w:rtl w:val="0"/>
        </w:rPr>
        <w:t xml:space="preserve">- HS có khả năng làm việc, hợp tác theo nhóm để thực hiện trang trí, lao động vệ sinh lớp học.</w:t>
      </w:r>
    </w:p>
    <w:p w:rsidR="00000000" w:rsidDel="00000000" w:rsidP="00000000" w:rsidRDefault="00000000" w:rsidRPr="00000000" w14:paraId="00000009">
      <w:pPr>
        <w:spacing w:line="288" w:lineRule="auto"/>
        <w:ind w:firstLine="360"/>
        <w:jc w:val="both"/>
        <w:rPr>
          <w:sz w:val="28"/>
          <w:szCs w:val="28"/>
        </w:rPr>
      </w:pPr>
      <w:r w:rsidDel="00000000" w:rsidR="00000000" w:rsidRPr="00000000">
        <w:rPr>
          <w:sz w:val="28"/>
          <w:szCs w:val="28"/>
          <w:rtl w:val="0"/>
        </w:rPr>
        <w:t xml:space="preserve">- Biết giữ an toàn trong khi trang trí lớp học.</w:t>
      </w:r>
    </w:p>
    <w:p w:rsidR="00000000" w:rsidDel="00000000" w:rsidP="00000000" w:rsidRDefault="00000000" w:rsidRPr="00000000" w14:paraId="0000000A">
      <w:pPr>
        <w:spacing w:line="288" w:lineRule="auto"/>
        <w:ind w:firstLine="360"/>
        <w:jc w:val="both"/>
        <w:rPr>
          <w:sz w:val="28"/>
          <w:szCs w:val="28"/>
        </w:rPr>
      </w:pPr>
      <w:r w:rsidDel="00000000" w:rsidR="00000000" w:rsidRPr="00000000">
        <w:rPr>
          <w:sz w:val="28"/>
          <w:szCs w:val="28"/>
          <w:rtl w:val="0"/>
        </w:rPr>
        <w:t xml:space="preserve">- Phát triển kĩ năng làm việc nhóm.</w:t>
      </w:r>
    </w:p>
    <w:p w:rsidR="00000000" w:rsidDel="00000000" w:rsidP="00000000" w:rsidRDefault="00000000" w:rsidRPr="00000000" w14:paraId="0000000B">
      <w:pPr>
        <w:spacing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C">
      <w:pPr>
        <w:spacing w:line="288" w:lineRule="auto"/>
        <w:ind w:firstLine="360"/>
        <w:jc w:val="both"/>
        <w:rPr>
          <w:sz w:val="28"/>
          <w:szCs w:val="28"/>
        </w:rPr>
      </w:pPr>
      <w:r w:rsidDel="00000000" w:rsidR="00000000" w:rsidRPr="00000000">
        <w:rPr>
          <w:sz w:val="28"/>
          <w:szCs w:val="28"/>
          <w:rtl w:val="0"/>
        </w:rPr>
        <w:t xml:space="preserve">- Năng lực tự chủ, tự học: Tự tìm hiểu cách trang trí lớp học để tham gia trang trí cùng với lớp.</w:t>
      </w:r>
    </w:p>
    <w:p w:rsidR="00000000" w:rsidDel="00000000" w:rsidP="00000000" w:rsidRDefault="00000000" w:rsidRPr="00000000" w14:paraId="0000000D">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Biết trang trí lớp học đẹp, trang nhã, phù hợp với nội quy nhà trường.</w:t>
      </w:r>
    </w:p>
    <w:p w:rsidR="00000000" w:rsidDel="00000000" w:rsidP="00000000" w:rsidRDefault="00000000" w:rsidRPr="00000000" w14:paraId="0000000E">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với bạn về hiểu biết của mình về cách trang trí lớp học.</w:t>
      </w:r>
    </w:p>
    <w:p w:rsidR="00000000" w:rsidDel="00000000" w:rsidP="00000000" w:rsidRDefault="00000000" w:rsidRPr="00000000" w14:paraId="0000000F">
      <w:pPr>
        <w:spacing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10">
      <w:pPr>
        <w:spacing w:line="288" w:lineRule="auto"/>
        <w:ind w:firstLine="360"/>
        <w:jc w:val="both"/>
        <w:rPr>
          <w:sz w:val="28"/>
          <w:szCs w:val="28"/>
        </w:rPr>
      </w:pPr>
      <w:r w:rsidDel="00000000" w:rsidR="00000000" w:rsidRPr="00000000">
        <w:rPr>
          <w:sz w:val="28"/>
          <w:szCs w:val="28"/>
          <w:rtl w:val="0"/>
        </w:rPr>
        <w:t xml:space="preserve">- Phẩm chất nhân ái: Tôn trọng bạn, biết lắng nghe những chia sẻ trang trí lớp mà bạn đưa ra.</w:t>
      </w:r>
    </w:p>
    <w:p w:rsidR="00000000" w:rsidDel="00000000" w:rsidP="00000000" w:rsidRDefault="00000000" w:rsidRPr="00000000" w14:paraId="00000011">
      <w:pPr>
        <w:spacing w:line="288" w:lineRule="auto"/>
        <w:ind w:firstLine="360"/>
        <w:jc w:val="both"/>
        <w:rPr>
          <w:sz w:val="28"/>
          <w:szCs w:val="28"/>
        </w:rPr>
      </w:pPr>
      <w:r w:rsidDel="00000000" w:rsidR="00000000" w:rsidRPr="00000000">
        <w:rPr>
          <w:sz w:val="28"/>
          <w:szCs w:val="28"/>
          <w:rtl w:val="0"/>
        </w:rPr>
        <w:t xml:space="preserve">- Phẩm chất chăm chỉ: Chịu khó tìm hiểu cách trang trí lớp để giới thiệu với các bạn những ý tưởng trang trí lớp phù hợp, sáng tạo.</w:t>
      </w:r>
    </w:p>
    <w:p w:rsidR="00000000" w:rsidDel="00000000" w:rsidP="00000000" w:rsidRDefault="00000000" w:rsidRPr="00000000" w14:paraId="00000012">
      <w:pPr>
        <w:spacing w:line="288" w:lineRule="auto"/>
        <w:ind w:firstLine="360"/>
        <w:jc w:val="both"/>
        <w:rPr>
          <w:sz w:val="28"/>
          <w:szCs w:val="28"/>
        </w:rPr>
      </w:pPr>
      <w:r w:rsidDel="00000000" w:rsidR="00000000" w:rsidRPr="00000000">
        <w:rPr>
          <w:sz w:val="28"/>
          <w:szCs w:val="28"/>
          <w:rtl w:val="0"/>
        </w:rPr>
        <w:t xml:space="preserve">- Phẩm chất trách nhiệm: làm việc tập trung, nghiêm túc, có trách nhiệm trước tập thể lớp.</w:t>
      </w:r>
    </w:p>
    <w:p w:rsidR="00000000" w:rsidDel="00000000" w:rsidP="00000000" w:rsidRDefault="00000000" w:rsidRPr="00000000" w14:paraId="00000013">
      <w:pPr>
        <w:spacing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14">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15">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16">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17">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18">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19">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A">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01B">
            <w:pPr>
              <w:spacing w:line="288" w:lineRule="auto"/>
              <w:jc w:val="both"/>
              <w:rPr>
                <w:sz w:val="28"/>
                <w:szCs w:val="28"/>
              </w:rPr>
            </w:pPr>
            <w:r w:rsidDel="00000000" w:rsidR="00000000" w:rsidRPr="00000000">
              <w:rPr>
                <w:sz w:val="28"/>
                <w:szCs w:val="28"/>
                <w:rtl w:val="0"/>
              </w:rPr>
              <w:t xml:space="preserve">+ Tạo không khí vui vẻ, khấn khởi trước giờ học.</w:t>
            </w:r>
          </w:p>
          <w:p w:rsidR="00000000" w:rsidDel="00000000" w:rsidP="00000000" w:rsidRDefault="00000000" w:rsidRPr="00000000" w14:paraId="0000001C">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1E">
            <w:pPr>
              <w:spacing w:line="288" w:lineRule="auto"/>
              <w:jc w:val="both"/>
              <w:rPr>
                <w:sz w:val="28"/>
                <w:szCs w:val="28"/>
              </w:rPr>
            </w:pPr>
            <w:r w:rsidDel="00000000" w:rsidR="00000000" w:rsidRPr="00000000">
              <w:rPr>
                <w:sz w:val="28"/>
                <w:szCs w:val="28"/>
                <w:rtl w:val="0"/>
              </w:rPr>
              <w:t xml:space="preserve">- GV mở bài hát “Vui đến trường” để khởi động bài học. </w:t>
            </w:r>
          </w:p>
          <w:p w:rsidR="00000000" w:rsidDel="00000000" w:rsidP="00000000" w:rsidRDefault="00000000" w:rsidRPr="00000000" w14:paraId="0000001F">
            <w:pPr>
              <w:spacing w:line="288" w:lineRule="auto"/>
              <w:jc w:val="both"/>
              <w:rPr>
                <w:sz w:val="28"/>
                <w:szCs w:val="28"/>
              </w:rPr>
            </w:pPr>
            <w:r w:rsidDel="00000000" w:rsidR="00000000" w:rsidRPr="00000000">
              <w:rPr>
                <w:sz w:val="28"/>
                <w:szCs w:val="28"/>
                <w:rtl w:val="0"/>
              </w:rPr>
              <w:t xml:space="preserve">+ GV cùng chia sẻ với HS về nội dung bài hát.</w:t>
            </w:r>
          </w:p>
          <w:p w:rsidR="00000000" w:rsidDel="00000000" w:rsidP="00000000" w:rsidRDefault="00000000" w:rsidRPr="00000000" w14:paraId="00000020">
            <w:pPr>
              <w:spacing w:line="288" w:lineRule="auto"/>
              <w:jc w:val="center"/>
              <w:rPr>
                <w:sz w:val="28"/>
                <w:szCs w:val="28"/>
              </w:rPr>
            </w:pPr>
            <w:r w:rsidDel="00000000" w:rsidR="00000000" w:rsidRPr="00000000">
              <w:rPr>
                <w:rtl w:val="0"/>
              </w:rPr>
            </w:r>
          </w:p>
          <w:p w:rsidR="00000000" w:rsidDel="00000000" w:rsidP="00000000" w:rsidRDefault="00000000" w:rsidRPr="00000000" w14:paraId="00000021">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22">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023">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24">
            <w:pPr>
              <w:spacing w:line="288" w:lineRule="auto"/>
              <w:jc w:val="both"/>
              <w:rPr>
                <w:sz w:val="28"/>
                <w:szCs w:val="28"/>
              </w:rPr>
            </w:pPr>
            <w:r w:rsidDel="00000000" w:rsidR="00000000" w:rsidRPr="00000000">
              <w:rPr>
                <w:rtl w:val="0"/>
              </w:rPr>
            </w:r>
          </w:p>
          <w:p w:rsidR="00000000" w:rsidDel="00000000" w:rsidP="00000000" w:rsidRDefault="00000000" w:rsidRPr="00000000" w14:paraId="00000025">
            <w:pPr>
              <w:spacing w:line="288" w:lineRule="auto"/>
              <w:jc w:val="both"/>
              <w:rPr>
                <w:sz w:val="28"/>
                <w:szCs w:val="28"/>
              </w:rPr>
            </w:pPr>
            <w:r w:rsidDel="00000000" w:rsidR="00000000" w:rsidRPr="00000000">
              <w:rPr>
                <w:sz w:val="28"/>
                <w:szCs w:val="28"/>
                <w:rtl w:val="0"/>
              </w:rPr>
              <w:t xml:space="preserve">- HS Chia sẻ với GV về nội dung bài hát.</w:t>
            </w:r>
          </w:p>
          <w:p w:rsidR="00000000" w:rsidDel="00000000" w:rsidP="00000000" w:rsidRDefault="00000000" w:rsidRPr="00000000" w14:paraId="00000026">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27">
            <w:pPr>
              <w:spacing w:line="288" w:lineRule="auto"/>
              <w:jc w:val="both"/>
              <w:rPr>
                <w:b w:val="1"/>
                <w:sz w:val="28"/>
                <w:szCs w:val="28"/>
              </w:rPr>
            </w:pPr>
            <w:r w:rsidDel="00000000" w:rsidR="00000000" w:rsidRPr="00000000">
              <w:rPr>
                <w:b w:val="1"/>
                <w:sz w:val="28"/>
                <w:szCs w:val="28"/>
                <w:rtl w:val="0"/>
              </w:rPr>
              <w:t xml:space="preserve">2. Khám phá</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28">
            <w:pPr>
              <w:spacing w:line="288" w:lineRule="auto"/>
              <w:ind w:firstLine="360"/>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029">
            <w:pPr>
              <w:spacing w:line="288" w:lineRule="auto"/>
              <w:ind w:firstLine="360"/>
              <w:jc w:val="both"/>
              <w:rPr>
                <w:sz w:val="28"/>
                <w:szCs w:val="28"/>
              </w:rPr>
            </w:pPr>
            <w:r w:rsidDel="00000000" w:rsidR="00000000" w:rsidRPr="00000000">
              <w:rPr>
                <w:sz w:val="28"/>
                <w:szCs w:val="28"/>
                <w:rtl w:val="0"/>
              </w:rPr>
              <w:t xml:space="preserve">+ HS có khả năng làm việc, hợp tác theo nhóm để thực hiện trang trí lớp học.</w:t>
            </w:r>
          </w:p>
          <w:p w:rsidR="00000000" w:rsidDel="00000000" w:rsidP="00000000" w:rsidRDefault="00000000" w:rsidRPr="00000000" w14:paraId="0000002A">
            <w:pPr>
              <w:spacing w:line="288" w:lineRule="auto"/>
              <w:ind w:firstLine="360"/>
              <w:jc w:val="both"/>
              <w:rPr>
                <w:sz w:val="28"/>
                <w:szCs w:val="28"/>
              </w:rPr>
            </w:pPr>
            <w:r w:rsidDel="00000000" w:rsidR="00000000" w:rsidRPr="00000000">
              <w:rPr>
                <w:sz w:val="28"/>
                <w:szCs w:val="28"/>
                <w:rtl w:val="0"/>
              </w:rPr>
              <w:t xml:space="preserve">+ Biết giữ an toàn trong khi trang trí lớp học.</w:t>
            </w:r>
          </w:p>
          <w:p w:rsidR="00000000" w:rsidDel="00000000" w:rsidP="00000000" w:rsidRDefault="00000000" w:rsidRPr="00000000" w14:paraId="0000002B">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2D">
            <w:pPr>
              <w:spacing w:line="288" w:lineRule="auto"/>
              <w:jc w:val="both"/>
              <w:rPr>
                <w:b w:val="1"/>
                <w:sz w:val="28"/>
                <w:szCs w:val="28"/>
              </w:rPr>
            </w:pPr>
            <w:r w:rsidDel="00000000" w:rsidR="00000000" w:rsidRPr="00000000">
              <w:rPr>
                <w:b w:val="1"/>
                <w:sz w:val="28"/>
                <w:szCs w:val="28"/>
                <w:rtl w:val="0"/>
              </w:rPr>
              <w:t xml:space="preserve">* Hoạt động 1: Trang trí  lớp học (làm việc chung cả lớp)</w:t>
            </w:r>
          </w:p>
          <w:p w:rsidR="00000000" w:rsidDel="00000000" w:rsidP="00000000" w:rsidRDefault="00000000" w:rsidRPr="00000000" w14:paraId="0000002E">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mời HS đọc yêu cầu.</w:t>
            </w:r>
          </w:p>
          <w:p w:rsidR="00000000" w:rsidDel="00000000" w:rsidP="00000000" w:rsidRDefault="00000000" w:rsidRPr="00000000" w14:paraId="0000002F">
            <w:pPr>
              <w:spacing w:line="288" w:lineRule="auto"/>
              <w:jc w:val="both"/>
              <w:rPr>
                <w:sz w:val="28"/>
                <w:szCs w:val="28"/>
              </w:rPr>
            </w:pPr>
            <w:r w:rsidDel="00000000" w:rsidR="00000000" w:rsidRPr="00000000">
              <w:rPr>
                <w:sz w:val="28"/>
                <w:szCs w:val="28"/>
                <w:rtl w:val="0"/>
              </w:rPr>
              <w:t xml:space="preserve">- GV chia lớp thành nhóm 4( nhóm đã chia tuần trước).</w:t>
            </w:r>
          </w:p>
          <w:p w:rsidR="00000000" w:rsidDel="00000000" w:rsidP="00000000" w:rsidRDefault="00000000" w:rsidRPr="00000000" w14:paraId="00000030">
            <w:pPr>
              <w:spacing w:line="288" w:lineRule="auto"/>
              <w:jc w:val="both"/>
              <w:rPr>
                <w:sz w:val="28"/>
                <w:szCs w:val="28"/>
              </w:rPr>
            </w:pPr>
            <w:r w:rsidDel="00000000" w:rsidR="00000000" w:rsidRPr="00000000">
              <w:rPr>
                <w:sz w:val="28"/>
                <w:szCs w:val="28"/>
                <w:rtl w:val="0"/>
              </w:rPr>
              <w:t xml:space="preserve">- GV mời một số HS nhắc lại ý tưởng trang trí lớp học và nhấn mạnh việc đảm bảo an toàn khi thực hiện. </w:t>
            </w:r>
          </w:p>
          <w:p w:rsidR="00000000" w:rsidDel="00000000" w:rsidP="00000000" w:rsidRDefault="00000000" w:rsidRPr="00000000" w14:paraId="00000031">
            <w:pPr>
              <w:spacing w:line="288" w:lineRule="auto"/>
              <w:jc w:val="both"/>
              <w:rPr>
                <w:sz w:val="28"/>
                <w:szCs w:val="28"/>
              </w:rPr>
            </w:pPr>
            <w:r w:rsidDel="00000000" w:rsidR="00000000" w:rsidRPr="00000000">
              <w:rPr>
                <w:sz w:val="28"/>
                <w:szCs w:val="28"/>
                <w:rtl w:val="0"/>
              </w:rPr>
              <w:t xml:space="preserve">- GV yêu cầu các nhóm kiểm tra đồ dùng, dụng cụ đã chuẩn bị.</w:t>
            </w:r>
            <w:r w:rsidDel="00000000" w:rsidR="00000000" w:rsidRPr="00000000">
              <w:drawing>
                <wp:anchor allowOverlap="1" behindDoc="0" distB="0" distT="0" distL="114300" distR="114300" hidden="0" layoutInCell="1" locked="0" relativeHeight="0" simplePos="0">
                  <wp:simplePos x="0" y="0"/>
                  <wp:positionH relativeFrom="column">
                    <wp:posOffset>166370</wp:posOffset>
                  </wp:positionH>
                  <wp:positionV relativeFrom="paragraph">
                    <wp:posOffset>456565</wp:posOffset>
                  </wp:positionV>
                  <wp:extent cx="3124200" cy="1547495"/>
                  <wp:effectExtent b="0" l="0" r="0" t="0"/>
                  <wp:wrapSquare wrapText="bothSides" distB="0" distT="0" distL="114300" distR="114300"/>
                  <wp:docPr id="2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24200" cy="1547495"/>
                          </a:xfrm>
                          <a:prstGeom prst="rect"/>
                          <a:ln/>
                        </pic:spPr>
                      </pic:pic>
                    </a:graphicData>
                  </a:graphic>
                </wp:anchor>
              </w:drawing>
            </w:r>
          </w:p>
          <w:p w:rsidR="00000000" w:rsidDel="00000000" w:rsidP="00000000" w:rsidRDefault="00000000" w:rsidRPr="00000000" w14:paraId="00000032">
            <w:pPr>
              <w:spacing w:line="288" w:lineRule="auto"/>
              <w:jc w:val="both"/>
              <w:rPr>
                <w:sz w:val="28"/>
                <w:szCs w:val="28"/>
              </w:rPr>
            </w:pPr>
            <w:r w:rsidDel="00000000" w:rsidR="00000000" w:rsidRPr="00000000">
              <w:rPr>
                <w:sz w:val="28"/>
                <w:szCs w:val="28"/>
                <w:rtl w:val="0"/>
              </w:rPr>
              <w:t xml:space="preserve">- GV quan sát và hỗ trợ các nhóm khi cần thiết, khen ngợi tinh thần tích cực tham gia trang trí lớp học của HS. </w:t>
            </w:r>
          </w:p>
          <w:p w:rsidR="00000000" w:rsidDel="00000000" w:rsidP="00000000" w:rsidRDefault="00000000" w:rsidRPr="00000000" w14:paraId="00000033">
            <w:pPr>
              <w:spacing w:line="288" w:lineRule="auto"/>
              <w:jc w:val="both"/>
              <w:rPr>
                <w:sz w:val="28"/>
                <w:szCs w:val="28"/>
              </w:rPr>
            </w:pPr>
            <w:r w:rsidDel="00000000" w:rsidR="00000000" w:rsidRPr="00000000">
              <w:rPr>
                <w:sz w:val="28"/>
                <w:szCs w:val="28"/>
                <w:rtl w:val="0"/>
              </w:rPr>
              <w:t xml:space="preserve">- GV khen ngợi những nhóm có tinh thần hợp tác tốt và hoàn thành sản phẩm trang trí lớp học đẹp, ấn tượng.</w:t>
            </w:r>
          </w:p>
          <w:p w:rsidR="00000000" w:rsidDel="00000000" w:rsidP="00000000" w:rsidRDefault="00000000" w:rsidRPr="00000000" w14:paraId="00000034">
            <w:pPr>
              <w:spacing w:line="288" w:lineRule="auto"/>
              <w:jc w:val="both"/>
              <w:rPr>
                <w:sz w:val="28"/>
                <w:szCs w:val="28"/>
              </w:rPr>
            </w:pPr>
            <w:r w:rsidDel="00000000" w:rsidR="00000000" w:rsidRPr="00000000">
              <w:rPr>
                <w:sz w:val="28"/>
                <w:szCs w:val="28"/>
                <w:rtl w:val="0"/>
              </w:rPr>
              <w:t xml:space="preserve">- GV mời HS trình bày trước lớp.</w:t>
            </w:r>
          </w:p>
          <w:p w:rsidR="00000000" w:rsidDel="00000000" w:rsidP="00000000" w:rsidRDefault="00000000" w:rsidRPr="00000000" w14:paraId="00000035">
            <w:pPr>
              <w:spacing w:line="288" w:lineRule="auto"/>
              <w:jc w:val="both"/>
              <w:rPr>
                <w:sz w:val="28"/>
                <w:szCs w:val="28"/>
              </w:rPr>
            </w:pPr>
            <w:r w:rsidDel="00000000" w:rsidR="00000000" w:rsidRPr="00000000">
              <w:rPr>
                <w:sz w:val="28"/>
                <w:szCs w:val="28"/>
                <w:rtl w:val="0"/>
              </w:rPr>
              <w:t xml:space="preserve">- GV mời các HS khác nhận xét.</w:t>
            </w:r>
          </w:p>
          <w:p w:rsidR="00000000" w:rsidDel="00000000" w:rsidP="00000000" w:rsidRDefault="00000000" w:rsidRPr="00000000" w14:paraId="00000036">
            <w:pPr>
              <w:spacing w:line="288" w:lineRule="auto"/>
              <w:jc w:val="both"/>
              <w:rPr>
                <w:sz w:val="28"/>
                <w:szCs w:val="28"/>
              </w:rPr>
            </w:pPr>
            <w:r w:rsidDel="00000000" w:rsidR="00000000" w:rsidRPr="00000000">
              <w:rPr>
                <w:sz w:val="28"/>
                <w:szCs w:val="28"/>
                <w:rtl w:val="0"/>
              </w:rPr>
              <w:t xml:space="preserve">- GV nhận xét chung, tuyên dương.</w:t>
            </w:r>
          </w:p>
        </w:tc>
        <w:tc>
          <w:tcPr>
            <w:tcBorders>
              <w:top w:color="000000" w:space="0" w:sz="4" w:val="dashed"/>
              <w:bottom w:color="000000" w:space="0" w:sz="4" w:val="dashed"/>
            </w:tcBorders>
          </w:tcPr>
          <w:p w:rsidR="00000000" w:rsidDel="00000000" w:rsidP="00000000" w:rsidRDefault="00000000" w:rsidRPr="00000000" w14:paraId="00000037">
            <w:pPr>
              <w:spacing w:line="288" w:lineRule="auto"/>
              <w:rPr>
                <w:sz w:val="28"/>
                <w:szCs w:val="28"/>
              </w:rPr>
            </w:pPr>
            <w:r w:rsidDel="00000000" w:rsidR="00000000" w:rsidRPr="00000000">
              <w:rPr>
                <w:rtl w:val="0"/>
              </w:rPr>
            </w:r>
          </w:p>
          <w:p w:rsidR="00000000" w:rsidDel="00000000" w:rsidP="00000000" w:rsidRDefault="00000000" w:rsidRPr="00000000" w14:paraId="00000038">
            <w:pPr>
              <w:spacing w:line="288" w:lineRule="auto"/>
              <w:rPr>
                <w:sz w:val="28"/>
                <w:szCs w:val="28"/>
              </w:rPr>
            </w:pPr>
            <w:r w:rsidDel="00000000" w:rsidR="00000000" w:rsidRPr="00000000">
              <w:rPr>
                <w:rtl w:val="0"/>
              </w:rPr>
            </w:r>
          </w:p>
          <w:p w:rsidR="00000000" w:rsidDel="00000000" w:rsidP="00000000" w:rsidRDefault="00000000" w:rsidRPr="00000000" w14:paraId="00000039">
            <w:pPr>
              <w:spacing w:line="288" w:lineRule="auto"/>
              <w:jc w:val="both"/>
              <w:rPr>
                <w:sz w:val="28"/>
                <w:szCs w:val="28"/>
              </w:rPr>
            </w:pPr>
            <w:r w:rsidDel="00000000" w:rsidR="00000000" w:rsidRPr="00000000">
              <w:rPr>
                <w:sz w:val="28"/>
                <w:szCs w:val="28"/>
                <w:rtl w:val="0"/>
              </w:rPr>
              <w:t xml:space="preserve">- Học sinh đọc yêu cầu bài </w:t>
            </w:r>
          </w:p>
          <w:p w:rsidR="00000000" w:rsidDel="00000000" w:rsidP="00000000" w:rsidRDefault="00000000" w:rsidRPr="00000000" w14:paraId="0000003A">
            <w:pPr>
              <w:spacing w:line="288" w:lineRule="auto"/>
              <w:jc w:val="both"/>
              <w:rPr>
                <w:sz w:val="28"/>
                <w:szCs w:val="28"/>
              </w:rPr>
            </w:pPr>
            <w:r w:rsidDel="00000000" w:rsidR="00000000" w:rsidRPr="00000000">
              <w:rPr>
                <w:rtl w:val="0"/>
              </w:rPr>
            </w:r>
          </w:p>
          <w:p w:rsidR="00000000" w:rsidDel="00000000" w:rsidP="00000000" w:rsidRDefault="00000000" w:rsidRPr="00000000" w14:paraId="0000003B">
            <w:pPr>
              <w:spacing w:line="288" w:lineRule="auto"/>
              <w:jc w:val="both"/>
              <w:rPr>
                <w:sz w:val="28"/>
                <w:szCs w:val="28"/>
              </w:rPr>
            </w:pPr>
            <w:r w:rsidDel="00000000" w:rsidR="00000000" w:rsidRPr="00000000">
              <w:rPr>
                <w:rtl w:val="0"/>
              </w:rPr>
            </w:r>
          </w:p>
          <w:p w:rsidR="00000000" w:rsidDel="00000000" w:rsidP="00000000" w:rsidRDefault="00000000" w:rsidRPr="00000000" w14:paraId="0000003C">
            <w:pPr>
              <w:spacing w:line="288" w:lineRule="auto"/>
              <w:jc w:val="both"/>
              <w:rPr>
                <w:sz w:val="28"/>
                <w:szCs w:val="28"/>
              </w:rPr>
            </w:pPr>
            <w:r w:rsidDel="00000000" w:rsidR="00000000" w:rsidRPr="00000000">
              <w:rPr>
                <w:sz w:val="28"/>
                <w:szCs w:val="28"/>
                <w:rtl w:val="0"/>
              </w:rPr>
              <w:t xml:space="preserve">- HS lắng nghe lại những yêu cầu để đảm bảo an toàn thực hiện.</w:t>
            </w:r>
          </w:p>
          <w:p w:rsidR="00000000" w:rsidDel="00000000" w:rsidP="00000000" w:rsidRDefault="00000000" w:rsidRPr="00000000" w14:paraId="0000003D">
            <w:pPr>
              <w:spacing w:line="288" w:lineRule="auto"/>
              <w:jc w:val="both"/>
              <w:rPr>
                <w:sz w:val="28"/>
                <w:szCs w:val="28"/>
              </w:rPr>
            </w:pPr>
            <w:r w:rsidDel="00000000" w:rsidR="00000000" w:rsidRPr="00000000">
              <w:rPr>
                <w:rtl w:val="0"/>
              </w:rPr>
            </w:r>
          </w:p>
          <w:p w:rsidR="00000000" w:rsidDel="00000000" w:rsidP="00000000" w:rsidRDefault="00000000" w:rsidRPr="00000000" w14:paraId="0000003E">
            <w:pPr>
              <w:spacing w:line="288" w:lineRule="auto"/>
              <w:jc w:val="both"/>
              <w:rPr>
                <w:sz w:val="28"/>
                <w:szCs w:val="28"/>
              </w:rPr>
            </w:pPr>
            <w:r w:rsidDel="00000000" w:rsidR="00000000" w:rsidRPr="00000000">
              <w:rPr>
                <w:sz w:val="28"/>
                <w:szCs w:val="28"/>
                <w:rtl w:val="0"/>
              </w:rPr>
              <w:t xml:space="preserve">- Các nhóm kiểm tra đồ dùng, dụng cụ đã chuẩn bị. </w:t>
            </w:r>
          </w:p>
          <w:p w:rsidR="00000000" w:rsidDel="00000000" w:rsidP="00000000" w:rsidRDefault="00000000" w:rsidRPr="00000000" w14:paraId="0000003F">
            <w:pPr>
              <w:spacing w:line="288" w:lineRule="auto"/>
              <w:jc w:val="both"/>
              <w:rPr>
                <w:sz w:val="28"/>
                <w:szCs w:val="28"/>
              </w:rPr>
            </w:pPr>
            <w:r w:rsidDel="00000000" w:rsidR="00000000" w:rsidRPr="00000000">
              <w:rPr>
                <w:rtl w:val="0"/>
              </w:rPr>
            </w:r>
          </w:p>
          <w:p w:rsidR="00000000" w:rsidDel="00000000" w:rsidP="00000000" w:rsidRDefault="00000000" w:rsidRPr="00000000" w14:paraId="00000040">
            <w:pPr>
              <w:spacing w:line="288" w:lineRule="auto"/>
              <w:jc w:val="both"/>
              <w:rPr>
                <w:sz w:val="28"/>
                <w:szCs w:val="28"/>
              </w:rPr>
            </w:pPr>
            <w:r w:rsidDel="00000000" w:rsidR="00000000" w:rsidRPr="00000000">
              <w:rPr>
                <w:rtl w:val="0"/>
              </w:rPr>
            </w:r>
          </w:p>
          <w:p w:rsidR="00000000" w:rsidDel="00000000" w:rsidP="00000000" w:rsidRDefault="00000000" w:rsidRPr="00000000" w14:paraId="00000041">
            <w:pPr>
              <w:spacing w:line="288" w:lineRule="auto"/>
              <w:jc w:val="both"/>
              <w:rPr>
                <w:sz w:val="28"/>
                <w:szCs w:val="28"/>
              </w:rPr>
            </w:pPr>
            <w:r w:rsidDel="00000000" w:rsidR="00000000" w:rsidRPr="00000000">
              <w:rPr>
                <w:rtl w:val="0"/>
              </w:rPr>
            </w:r>
          </w:p>
          <w:p w:rsidR="00000000" w:rsidDel="00000000" w:rsidP="00000000" w:rsidRDefault="00000000" w:rsidRPr="00000000" w14:paraId="00000042">
            <w:pPr>
              <w:spacing w:line="288" w:lineRule="auto"/>
              <w:jc w:val="both"/>
              <w:rPr>
                <w:sz w:val="28"/>
                <w:szCs w:val="28"/>
              </w:rPr>
            </w:pPr>
            <w:r w:rsidDel="00000000" w:rsidR="00000000" w:rsidRPr="00000000">
              <w:rPr>
                <w:rtl w:val="0"/>
              </w:rPr>
            </w:r>
          </w:p>
          <w:p w:rsidR="00000000" w:rsidDel="00000000" w:rsidP="00000000" w:rsidRDefault="00000000" w:rsidRPr="00000000" w14:paraId="00000043">
            <w:pPr>
              <w:spacing w:line="288" w:lineRule="auto"/>
              <w:jc w:val="both"/>
              <w:rPr>
                <w:sz w:val="28"/>
                <w:szCs w:val="28"/>
              </w:rPr>
            </w:pPr>
            <w:r w:rsidDel="00000000" w:rsidR="00000000" w:rsidRPr="00000000">
              <w:rPr>
                <w:rtl w:val="0"/>
              </w:rPr>
            </w:r>
          </w:p>
          <w:p w:rsidR="00000000" w:rsidDel="00000000" w:rsidP="00000000" w:rsidRDefault="00000000" w:rsidRPr="00000000" w14:paraId="00000044">
            <w:pPr>
              <w:spacing w:line="288" w:lineRule="auto"/>
              <w:jc w:val="both"/>
              <w:rPr>
                <w:sz w:val="28"/>
                <w:szCs w:val="28"/>
              </w:rPr>
            </w:pPr>
            <w:r w:rsidDel="00000000" w:rsidR="00000000" w:rsidRPr="00000000">
              <w:rPr>
                <w:rtl w:val="0"/>
              </w:rPr>
            </w:r>
          </w:p>
          <w:p w:rsidR="00000000" w:rsidDel="00000000" w:rsidP="00000000" w:rsidRDefault="00000000" w:rsidRPr="00000000" w14:paraId="00000045">
            <w:pPr>
              <w:spacing w:line="288" w:lineRule="auto"/>
              <w:jc w:val="both"/>
              <w:rPr>
                <w:sz w:val="28"/>
                <w:szCs w:val="28"/>
              </w:rPr>
            </w:pPr>
            <w:r w:rsidDel="00000000" w:rsidR="00000000" w:rsidRPr="00000000">
              <w:rPr>
                <w:rtl w:val="0"/>
              </w:rPr>
            </w:r>
          </w:p>
          <w:p w:rsidR="00000000" w:rsidDel="00000000" w:rsidP="00000000" w:rsidRDefault="00000000" w:rsidRPr="00000000" w14:paraId="00000046">
            <w:pPr>
              <w:spacing w:line="288" w:lineRule="auto"/>
              <w:jc w:val="both"/>
              <w:rPr>
                <w:sz w:val="28"/>
                <w:szCs w:val="28"/>
              </w:rPr>
            </w:pPr>
            <w:r w:rsidDel="00000000" w:rsidR="00000000" w:rsidRPr="00000000">
              <w:rPr>
                <w:rtl w:val="0"/>
              </w:rPr>
            </w:r>
          </w:p>
          <w:p w:rsidR="00000000" w:rsidDel="00000000" w:rsidP="00000000" w:rsidRDefault="00000000" w:rsidRPr="00000000" w14:paraId="00000047">
            <w:pPr>
              <w:spacing w:line="288" w:lineRule="auto"/>
              <w:jc w:val="both"/>
              <w:rPr>
                <w:sz w:val="28"/>
                <w:szCs w:val="28"/>
              </w:rPr>
            </w:pPr>
            <w:r w:rsidDel="00000000" w:rsidR="00000000" w:rsidRPr="00000000">
              <w:rPr>
                <w:sz w:val="28"/>
                <w:szCs w:val="28"/>
                <w:rtl w:val="0"/>
              </w:rPr>
              <w:t xml:space="preserve">- Các nhóm thực hành trang trí lớp học theo ý tưởng đã xây dựng và thống nhất. </w:t>
            </w:r>
          </w:p>
          <w:p w:rsidR="00000000" w:rsidDel="00000000" w:rsidP="00000000" w:rsidRDefault="00000000" w:rsidRPr="00000000" w14:paraId="00000048">
            <w:pPr>
              <w:spacing w:line="288" w:lineRule="auto"/>
              <w:jc w:val="both"/>
              <w:rPr>
                <w:sz w:val="28"/>
                <w:szCs w:val="28"/>
              </w:rPr>
            </w:pPr>
            <w:r w:rsidDel="00000000" w:rsidR="00000000" w:rsidRPr="00000000">
              <w:rPr>
                <w:rtl w:val="0"/>
              </w:rPr>
            </w:r>
          </w:p>
          <w:p w:rsidR="00000000" w:rsidDel="00000000" w:rsidP="00000000" w:rsidRDefault="00000000" w:rsidRPr="00000000" w14:paraId="00000049">
            <w:pPr>
              <w:spacing w:line="288" w:lineRule="auto"/>
              <w:jc w:val="both"/>
              <w:rPr>
                <w:sz w:val="28"/>
                <w:szCs w:val="28"/>
              </w:rPr>
            </w:pPr>
            <w:r w:rsidDel="00000000" w:rsidR="00000000" w:rsidRPr="00000000">
              <w:rPr>
                <w:rtl w:val="0"/>
              </w:rPr>
            </w:r>
          </w:p>
          <w:p w:rsidR="00000000" w:rsidDel="00000000" w:rsidP="00000000" w:rsidRDefault="00000000" w:rsidRPr="00000000" w14:paraId="0000004A">
            <w:pPr>
              <w:spacing w:line="288" w:lineRule="auto"/>
              <w:jc w:val="both"/>
              <w:rPr>
                <w:sz w:val="28"/>
                <w:szCs w:val="28"/>
              </w:rPr>
            </w:pPr>
            <w:r w:rsidDel="00000000" w:rsidR="00000000" w:rsidRPr="00000000">
              <w:rPr>
                <w:rtl w:val="0"/>
              </w:rPr>
            </w:r>
          </w:p>
          <w:p w:rsidR="00000000" w:rsidDel="00000000" w:rsidP="00000000" w:rsidRDefault="00000000" w:rsidRPr="00000000" w14:paraId="0000004B">
            <w:pPr>
              <w:spacing w:line="288" w:lineRule="auto"/>
              <w:jc w:val="both"/>
              <w:rPr>
                <w:sz w:val="28"/>
                <w:szCs w:val="28"/>
              </w:rPr>
            </w:pPr>
            <w:r w:rsidDel="00000000" w:rsidR="00000000" w:rsidRPr="00000000">
              <w:rPr>
                <w:sz w:val="28"/>
                <w:szCs w:val="28"/>
                <w:rtl w:val="0"/>
              </w:rPr>
              <w:t xml:space="preserve">- Một số HS chia sẻ trước lớp.</w:t>
            </w:r>
          </w:p>
          <w:p w:rsidR="00000000" w:rsidDel="00000000" w:rsidP="00000000" w:rsidRDefault="00000000" w:rsidRPr="00000000" w14:paraId="0000004C">
            <w:pPr>
              <w:spacing w:line="288" w:lineRule="auto"/>
              <w:jc w:val="both"/>
              <w:rPr>
                <w:sz w:val="28"/>
                <w:szCs w:val="28"/>
              </w:rPr>
            </w:pPr>
            <w:r w:rsidDel="00000000" w:rsidR="00000000" w:rsidRPr="00000000">
              <w:rPr>
                <w:sz w:val="28"/>
                <w:szCs w:val="28"/>
                <w:rtl w:val="0"/>
              </w:rPr>
              <w:t xml:space="preserve">- HS nhận xét ý kiến của bạn.</w:t>
            </w:r>
          </w:p>
          <w:p w:rsidR="00000000" w:rsidDel="00000000" w:rsidP="00000000" w:rsidRDefault="00000000" w:rsidRPr="00000000" w14:paraId="0000004D">
            <w:pPr>
              <w:spacing w:line="288" w:lineRule="auto"/>
              <w:jc w:val="both"/>
              <w:rPr>
                <w:sz w:val="28"/>
                <w:szCs w:val="28"/>
              </w:rPr>
            </w:pPr>
            <w:r w:rsidDel="00000000" w:rsidR="00000000" w:rsidRPr="00000000">
              <w:rPr>
                <w:sz w:val="28"/>
                <w:szCs w:val="28"/>
                <w:rtl w:val="0"/>
              </w:rPr>
              <w:t xml:space="preserve">- Lắng nghe rút kinh nghiệm.</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4E">
            <w:pPr>
              <w:spacing w:line="288" w:lineRule="auto"/>
              <w:jc w:val="both"/>
              <w:rPr>
                <w:b w:val="1"/>
                <w:sz w:val="28"/>
                <w:szCs w:val="28"/>
              </w:rPr>
            </w:pPr>
            <w:r w:rsidDel="00000000" w:rsidR="00000000" w:rsidRPr="00000000">
              <w:rPr>
                <w:b w:val="1"/>
                <w:sz w:val="28"/>
                <w:szCs w:val="28"/>
                <w:rtl w:val="0"/>
              </w:rPr>
              <w:t xml:space="preserve">3. Luyện tập</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4F">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050">
            <w:pPr>
              <w:spacing w:line="288" w:lineRule="auto"/>
              <w:jc w:val="both"/>
              <w:rPr>
                <w:sz w:val="28"/>
                <w:szCs w:val="28"/>
              </w:rPr>
            </w:pPr>
            <w:r w:rsidDel="00000000" w:rsidR="00000000" w:rsidRPr="00000000">
              <w:rPr>
                <w:sz w:val="28"/>
                <w:szCs w:val="28"/>
                <w:rtl w:val="0"/>
              </w:rPr>
              <w:t xml:space="preserve">+ HS biết dọn dẹp đồ dùng, dụng cụ và vệ sinh lớp học sạch đẹp sau khi trang trí.</w:t>
            </w:r>
          </w:p>
          <w:p w:rsidR="00000000" w:rsidDel="00000000" w:rsidP="00000000" w:rsidRDefault="00000000" w:rsidRPr="00000000" w14:paraId="00000051">
            <w:pPr>
              <w:spacing w:line="288" w:lineRule="auto"/>
              <w:jc w:val="both"/>
              <w:rPr>
                <w:sz w:val="28"/>
                <w:szCs w:val="28"/>
              </w:rPr>
            </w:pPr>
            <w:r w:rsidDel="00000000" w:rsidR="00000000" w:rsidRPr="00000000">
              <w:rPr>
                <w:sz w:val="28"/>
                <w:szCs w:val="28"/>
                <w:rtl w:val="0"/>
              </w:rPr>
              <w:t xml:space="preserve">+ Tự đánh giá việc trang trí lớp học của nhóm mình.</w:t>
            </w:r>
          </w:p>
          <w:p w:rsidR="00000000" w:rsidDel="00000000" w:rsidP="00000000" w:rsidRDefault="00000000" w:rsidRPr="00000000" w14:paraId="00000052">
            <w:pPr>
              <w:spacing w:line="288" w:lineRule="auto"/>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54">
            <w:pPr>
              <w:spacing w:line="288" w:lineRule="auto"/>
              <w:jc w:val="both"/>
              <w:rPr>
                <w:b w:val="1"/>
                <w:sz w:val="28"/>
                <w:szCs w:val="28"/>
              </w:rPr>
            </w:pPr>
            <w:r w:rsidDel="00000000" w:rsidR="00000000" w:rsidRPr="00000000">
              <w:rPr>
                <w:b w:val="1"/>
                <w:sz w:val="28"/>
                <w:szCs w:val="28"/>
                <w:rtl w:val="0"/>
              </w:rPr>
              <w:t xml:space="preserve">Hoạt động 2. Vệ sinh lớp học. (Làm việc chung cả lớp).</w:t>
            </w:r>
          </w:p>
          <w:p w:rsidR="00000000" w:rsidDel="00000000" w:rsidP="00000000" w:rsidRDefault="00000000" w:rsidRPr="00000000" w14:paraId="00000055">
            <w:pPr>
              <w:spacing w:line="288" w:lineRule="auto"/>
              <w:jc w:val="both"/>
              <w:rPr>
                <w:sz w:val="28"/>
                <w:szCs w:val="28"/>
              </w:rPr>
            </w:pPr>
            <w:r w:rsidDel="00000000" w:rsidR="00000000" w:rsidRPr="00000000">
              <w:rPr>
                <w:sz w:val="28"/>
                <w:szCs w:val="28"/>
                <w:rtl w:val="0"/>
              </w:rPr>
              <w:t xml:space="preserve">- GV Mời HS đọc yêu cầu bài.</w:t>
            </w:r>
          </w:p>
          <w:p w:rsidR="00000000" w:rsidDel="00000000" w:rsidP="00000000" w:rsidRDefault="00000000" w:rsidRPr="00000000" w14:paraId="00000056">
            <w:pPr>
              <w:spacing w:line="288" w:lineRule="auto"/>
              <w:jc w:val="both"/>
              <w:rPr>
                <w:sz w:val="28"/>
                <w:szCs w:val="28"/>
              </w:rPr>
            </w:pPr>
            <w:r w:rsidDel="00000000" w:rsidR="00000000" w:rsidRPr="00000000">
              <w:rPr>
                <w:sz w:val="28"/>
                <w:szCs w:val="28"/>
                <w:rtl w:val="0"/>
              </w:rPr>
              <w:t xml:space="preserve">- GV tổ chức cho các nhóm tự dọn dẹp đồ dùng, dụng cụ và vệ sinh khu vực lớp học sau khi trang trí. </w:t>
            </w:r>
            <w:r w:rsidDel="00000000" w:rsidR="00000000" w:rsidRPr="00000000">
              <w:drawing>
                <wp:anchor allowOverlap="1" behindDoc="0" distB="0" distT="0" distL="114300" distR="114300" hidden="0" layoutInCell="1" locked="0" relativeHeight="0" simplePos="0">
                  <wp:simplePos x="0" y="0"/>
                  <wp:positionH relativeFrom="column">
                    <wp:posOffset>394970</wp:posOffset>
                  </wp:positionH>
                  <wp:positionV relativeFrom="paragraph">
                    <wp:posOffset>574040</wp:posOffset>
                  </wp:positionV>
                  <wp:extent cx="2886075" cy="1314450"/>
                  <wp:effectExtent b="0" l="0" r="0" t="0"/>
                  <wp:wrapSquare wrapText="bothSides" distB="0" distT="0" distL="114300" distR="114300"/>
                  <wp:docPr id="2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86075" cy="1314450"/>
                          </a:xfrm>
                          <a:prstGeom prst="rect"/>
                          <a:ln/>
                        </pic:spPr>
                      </pic:pic>
                    </a:graphicData>
                  </a:graphic>
                </wp:anchor>
              </w:drawing>
            </w:r>
          </w:p>
          <w:p w:rsidR="00000000" w:rsidDel="00000000" w:rsidP="00000000" w:rsidRDefault="00000000" w:rsidRPr="00000000" w14:paraId="00000057">
            <w:pPr>
              <w:spacing w:line="288" w:lineRule="auto"/>
              <w:jc w:val="both"/>
              <w:rPr>
                <w:sz w:val="28"/>
                <w:szCs w:val="28"/>
              </w:rPr>
            </w:pPr>
            <w:r w:rsidDel="00000000" w:rsidR="00000000" w:rsidRPr="00000000">
              <w:rPr>
                <w:rtl w:val="0"/>
              </w:rPr>
            </w:r>
          </w:p>
          <w:p w:rsidR="00000000" w:rsidDel="00000000" w:rsidP="00000000" w:rsidRDefault="00000000" w:rsidRPr="00000000" w14:paraId="00000058">
            <w:pPr>
              <w:spacing w:line="288" w:lineRule="auto"/>
              <w:jc w:val="both"/>
              <w:rPr>
                <w:sz w:val="28"/>
                <w:szCs w:val="28"/>
              </w:rPr>
            </w:pPr>
            <w:r w:rsidDel="00000000" w:rsidR="00000000" w:rsidRPr="00000000">
              <w:rPr>
                <w:rtl w:val="0"/>
              </w:rPr>
            </w:r>
          </w:p>
          <w:p w:rsidR="00000000" w:rsidDel="00000000" w:rsidP="00000000" w:rsidRDefault="00000000" w:rsidRPr="00000000" w14:paraId="00000059">
            <w:pPr>
              <w:spacing w:line="288" w:lineRule="auto"/>
              <w:jc w:val="both"/>
              <w:rPr>
                <w:sz w:val="28"/>
                <w:szCs w:val="28"/>
              </w:rPr>
            </w:pPr>
            <w:r w:rsidDel="00000000" w:rsidR="00000000" w:rsidRPr="00000000">
              <w:rPr>
                <w:rtl w:val="0"/>
              </w:rPr>
            </w:r>
          </w:p>
          <w:p w:rsidR="00000000" w:rsidDel="00000000" w:rsidP="00000000" w:rsidRDefault="00000000" w:rsidRPr="00000000" w14:paraId="0000005A">
            <w:pPr>
              <w:spacing w:line="288" w:lineRule="auto"/>
              <w:jc w:val="both"/>
              <w:rPr>
                <w:sz w:val="28"/>
                <w:szCs w:val="28"/>
              </w:rPr>
            </w:pPr>
            <w:r w:rsidDel="00000000" w:rsidR="00000000" w:rsidRPr="00000000">
              <w:rPr>
                <w:rtl w:val="0"/>
              </w:rPr>
            </w:r>
          </w:p>
          <w:p w:rsidR="00000000" w:rsidDel="00000000" w:rsidP="00000000" w:rsidRDefault="00000000" w:rsidRPr="00000000" w14:paraId="0000005B">
            <w:pPr>
              <w:spacing w:line="288" w:lineRule="auto"/>
              <w:jc w:val="both"/>
              <w:rPr>
                <w:sz w:val="28"/>
                <w:szCs w:val="28"/>
              </w:rPr>
            </w:pPr>
            <w:r w:rsidDel="00000000" w:rsidR="00000000" w:rsidRPr="00000000">
              <w:rPr>
                <w:rtl w:val="0"/>
              </w:rPr>
            </w:r>
          </w:p>
          <w:p w:rsidR="00000000" w:rsidDel="00000000" w:rsidP="00000000" w:rsidRDefault="00000000" w:rsidRPr="00000000" w14:paraId="0000005C">
            <w:pPr>
              <w:spacing w:line="288" w:lineRule="auto"/>
              <w:jc w:val="both"/>
              <w:rPr>
                <w:sz w:val="28"/>
                <w:szCs w:val="28"/>
              </w:rPr>
            </w:pPr>
            <w:r w:rsidDel="00000000" w:rsidR="00000000" w:rsidRPr="00000000">
              <w:rPr>
                <w:rtl w:val="0"/>
              </w:rPr>
            </w:r>
          </w:p>
          <w:p w:rsidR="00000000" w:rsidDel="00000000" w:rsidP="00000000" w:rsidRDefault="00000000" w:rsidRPr="00000000" w14:paraId="0000005D">
            <w:pPr>
              <w:spacing w:line="288" w:lineRule="auto"/>
              <w:jc w:val="both"/>
              <w:rPr>
                <w:sz w:val="28"/>
                <w:szCs w:val="28"/>
              </w:rPr>
            </w:pPr>
            <w:r w:rsidDel="00000000" w:rsidR="00000000" w:rsidRPr="00000000">
              <w:rPr>
                <w:rtl w:val="0"/>
              </w:rPr>
            </w:r>
          </w:p>
          <w:p w:rsidR="00000000" w:rsidDel="00000000" w:rsidP="00000000" w:rsidRDefault="00000000" w:rsidRPr="00000000" w14:paraId="0000005E">
            <w:pPr>
              <w:spacing w:line="288" w:lineRule="auto"/>
              <w:jc w:val="both"/>
              <w:rPr>
                <w:b w:val="1"/>
                <w:sz w:val="28"/>
                <w:szCs w:val="28"/>
              </w:rPr>
            </w:pPr>
            <w:r w:rsidDel="00000000" w:rsidR="00000000" w:rsidRPr="00000000">
              <w:rPr>
                <w:b w:val="1"/>
                <w:sz w:val="28"/>
                <w:szCs w:val="28"/>
                <w:rtl w:val="0"/>
              </w:rPr>
              <w:t xml:space="preserve">Hoạt động 3. Chia sẻ kết quả và cảm nghĩ của em sau khi trang trí lớp học(Làm việc nhóm 4).</w:t>
            </w:r>
          </w:p>
          <w:p w:rsidR="00000000" w:rsidDel="00000000" w:rsidP="00000000" w:rsidRDefault="00000000" w:rsidRPr="00000000" w14:paraId="0000005F">
            <w:pPr>
              <w:spacing w:line="288" w:lineRule="auto"/>
              <w:jc w:val="both"/>
              <w:rPr>
                <w:sz w:val="28"/>
                <w:szCs w:val="28"/>
              </w:rPr>
            </w:pPr>
            <w:r w:rsidDel="00000000" w:rsidR="00000000" w:rsidRPr="00000000">
              <w:rPr>
                <w:sz w:val="28"/>
                <w:szCs w:val="28"/>
                <w:rtl w:val="0"/>
              </w:rPr>
              <w:t xml:space="preserve">- GV Mời HS đọc yêu cầu bài.</w:t>
            </w:r>
          </w:p>
          <w:p w:rsidR="00000000" w:rsidDel="00000000" w:rsidP="00000000" w:rsidRDefault="00000000" w:rsidRPr="00000000" w14:paraId="00000060">
            <w:pPr>
              <w:spacing w:line="288" w:lineRule="auto"/>
              <w:jc w:val="both"/>
              <w:rPr>
                <w:sz w:val="28"/>
                <w:szCs w:val="28"/>
              </w:rPr>
            </w:pPr>
            <w:r w:rsidDel="00000000" w:rsidR="00000000" w:rsidRPr="00000000">
              <w:rPr>
                <w:sz w:val="28"/>
                <w:szCs w:val="28"/>
                <w:rtl w:val="0"/>
              </w:rPr>
              <w:t xml:space="preserve">- GV sử dụng kĩ thuật “phòng tranh”: </w:t>
            </w:r>
          </w:p>
          <w:p w:rsidR="00000000" w:rsidDel="00000000" w:rsidP="00000000" w:rsidRDefault="00000000" w:rsidRPr="00000000" w14:paraId="00000061">
            <w:pPr>
              <w:spacing w:line="288" w:lineRule="auto"/>
              <w:jc w:val="both"/>
              <w:rPr>
                <w:sz w:val="28"/>
                <w:szCs w:val="28"/>
              </w:rPr>
            </w:pPr>
            <w:r w:rsidDel="00000000" w:rsidR="00000000" w:rsidRPr="00000000">
              <w:rPr>
                <w:sz w:val="28"/>
                <w:szCs w:val="28"/>
                <w:rtl w:val="0"/>
              </w:rPr>
              <w:t xml:space="preserve">+ HS đi tham quan các khu vực lớp học đã được trang trí. </w:t>
            </w:r>
          </w:p>
          <w:p w:rsidR="00000000" w:rsidDel="00000000" w:rsidP="00000000" w:rsidRDefault="00000000" w:rsidRPr="00000000" w14:paraId="00000062">
            <w:pPr>
              <w:spacing w:line="288" w:lineRule="auto"/>
              <w:jc w:val="both"/>
              <w:rPr>
                <w:sz w:val="28"/>
                <w:szCs w:val="28"/>
              </w:rPr>
            </w:pPr>
            <w:r w:rsidDel="00000000" w:rsidR="00000000" w:rsidRPr="00000000">
              <w:rPr>
                <w:sz w:val="28"/>
                <w:szCs w:val="28"/>
                <w:rtl w:val="0"/>
              </w:rPr>
              <w:t xml:space="preserve">+ Mỗi nhóm chia sẻ 3 điều nhóm mình thấy hài lòng sau khi trang trí và 3 việc nhóm mình sẽ làm để giữ gìn lớp học sạch đẹp. </w:t>
            </w:r>
          </w:p>
          <w:p w:rsidR="00000000" w:rsidDel="00000000" w:rsidP="00000000" w:rsidRDefault="00000000" w:rsidRPr="00000000" w14:paraId="00000063">
            <w:pPr>
              <w:spacing w:line="288" w:lineRule="auto"/>
              <w:jc w:val="both"/>
              <w:rPr>
                <w:sz w:val="28"/>
                <w:szCs w:val="28"/>
              </w:rPr>
            </w:pPr>
            <w:r w:rsidDel="00000000" w:rsidR="00000000" w:rsidRPr="00000000">
              <w:rPr>
                <w:sz w:val="28"/>
                <w:szCs w:val="28"/>
                <w:rtl w:val="0"/>
              </w:rPr>
              <w:t xml:space="preserve">- GV tổ chức cho các nhóm chia sẻ trước lớp. </w:t>
            </w:r>
          </w:p>
          <w:p w:rsidR="00000000" w:rsidDel="00000000" w:rsidP="00000000" w:rsidRDefault="00000000" w:rsidRPr="00000000" w14:paraId="00000064">
            <w:pPr>
              <w:spacing w:line="288" w:lineRule="auto"/>
              <w:jc w:val="both"/>
              <w:rPr>
                <w:sz w:val="28"/>
                <w:szCs w:val="28"/>
              </w:rPr>
            </w:pPr>
            <w:r w:rsidDel="00000000" w:rsidR="00000000" w:rsidRPr="00000000">
              <w:rPr>
                <w:rtl w:val="0"/>
              </w:rPr>
            </w:r>
          </w:p>
          <w:p w:rsidR="00000000" w:rsidDel="00000000" w:rsidP="00000000" w:rsidRDefault="00000000" w:rsidRPr="00000000" w14:paraId="00000065">
            <w:pPr>
              <w:spacing w:line="288" w:lineRule="auto"/>
              <w:jc w:val="both"/>
              <w:rPr>
                <w:sz w:val="28"/>
                <w:szCs w:val="28"/>
              </w:rPr>
            </w:pPr>
            <w:r w:rsidDel="00000000" w:rsidR="00000000" w:rsidRPr="00000000">
              <w:rPr>
                <w:sz w:val="28"/>
                <w:szCs w:val="28"/>
                <w:rtl w:val="0"/>
              </w:rPr>
              <w:t xml:space="preserve">- GV mời các nhóm khác nhận xét, bổ sung.</w:t>
            </w:r>
          </w:p>
          <w:p w:rsidR="00000000" w:rsidDel="00000000" w:rsidP="00000000" w:rsidRDefault="00000000" w:rsidRPr="00000000" w14:paraId="00000066">
            <w:pPr>
              <w:spacing w:line="288" w:lineRule="auto"/>
              <w:jc w:val="both"/>
              <w:rPr>
                <w:sz w:val="28"/>
                <w:szCs w:val="28"/>
              </w:rPr>
            </w:pPr>
            <w:r w:rsidDel="00000000" w:rsidR="00000000" w:rsidRPr="00000000">
              <w:rPr>
                <w:sz w:val="28"/>
                <w:szCs w:val="28"/>
                <w:rtl w:val="0"/>
              </w:rPr>
              <w:t xml:space="preserve">- GV khen ngợi sự sáng tạo của các nhóm khi trang trí lớp học.</w:t>
            </w:r>
          </w:p>
          <w:p w:rsidR="00000000" w:rsidDel="00000000" w:rsidP="00000000" w:rsidRDefault="00000000" w:rsidRPr="00000000" w14:paraId="00000067">
            <w:pPr>
              <w:spacing w:line="288" w:lineRule="auto"/>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GV kết luận</w:t>
            </w:r>
            <w:r w:rsidDel="00000000" w:rsidR="00000000" w:rsidRPr="00000000">
              <w:rPr>
                <w:sz w:val="28"/>
                <w:szCs w:val="28"/>
                <w:rtl w:val="0"/>
              </w:rPr>
              <w:t xml:space="preserve">: </w:t>
            </w:r>
            <w:r w:rsidDel="00000000" w:rsidR="00000000" w:rsidRPr="00000000">
              <w:rPr>
                <w:i w:val="1"/>
                <w:sz w:val="28"/>
                <w:szCs w:val="28"/>
                <w:rtl w:val="0"/>
              </w:rPr>
              <w:t xml:space="preserve">Lớp học được trang trí, vệ sinh sạch đẹp sẽ là môi trường thuận lợi để các em học tập và vui chơi.</w:t>
            </w:r>
            <w:r w:rsidDel="00000000" w:rsidR="00000000" w:rsidRPr="00000000">
              <w:rPr>
                <w:sz w:val="28"/>
                <w:szCs w:val="28"/>
                <w:rtl w:val="0"/>
              </w:rPr>
              <w:t xml:space="preserve"> </w:t>
            </w:r>
          </w:p>
          <w:p w:rsidR="00000000" w:rsidDel="00000000" w:rsidP="00000000" w:rsidRDefault="00000000" w:rsidRPr="00000000" w14:paraId="00000068">
            <w:pPr>
              <w:spacing w:line="288" w:lineRule="auto"/>
              <w:jc w:val="both"/>
              <w:rPr>
                <w:sz w:val="28"/>
                <w:szCs w:val="28"/>
              </w:rPr>
            </w:pPr>
            <w:r w:rsidDel="00000000" w:rsidR="00000000" w:rsidRPr="00000000">
              <w:rPr>
                <w:sz w:val="28"/>
                <w:szCs w:val="28"/>
                <w:rtl w:val="0"/>
              </w:rPr>
              <w:t xml:space="preserve">- GV khen ngợi sự sáng tạo và  tinh thần tham gia của HS, đồng thời khuyến khích HS phát huy điều đó để lớp học luôn sạch đẹp.</w:t>
            </w:r>
          </w:p>
        </w:tc>
        <w:tc>
          <w:tcPr>
            <w:tcBorders>
              <w:top w:color="000000" w:space="0" w:sz="4" w:val="dashed"/>
              <w:bottom w:color="000000" w:space="0" w:sz="4" w:val="dashed"/>
            </w:tcBorders>
          </w:tcPr>
          <w:p w:rsidR="00000000" w:rsidDel="00000000" w:rsidP="00000000" w:rsidRDefault="00000000" w:rsidRPr="00000000" w14:paraId="00000069">
            <w:pPr>
              <w:spacing w:line="288" w:lineRule="auto"/>
              <w:rPr>
                <w:sz w:val="28"/>
                <w:szCs w:val="28"/>
              </w:rPr>
            </w:pPr>
            <w:r w:rsidDel="00000000" w:rsidR="00000000" w:rsidRPr="00000000">
              <w:rPr>
                <w:rtl w:val="0"/>
              </w:rPr>
            </w:r>
          </w:p>
          <w:p w:rsidR="00000000" w:rsidDel="00000000" w:rsidP="00000000" w:rsidRDefault="00000000" w:rsidRPr="00000000" w14:paraId="0000006A">
            <w:pPr>
              <w:spacing w:line="288" w:lineRule="auto"/>
              <w:rPr>
                <w:sz w:val="28"/>
                <w:szCs w:val="28"/>
              </w:rPr>
            </w:pPr>
            <w:r w:rsidDel="00000000" w:rsidR="00000000" w:rsidRPr="00000000">
              <w:rPr>
                <w:rtl w:val="0"/>
              </w:rPr>
            </w:r>
          </w:p>
          <w:p w:rsidR="00000000" w:rsidDel="00000000" w:rsidP="00000000" w:rsidRDefault="00000000" w:rsidRPr="00000000" w14:paraId="0000006B">
            <w:pPr>
              <w:spacing w:line="288" w:lineRule="auto"/>
              <w:rPr>
                <w:sz w:val="28"/>
                <w:szCs w:val="28"/>
              </w:rPr>
            </w:pPr>
            <w:r w:rsidDel="00000000" w:rsidR="00000000" w:rsidRPr="00000000">
              <w:rPr>
                <w:sz w:val="28"/>
                <w:szCs w:val="28"/>
                <w:rtl w:val="0"/>
              </w:rPr>
              <w:t xml:space="preserve">- 1 HS đọc yêu cầu bài.</w:t>
            </w:r>
          </w:p>
          <w:p w:rsidR="00000000" w:rsidDel="00000000" w:rsidP="00000000" w:rsidRDefault="00000000" w:rsidRPr="00000000" w14:paraId="0000006C">
            <w:pPr>
              <w:spacing w:line="288" w:lineRule="auto"/>
              <w:rPr>
                <w:sz w:val="28"/>
                <w:szCs w:val="28"/>
              </w:rPr>
            </w:pPr>
            <w:r w:rsidDel="00000000" w:rsidR="00000000" w:rsidRPr="00000000">
              <w:rPr>
                <w:sz w:val="28"/>
                <w:szCs w:val="28"/>
                <w:rtl w:val="0"/>
              </w:rPr>
              <w:t xml:space="preserve">- HS các nhóm tự dọn dẹp đồ dùng, dụng cụ và vệ sinh khu vực lớp học sau khi trang trí.</w:t>
            </w:r>
          </w:p>
          <w:p w:rsidR="00000000" w:rsidDel="00000000" w:rsidP="00000000" w:rsidRDefault="00000000" w:rsidRPr="00000000" w14:paraId="0000006D">
            <w:pPr>
              <w:spacing w:line="288" w:lineRule="auto"/>
              <w:rPr>
                <w:sz w:val="28"/>
                <w:szCs w:val="28"/>
              </w:rPr>
            </w:pPr>
            <w:r w:rsidDel="00000000" w:rsidR="00000000" w:rsidRPr="00000000">
              <w:rPr>
                <w:rtl w:val="0"/>
              </w:rPr>
            </w:r>
          </w:p>
          <w:p w:rsidR="00000000" w:rsidDel="00000000" w:rsidP="00000000" w:rsidRDefault="00000000" w:rsidRPr="00000000" w14:paraId="0000006E">
            <w:pPr>
              <w:spacing w:line="288" w:lineRule="auto"/>
              <w:rPr>
                <w:sz w:val="28"/>
                <w:szCs w:val="28"/>
              </w:rPr>
            </w:pPr>
            <w:r w:rsidDel="00000000" w:rsidR="00000000" w:rsidRPr="00000000">
              <w:rPr>
                <w:rtl w:val="0"/>
              </w:rPr>
            </w:r>
          </w:p>
          <w:p w:rsidR="00000000" w:rsidDel="00000000" w:rsidP="00000000" w:rsidRDefault="00000000" w:rsidRPr="00000000" w14:paraId="0000006F">
            <w:pPr>
              <w:spacing w:line="288" w:lineRule="auto"/>
              <w:rPr>
                <w:sz w:val="28"/>
                <w:szCs w:val="28"/>
              </w:rPr>
            </w:pPr>
            <w:r w:rsidDel="00000000" w:rsidR="00000000" w:rsidRPr="00000000">
              <w:rPr>
                <w:rtl w:val="0"/>
              </w:rPr>
            </w:r>
          </w:p>
          <w:p w:rsidR="00000000" w:rsidDel="00000000" w:rsidP="00000000" w:rsidRDefault="00000000" w:rsidRPr="00000000" w14:paraId="00000070">
            <w:pPr>
              <w:spacing w:line="288" w:lineRule="auto"/>
              <w:rPr>
                <w:sz w:val="28"/>
                <w:szCs w:val="28"/>
              </w:rPr>
            </w:pPr>
            <w:r w:rsidDel="00000000" w:rsidR="00000000" w:rsidRPr="00000000">
              <w:rPr>
                <w:rtl w:val="0"/>
              </w:rPr>
            </w:r>
          </w:p>
          <w:p w:rsidR="00000000" w:rsidDel="00000000" w:rsidP="00000000" w:rsidRDefault="00000000" w:rsidRPr="00000000" w14:paraId="00000071">
            <w:pPr>
              <w:spacing w:line="288" w:lineRule="auto"/>
              <w:jc w:val="both"/>
              <w:rPr>
                <w:sz w:val="28"/>
                <w:szCs w:val="28"/>
              </w:rPr>
            </w:pPr>
            <w:r w:rsidDel="00000000" w:rsidR="00000000" w:rsidRPr="00000000">
              <w:rPr>
                <w:rtl w:val="0"/>
              </w:rPr>
            </w:r>
          </w:p>
          <w:p w:rsidR="00000000" w:rsidDel="00000000" w:rsidP="00000000" w:rsidRDefault="00000000" w:rsidRPr="00000000" w14:paraId="00000072">
            <w:pPr>
              <w:spacing w:line="288" w:lineRule="auto"/>
              <w:jc w:val="both"/>
              <w:rPr>
                <w:sz w:val="28"/>
                <w:szCs w:val="28"/>
              </w:rPr>
            </w:pPr>
            <w:r w:rsidDel="00000000" w:rsidR="00000000" w:rsidRPr="00000000">
              <w:rPr>
                <w:rtl w:val="0"/>
              </w:rPr>
            </w:r>
          </w:p>
          <w:p w:rsidR="00000000" w:rsidDel="00000000" w:rsidP="00000000" w:rsidRDefault="00000000" w:rsidRPr="00000000" w14:paraId="00000073">
            <w:pPr>
              <w:spacing w:line="288" w:lineRule="auto"/>
              <w:jc w:val="both"/>
              <w:rPr>
                <w:sz w:val="28"/>
                <w:szCs w:val="28"/>
              </w:rPr>
            </w:pPr>
            <w:r w:rsidDel="00000000" w:rsidR="00000000" w:rsidRPr="00000000">
              <w:rPr>
                <w:rtl w:val="0"/>
              </w:rPr>
            </w:r>
          </w:p>
          <w:p w:rsidR="00000000" w:rsidDel="00000000" w:rsidP="00000000" w:rsidRDefault="00000000" w:rsidRPr="00000000" w14:paraId="00000074">
            <w:pPr>
              <w:spacing w:line="288" w:lineRule="auto"/>
              <w:jc w:val="both"/>
              <w:rPr>
                <w:sz w:val="28"/>
                <w:szCs w:val="28"/>
              </w:rPr>
            </w:pPr>
            <w:r w:rsidDel="00000000" w:rsidR="00000000" w:rsidRPr="00000000">
              <w:rPr>
                <w:rtl w:val="0"/>
              </w:rPr>
            </w:r>
          </w:p>
          <w:p w:rsidR="00000000" w:rsidDel="00000000" w:rsidP="00000000" w:rsidRDefault="00000000" w:rsidRPr="00000000" w14:paraId="00000075">
            <w:pPr>
              <w:spacing w:line="288" w:lineRule="auto"/>
              <w:jc w:val="both"/>
              <w:rPr>
                <w:sz w:val="28"/>
                <w:szCs w:val="28"/>
              </w:rPr>
            </w:pPr>
            <w:r w:rsidDel="00000000" w:rsidR="00000000" w:rsidRPr="00000000">
              <w:rPr>
                <w:rtl w:val="0"/>
              </w:rPr>
            </w:r>
          </w:p>
          <w:p w:rsidR="00000000" w:rsidDel="00000000" w:rsidP="00000000" w:rsidRDefault="00000000" w:rsidRPr="00000000" w14:paraId="00000076">
            <w:pPr>
              <w:spacing w:line="288" w:lineRule="auto"/>
              <w:jc w:val="both"/>
              <w:rPr>
                <w:sz w:val="28"/>
                <w:szCs w:val="28"/>
              </w:rPr>
            </w:pPr>
            <w:r w:rsidDel="00000000" w:rsidR="00000000" w:rsidRPr="00000000">
              <w:rPr>
                <w:sz w:val="28"/>
                <w:szCs w:val="28"/>
                <w:rtl w:val="0"/>
              </w:rPr>
              <w:t xml:space="preserve">- 1 HS đọc yêu cầu bài.</w:t>
            </w:r>
          </w:p>
          <w:p w:rsidR="00000000" w:rsidDel="00000000" w:rsidP="00000000" w:rsidRDefault="00000000" w:rsidRPr="00000000" w14:paraId="00000077">
            <w:pPr>
              <w:spacing w:line="288" w:lineRule="auto"/>
              <w:jc w:val="both"/>
              <w:rPr>
                <w:sz w:val="28"/>
                <w:szCs w:val="28"/>
              </w:rPr>
            </w:pPr>
            <w:r w:rsidDel="00000000" w:rsidR="00000000" w:rsidRPr="00000000">
              <w:rPr>
                <w:rtl w:val="0"/>
              </w:rPr>
            </w:r>
          </w:p>
          <w:p w:rsidR="00000000" w:rsidDel="00000000" w:rsidP="00000000" w:rsidRDefault="00000000" w:rsidRPr="00000000" w14:paraId="00000078">
            <w:pPr>
              <w:spacing w:line="288" w:lineRule="auto"/>
              <w:jc w:val="both"/>
              <w:rPr>
                <w:sz w:val="28"/>
                <w:szCs w:val="28"/>
              </w:rPr>
            </w:pPr>
            <w:r w:rsidDel="00000000" w:rsidR="00000000" w:rsidRPr="00000000">
              <w:rPr>
                <w:sz w:val="28"/>
                <w:szCs w:val="28"/>
                <w:rtl w:val="0"/>
              </w:rPr>
              <w:t xml:space="preserve">- HS tham quan các khu vực lớp học đã trang trí.</w:t>
            </w:r>
          </w:p>
          <w:p w:rsidR="00000000" w:rsidDel="00000000" w:rsidP="00000000" w:rsidRDefault="00000000" w:rsidRPr="00000000" w14:paraId="00000079">
            <w:pPr>
              <w:spacing w:line="288" w:lineRule="auto"/>
              <w:jc w:val="both"/>
              <w:rPr>
                <w:sz w:val="28"/>
                <w:szCs w:val="28"/>
              </w:rPr>
            </w:pPr>
            <w:r w:rsidDel="00000000" w:rsidR="00000000" w:rsidRPr="00000000">
              <w:rPr>
                <w:sz w:val="28"/>
                <w:szCs w:val="28"/>
                <w:rtl w:val="0"/>
              </w:rPr>
              <w:t xml:space="preserve">- Đại diện các nhóm chia sẻ suy nghĩ theo yêu cầu.</w:t>
            </w:r>
          </w:p>
          <w:p w:rsidR="00000000" w:rsidDel="00000000" w:rsidP="00000000" w:rsidRDefault="00000000" w:rsidRPr="00000000" w14:paraId="0000007A">
            <w:pPr>
              <w:spacing w:line="288" w:lineRule="auto"/>
              <w:jc w:val="both"/>
              <w:rPr>
                <w:sz w:val="28"/>
                <w:szCs w:val="28"/>
              </w:rPr>
            </w:pPr>
            <w:r w:rsidDel="00000000" w:rsidR="00000000" w:rsidRPr="00000000">
              <w:rPr>
                <w:rtl w:val="0"/>
              </w:rPr>
            </w:r>
          </w:p>
          <w:p w:rsidR="00000000" w:rsidDel="00000000" w:rsidP="00000000" w:rsidRDefault="00000000" w:rsidRPr="00000000" w14:paraId="0000007B">
            <w:pPr>
              <w:spacing w:line="288" w:lineRule="auto"/>
              <w:jc w:val="both"/>
              <w:rPr>
                <w:sz w:val="28"/>
                <w:szCs w:val="28"/>
              </w:rPr>
            </w:pPr>
            <w:r w:rsidDel="00000000" w:rsidR="00000000" w:rsidRPr="00000000">
              <w:rPr>
                <w:sz w:val="28"/>
                <w:szCs w:val="28"/>
                <w:rtl w:val="0"/>
              </w:rPr>
              <w:t xml:space="preserve">- Đại diện các nhóm chia sẻ trước lớp.</w:t>
            </w:r>
          </w:p>
          <w:p w:rsidR="00000000" w:rsidDel="00000000" w:rsidP="00000000" w:rsidRDefault="00000000" w:rsidRPr="00000000" w14:paraId="0000007C">
            <w:pPr>
              <w:spacing w:line="288" w:lineRule="auto"/>
              <w:jc w:val="both"/>
              <w:rPr>
                <w:sz w:val="28"/>
                <w:szCs w:val="28"/>
              </w:rPr>
            </w:pPr>
            <w:r w:rsidDel="00000000" w:rsidR="00000000" w:rsidRPr="00000000">
              <w:rPr>
                <w:sz w:val="28"/>
                <w:szCs w:val="28"/>
                <w:rtl w:val="0"/>
              </w:rPr>
              <w:t xml:space="preserve">- Các nhóm nhận xét, bổ sung</w:t>
            </w:r>
          </w:p>
          <w:p w:rsidR="00000000" w:rsidDel="00000000" w:rsidP="00000000" w:rsidRDefault="00000000" w:rsidRPr="00000000" w14:paraId="0000007D">
            <w:pPr>
              <w:spacing w:line="288" w:lineRule="auto"/>
              <w:jc w:val="both"/>
              <w:rPr>
                <w:sz w:val="28"/>
                <w:szCs w:val="28"/>
              </w:rPr>
            </w:pPr>
            <w:r w:rsidDel="00000000" w:rsidR="00000000" w:rsidRPr="00000000">
              <w:rPr>
                <w:rtl w:val="0"/>
              </w:rPr>
            </w:r>
          </w:p>
          <w:p w:rsidR="00000000" w:rsidDel="00000000" w:rsidP="00000000" w:rsidRDefault="00000000" w:rsidRPr="00000000" w14:paraId="0000007E">
            <w:pPr>
              <w:spacing w:line="288" w:lineRule="auto"/>
              <w:jc w:val="both"/>
              <w:rPr>
                <w:sz w:val="28"/>
                <w:szCs w:val="28"/>
              </w:rPr>
            </w:pPr>
            <w:r w:rsidDel="00000000" w:rsidR="00000000" w:rsidRPr="00000000">
              <w:rPr>
                <w:rtl w:val="0"/>
              </w:rPr>
            </w:r>
          </w:p>
          <w:p w:rsidR="00000000" w:rsidDel="00000000" w:rsidP="00000000" w:rsidRDefault="00000000" w:rsidRPr="00000000" w14:paraId="0000007F">
            <w:pPr>
              <w:spacing w:line="288" w:lineRule="auto"/>
              <w:jc w:val="both"/>
              <w:rPr>
                <w:sz w:val="28"/>
                <w:szCs w:val="28"/>
              </w:rPr>
            </w:pPr>
            <w:r w:rsidDel="00000000" w:rsidR="00000000" w:rsidRPr="00000000">
              <w:rPr>
                <w:rtl w:val="0"/>
              </w:rPr>
            </w:r>
          </w:p>
          <w:p w:rsidR="00000000" w:rsidDel="00000000" w:rsidP="00000000" w:rsidRDefault="00000000" w:rsidRPr="00000000" w14:paraId="00000080">
            <w:pPr>
              <w:spacing w:line="288" w:lineRule="auto"/>
              <w:jc w:val="both"/>
              <w:rPr>
                <w:sz w:val="28"/>
                <w:szCs w:val="28"/>
              </w:rPr>
            </w:pPr>
            <w:r w:rsidDel="00000000" w:rsidR="00000000" w:rsidRPr="00000000">
              <w:rPr>
                <w:sz w:val="28"/>
                <w:szCs w:val="28"/>
                <w:rtl w:val="0"/>
              </w:rPr>
              <w:t xml:space="preserve">- HS lắng nghe GV kết luận.</w:t>
            </w:r>
          </w:p>
          <w:p w:rsidR="00000000" w:rsidDel="00000000" w:rsidP="00000000" w:rsidRDefault="00000000" w:rsidRPr="00000000" w14:paraId="00000081">
            <w:pPr>
              <w:spacing w:line="288" w:lineRule="auto"/>
              <w:rPr>
                <w:sz w:val="28"/>
                <w:szCs w:val="28"/>
              </w:rPr>
            </w:pPr>
            <w:r w:rsidDel="00000000" w:rsidR="00000000" w:rsidRPr="00000000">
              <w:rPr>
                <w:rtl w:val="0"/>
              </w:rPr>
            </w:r>
          </w:p>
          <w:p w:rsidR="00000000" w:rsidDel="00000000" w:rsidP="00000000" w:rsidRDefault="00000000" w:rsidRPr="00000000" w14:paraId="00000082">
            <w:pPr>
              <w:spacing w:line="288" w:lineRule="auto"/>
              <w:jc w:val="center"/>
              <w:rPr>
                <w:sz w:val="28"/>
                <w:szCs w:val="28"/>
              </w:rPr>
            </w:pPr>
            <w:r w:rsidDel="00000000" w:rsidR="00000000" w:rsidRPr="00000000">
              <w:rPr>
                <w:rtl w:val="0"/>
              </w:rPr>
            </w:r>
          </w:p>
          <w:p w:rsidR="00000000" w:rsidDel="00000000" w:rsidP="00000000" w:rsidRDefault="00000000" w:rsidRPr="00000000" w14:paraId="00000083">
            <w:pPr>
              <w:spacing w:line="288" w:lineRule="auto"/>
              <w:jc w:val="both"/>
              <w:rPr>
                <w:sz w:val="28"/>
                <w:szCs w:val="28"/>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84">
            <w:pPr>
              <w:spacing w:line="288" w:lineRule="auto"/>
              <w:jc w:val="both"/>
              <w:rPr>
                <w:b w:val="1"/>
                <w:sz w:val="28"/>
                <w:szCs w:val="28"/>
              </w:rPr>
            </w:pPr>
            <w:r w:rsidDel="00000000" w:rsidR="00000000" w:rsidRPr="00000000">
              <w:rPr>
                <w:b w:val="1"/>
                <w:sz w:val="28"/>
                <w:szCs w:val="28"/>
                <w:rtl w:val="0"/>
              </w:rPr>
              <w:t xml:space="preserve">4. Vận dụng.</w:t>
            </w:r>
          </w:p>
          <w:p w:rsidR="00000000" w:rsidDel="00000000" w:rsidP="00000000" w:rsidRDefault="00000000" w:rsidRPr="00000000" w14:paraId="00000085">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86">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087">
            <w:pPr>
              <w:spacing w:line="288"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088">
            <w:pPr>
              <w:spacing w:line="288"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089">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8B">
            <w:pPr>
              <w:spacing w:line="288" w:lineRule="auto"/>
              <w:jc w:val="both"/>
              <w:rPr>
                <w:b w:val="1"/>
                <w:i w:val="1"/>
                <w:sz w:val="28"/>
                <w:szCs w:val="28"/>
              </w:rPr>
            </w:pPr>
            <w:r w:rsidDel="00000000" w:rsidR="00000000" w:rsidRPr="00000000">
              <w:rPr>
                <w:sz w:val="28"/>
                <w:szCs w:val="28"/>
                <w:rtl w:val="0"/>
              </w:rPr>
              <w:t xml:space="preserve">- GV nêu yêu cầu và hướng dẫn học sinh về nhà chuẩn bị đồ dùng, dụng cụ học tập để cuối tuần cùng chung tay sáng tạo tranh về chủ đề “</w:t>
            </w:r>
            <w:r w:rsidDel="00000000" w:rsidR="00000000" w:rsidRPr="00000000">
              <w:rPr>
                <w:b w:val="1"/>
                <w:i w:val="1"/>
                <w:sz w:val="28"/>
                <w:szCs w:val="28"/>
                <w:rtl w:val="0"/>
              </w:rPr>
              <w:t xml:space="preserve">Trường lớp thân yêu”</w:t>
            </w:r>
          </w:p>
          <w:p w:rsidR="00000000" w:rsidDel="00000000" w:rsidP="00000000" w:rsidRDefault="00000000" w:rsidRPr="00000000" w14:paraId="0000008C">
            <w:pPr>
              <w:spacing w:line="288" w:lineRule="auto"/>
              <w:jc w:val="both"/>
              <w:rPr>
                <w:sz w:val="28"/>
                <w:szCs w:val="28"/>
              </w:rPr>
            </w:pPr>
            <w:r w:rsidDel="00000000" w:rsidR="00000000" w:rsidRPr="00000000">
              <w:rPr>
                <w:sz w:val="28"/>
                <w:szCs w:val="28"/>
                <w:rtl w:val="0"/>
              </w:rPr>
              <w:t xml:space="preserve">- Nhận xét sau tiết dạy, dặn dò về nhà.</w:t>
            </w:r>
          </w:p>
        </w:tc>
        <w:tc>
          <w:tcPr>
            <w:tcBorders>
              <w:top w:color="000000" w:space="0" w:sz="4" w:val="dashed"/>
              <w:bottom w:color="000000" w:space="0" w:sz="4" w:val="dashed"/>
            </w:tcBorders>
          </w:tcPr>
          <w:p w:rsidR="00000000" w:rsidDel="00000000" w:rsidP="00000000" w:rsidRDefault="00000000" w:rsidRPr="00000000" w14:paraId="0000008D">
            <w:pPr>
              <w:spacing w:line="288" w:lineRule="auto"/>
              <w:rPr>
                <w:sz w:val="28"/>
                <w:szCs w:val="28"/>
              </w:rPr>
            </w:pPr>
            <w:r w:rsidDel="00000000" w:rsidR="00000000" w:rsidRPr="00000000">
              <w:rPr>
                <w:sz w:val="28"/>
                <w:szCs w:val="28"/>
                <w:rtl w:val="0"/>
              </w:rPr>
              <w:t xml:space="preserve">- Học sinh tiếp nhận thông tin và yêu cầu để về nhà chuẩn bị đồ dùng, dụng cụ học tập.</w:t>
            </w:r>
          </w:p>
          <w:p w:rsidR="00000000" w:rsidDel="00000000" w:rsidP="00000000" w:rsidRDefault="00000000" w:rsidRPr="00000000" w14:paraId="0000008E">
            <w:pPr>
              <w:spacing w:line="288" w:lineRule="auto"/>
              <w:rPr>
                <w:sz w:val="28"/>
                <w:szCs w:val="28"/>
              </w:rPr>
            </w:pPr>
            <w:r w:rsidDel="00000000" w:rsidR="00000000" w:rsidRPr="00000000">
              <w:rPr>
                <w:rtl w:val="0"/>
              </w:rPr>
            </w:r>
          </w:p>
          <w:p w:rsidR="00000000" w:rsidDel="00000000" w:rsidP="00000000" w:rsidRDefault="00000000" w:rsidRPr="00000000" w14:paraId="0000008F">
            <w:pPr>
              <w:spacing w:line="288" w:lineRule="auto"/>
              <w:rPr>
                <w:sz w:val="28"/>
                <w:szCs w:val="28"/>
              </w:rPr>
            </w:pPr>
            <w:r w:rsidDel="00000000" w:rsidR="00000000" w:rsidRPr="00000000">
              <w:rPr>
                <w:rtl w:val="0"/>
              </w:rPr>
            </w:r>
          </w:p>
          <w:p w:rsidR="00000000" w:rsidDel="00000000" w:rsidP="00000000" w:rsidRDefault="00000000" w:rsidRPr="00000000" w14:paraId="00000090">
            <w:pPr>
              <w:spacing w:line="288" w:lineRule="auto"/>
              <w:rPr>
                <w:sz w:val="28"/>
                <w:szCs w:val="28"/>
              </w:rPr>
            </w:pPr>
            <w:r w:rsidDel="00000000" w:rsidR="00000000" w:rsidRPr="00000000">
              <w:rPr>
                <w:sz w:val="28"/>
                <w:szCs w:val="28"/>
                <w:rtl w:val="0"/>
              </w:rPr>
              <w:t xml:space="preserve">- HS lắng nghe, rút kinh nghiệm</w:t>
            </w:r>
          </w:p>
        </w:tc>
      </w:tr>
      <w:tr>
        <w:trPr>
          <w:cantSplit w:val="0"/>
          <w:tblHeader w:val="0"/>
        </w:trPr>
        <w:tc>
          <w:tcPr>
            <w:gridSpan w:val="2"/>
            <w:tcBorders>
              <w:top w:color="000000" w:space="0" w:sz="4" w:val="dashed"/>
            </w:tcBorders>
          </w:tcPr>
          <w:p w:rsidR="00000000" w:rsidDel="00000000" w:rsidP="00000000" w:rsidRDefault="00000000" w:rsidRPr="00000000" w14:paraId="00000091">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092">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93">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94">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96">
      <w:pPr>
        <w:spacing w:line="288"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97">
      <w:pPr>
        <w:spacing w:line="288" w:lineRule="auto"/>
        <w:jc w:val="center"/>
        <w:rPr>
          <w:sz w:val="28"/>
          <w:szCs w:val="28"/>
        </w:rPr>
      </w:pPr>
      <w:r w:rsidDel="00000000" w:rsidR="00000000" w:rsidRPr="00000000">
        <w:rPr>
          <w:rtl w:val="0"/>
        </w:rPr>
      </w:r>
    </w:p>
    <w:p w:rsidR="00000000" w:rsidDel="00000000" w:rsidP="00000000" w:rsidRDefault="00000000" w:rsidRPr="00000000" w14:paraId="00000098">
      <w:pPr>
        <w:spacing w:line="288" w:lineRule="auto"/>
        <w:ind w:left="720" w:hanging="720"/>
        <w:jc w:val="center"/>
        <w:rPr>
          <w:b w:val="1"/>
          <w:sz w:val="28"/>
          <w:szCs w:val="28"/>
          <w:u w:val="single"/>
        </w:rPr>
      </w:pPr>
      <w:bookmarkStart w:colFirst="0" w:colLast="0" w:name="_heading=h.gjdgxs" w:id="0"/>
      <w:bookmarkEnd w:id="0"/>
      <w:r w:rsidDel="00000000" w:rsidR="00000000" w:rsidRPr="00000000">
        <w:rPr>
          <w:b w:val="1"/>
          <w:sz w:val="28"/>
          <w:szCs w:val="28"/>
          <w:u w:val="single"/>
          <w:rtl w:val="0"/>
        </w:rPr>
        <w:t xml:space="preserve">HOẠT ĐỘNG TRẢI NGHIỆM</w:t>
      </w:r>
    </w:p>
    <w:p w:rsidR="00000000" w:rsidDel="00000000" w:rsidP="00000000" w:rsidRDefault="00000000" w:rsidRPr="00000000" w14:paraId="00000099">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w:t>
      </w:r>
      <w:r w:rsidDel="00000000" w:rsidR="00000000" w:rsidRPr="00000000">
        <w:rPr>
          <w:b w:val="1"/>
          <w:sz w:val="28"/>
          <w:szCs w:val="28"/>
          <w:rtl w:val="0"/>
        </w:rPr>
        <w:t xml:space="preserve">: TRƯỜNG HỌC MẾN YÊU</w:t>
      </w:r>
      <w:r w:rsidDel="00000000" w:rsidR="00000000" w:rsidRPr="00000000">
        <w:rPr>
          <w:rtl w:val="0"/>
        </w:rPr>
      </w:r>
    </w:p>
    <w:p w:rsidR="00000000" w:rsidDel="00000000" w:rsidP="00000000" w:rsidRDefault="00000000" w:rsidRPr="00000000" w14:paraId="0000009A">
      <w:pPr>
        <w:spacing w:line="288" w:lineRule="auto"/>
        <w:ind w:left="720" w:hanging="720"/>
        <w:jc w:val="center"/>
        <w:rPr>
          <w:b w:val="1"/>
          <w:sz w:val="28"/>
          <w:szCs w:val="28"/>
        </w:rPr>
      </w:pPr>
      <w:r w:rsidDel="00000000" w:rsidR="00000000" w:rsidRPr="00000000">
        <w:rPr>
          <w:b w:val="1"/>
          <w:sz w:val="28"/>
          <w:szCs w:val="28"/>
          <w:rtl w:val="0"/>
        </w:rPr>
        <w:t xml:space="preserve">Sinh hoạt cuối tuần: SÁNG TẠO TRANH VỀ CHỦ ĐỀ </w:t>
      </w:r>
    </w:p>
    <w:p w:rsidR="00000000" w:rsidDel="00000000" w:rsidP="00000000" w:rsidRDefault="00000000" w:rsidRPr="00000000" w14:paraId="0000009B">
      <w:pPr>
        <w:spacing w:line="288" w:lineRule="auto"/>
        <w:ind w:left="720" w:hanging="720"/>
        <w:jc w:val="center"/>
        <w:rPr>
          <w:b w:val="1"/>
          <w:i w:val="1"/>
          <w:sz w:val="28"/>
          <w:szCs w:val="28"/>
        </w:rPr>
      </w:pPr>
      <w:r w:rsidDel="00000000" w:rsidR="00000000" w:rsidRPr="00000000">
        <w:rPr>
          <w:b w:val="1"/>
          <w:i w:val="1"/>
          <w:sz w:val="28"/>
          <w:szCs w:val="28"/>
          <w:rtl w:val="0"/>
        </w:rPr>
        <w:t xml:space="preserve">TRƯỜNG LỚP THÂN YÊU</w:t>
      </w:r>
    </w:p>
    <w:p w:rsidR="00000000" w:rsidDel="00000000" w:rsidP="00000000" w:rsidRDefault="00000000" w:rsidRPr="00000000" w14:paraId="0000009C">
      <w:pPr>
        <w:spacing w:line="288" w:lineRule="auto"/>
        <w:ind w:left="720" w:hanging="720"/>
        <w:jc w:val="center"/>
        <w:rPr>
          <w:b w:val="1"/>
          <w:sz w:val="28"/>
          <w:szCs w:val="28"/>
        </w:rPr>
      </w:pPr>
      <w:r w:rsidDel="00000000" w:rsidR="00000000" w:rsidRPr="00000000">
        <w:rPr>
          <w:rtl w:val="0"/>
        </w:rPr>
      </w:r>
    </w:p>
    <w:p w:rsidR="00000000" w:rsidDel="00000000" w:rsidP="00000000" w:rsidRDefault="00000000" w:rsidRPr="00000000" w14:paraId="0000009D">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9E">
      <w:pPr>
        <w:spacing w:line="288" w:lineRule="auto"/>
        <w:ind w:firstLine="360"/>
        <w:jc w:val="both"/>
        <w:rPr>
          <w:b w:val="1"/>
          <w:sz w:val="28"/>
          <w:szCs w:val="28"/>
        </w:rPr>
      </w:pPr>
      <w:r w:rsidDel="00000000" w:rsidR="00000000" w:rsidRPr="00000000">
        <w:rPr>
          <w:b w:val="1"/>
          <w:sz w:val="28"/>
          <w:szCs w:val="28"/>
          <w:rtl w:val="0"/>
        </w:rPr>
        <w:t xml:space="preserve">1. Năng lực đặc thù: </w:t>
      </w:r>
    </w:p>
    <w:p w:rsidR="00000000" w:rsidDel="00000000" w:rsidP="00000000" w:rsidRDefault="00000000" w:rsidRPr="00000000" w14:paraId="0000009F">
      <w:pPr>
        <w:spacing w:line="288" w:lineRule="auto"/>
        <w:ind w:firstLine="360"/>
        <w:jc w:val="both"/>
        <w:rPr>
          <w:sz w:val="28"/>
          <w:szCs w:val="28"/>
        </w:rPr>
      </w:pPr>
      <w:r w:rsidDel="00000000" w:rsidR="00000000" w:rsidRPr="00000000">
        <w:rPr>
          <w:sz w:val="28"/>
          <w:szCs w:val="28"/>
          <w:rtl w:val="0"/>
        </w:rPr>
        <w:t xml:space="preserve">- Học sinh thể hiện tình cảm yêu quý, gắn bó với </w:t>
      </w:r>
      <w:sdt>
        <w:sdtPr>
          <w:tag w:val="goog_rdk_0"/>
        </w:sdtPr>
        <w:sdtContent>
          <w:ins w:author="Nhật Anh Trần Thị" w:id="0" w:date="2022-09-12T21:17:04Z">
            <w:r w:rsidDel="00000000" w:rsidR="00000000" w:rsidRPr="00000000">
              <w:rPr>
                <w:sz w:val="28"/>
                <w:szCs w:val="28"/>
                <w:rtl w:val="0"/>
              </w:rPr>
              <w:t xml:space="preserve">t</w:t>
            </w:r>
          </w:ins>
        </w:sdtContent>
      </w:sdt>
      <w:r w:rsidDel="00000000" w:rsidR="00000000" w:rsidRPr="00000000">
        <w:rPr>
          <w:sz w:val="28"/>
          <w:szCs w:val="28"/>
          <w:rtl w:val="0"/>
        </w:rPr>
        <w:t xml:space="preserve">rường lớp.</w:t>
      </w:r>
    </w:p>
    <w:p w:rsidR="00000000" w:rsidDel="00000000" w:rsidP="00000000" w:rsidRDefault="00000000" w:rsidRPr="00000000" w14:paraId="000000A0">
      <w:pPr>
        <w:spacing w:line="288" w:lineRule="auto"/>
        <w:ind w:firstLine="360"/>
        <w:jc w:val="both"/>
        <w:rPr>
          <w:sz w:val="28"/>
          <w:szCs w:val="28"/>
        </w:rPr>
      </w:pPr>
      <w:r w:rsidDel="00000000" w:rsidR="00000000" w:rsidRPr="00000000">
        <w:rPr>
          <w:sz w:val="28"/>
          <w:szCs w:val="28"/>
          <w:rtl w:val="0"/>
        </w:rPr>
        <w:t xml:space="preserve">- Học sinh có ý thức vệ sinh, giữ gìn trường lớp sạch đẹp.</w:t>
      </w:r>
    </w:p>
    <w:p w:rsidR="00000000" w:rsidDel="00000000" w:rsidP="00000000" w:rsidRDefault="00000000" w:rsidRPr="00000000" w14:paraId="000000A1">
      <w:pPr>
        <w:spacing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A2">
      <w:pPr>
        <w:spacing w:line="288" w:lineRule="auto"/>
        <w:ind w:firstLine="360"/>
        <w:jc w:val="both"/>
        <w:rPr>
          <w:sz w:val="28"/>
          <w:szCs w:val="28"/>
        </w:rPr>
      </w:pPr>
      <w:r w:rsidDel="00000000" w:rsidR="00000000" w:rsidRPr="00000000">
        <w:rPr>
          <w:sz w:val="28"/>
          <w:szCs w:val="28"/>
          <w:rtl w:val="0"/>
        </w:rPr>
        <w:t xml:space="preserve">- Năng lực tự chủ, tự học: Biết chuẩn bị các đồ dùng, dụng cụ để tham gia sáng tạo tranh về chủ đề </w:t>
      </w:r>
      <w:r w:rsidDel="00000000" w:rsidR="00000000" w:rsidRPr="00000000">
        <w:rPr>
          <w:b w:val="1"/>
          <w:i w:val="1"/>
          <w:sz w:val="28"/>
          <w:szCs w:val="28"/>
          <w:rtl w:val="0"/>
        </w:rPr>
        <w:t xml:space="preserve">Trường lớp thân yêu</w:t>
      </w:r>
      <w:r w:rsidDel="00000000" w:rsidR="00000000" w:rsidRPr="00000000">
        <w:rPr>
          <w:sz w:val="28"/>
          <w:szCs w:val="28"/>
          <w:rtl w:val="0"/>
        </w:rPr>
        <w:t xml:space="preserve">.</w:t>
      </w:r>
    </w:p>
    <w:p w:rsidR="00000000" w:rsidDel="00000000" w:rsidP="00000000" w:rsidRDefault="00000000" w:rsidRPr="00000000" w14:paraId="000000A3">
      <w:pPr>
        <w:spacing w:line="288" w:lineRule="auto"/>
        <w:ind w:firstLine="360"/>
        <w:jc w:val="both"/>
        <w:rPr>
          <w:b w:val="1"/>
          <w:i w:val="1"/>
          <w:sz w:val="28"/>
          <w:szCs w:val="28"/>
        </w:rPr>
      </w:pPr>
      <w:r w:rsidDel="00000000" w:rsidR="00000000" w:rsidRPr="00000000">
        <w:rPr>
          <w:sz w:val="28"/>
          <w:szCs w:val="28"/>
          <w:rtl w:val="0"/>
        </w:rPr>
        <w:t xml:space="preserve">- Năng lực giải quyết vấn đề và sáng tạo: Biết vẽ sáng tạo tranh về chủ đề </w:t>
      </w:r>
      <w:r w:rsidDel="00000000" w:rsidR="00000000" w:rsidRPr="00000000">
        <w:rPr>
          <w:b w:val="1"/>
          <w:i w:val="1"/>
          <w:sz w:val="28"/>
          <w:szCs w:val="28"/>
          <w:rtl w:val="0"/>
        </w:rPr>
        <w:t xml:space="preserve">Trường lớp thân yêu.</w:t>
      </w:r>
    </w:p>
    <w:p w:rsidR="00000000" w:rsidDel="00000000" w:rsidP="00000000" w:rsidRDefault="00000000" w:rsidRPr="00000000" w14:paraId="000000A4">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với bạn về hiểu biết của mình về cách trang trí lớp học.</w:t>
      </w:r>
    </w:p>
    <w:p w:rsidR="00000000" w:rsidDel="00000000" w:rsidP="00000000" w:rsidRDefault="00000000" w:rsidRPr="00000000" w14:paraId="000000A5">
      <w:pPr>
        <w:spacing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A6">
      <w:pPr>
        <w:spacing w:line="288" w:lineRule="auto"/>
        <w:ind w:firstLine="360"/>
        <w:jc w:val="both"/>
        <w:rPr>
          <w:b w:val="1"/>
          <w:i w:val="1"/>
          <w:sz w:val="28"/>
          <w:szCs w:val="28"/>
        </w:rPr>
      </w:pPr>
      <w:r w:rsidDel="00000000" w:rsidR="00000000" w:rsidRPr="00000000">
        <w:rPr>
          <w:sz w:val="28"/>
          <w:szCs w:val="28"/>
          <w:rtl w:val="0"/>
        </w:rPr>
        <w:t xml:space="preserve">- Phẩm chất nhân ái: tôn trọng bạn, biết lắng nghe những chia sẻ về bức tranh sáng tạo tranh về chủ đề </w:t>
      </w:r>
      <w:r w:rsidDel="00000000" w:rsidR="00000000" w:rsidRPr="00000000">
        <w:rPr>
          <w:b w:val="1"/>
          <w:i w:val="1"/>
          <w:sz w:val="28"/>
          <w:szCs w:val="28"/>
          <w:rtl w:val="0"/>
        </w:rPr>
        <w:t xml:space="preserve">Trường lớp thân yêu </w:t>
      </w:r>
      <w:r w:rsidDel="00000000" w:rsidR="00000000" w:rsidRPr="00000000">
        <w:rPr>
          <w:sz w:val="28"/>
          <w:szCs w:val="28"/>
          <w:rtl w:val="0"/>
        </w:rPr>
        <w:t xml:space="preserve">mà bạn đưa ra</w:t>
      </w:r>
      <w:r w:rsidDel="00000000" w:rsidR="00000000" w:rsidRPr="00000000">
        <w:rPr>
          <w:b w:val="1"/>
          <w:i w:val="1"/>
          <w:sz w:val="28"/>
          <w:szCs w:val="28"/>
          <w:rtl w:val="0"/>
        </w:rPr>
        <w:t xml:space="preserve">.</w:t>
      </w:r>
    </w:p>
    <w:p w:rsidR="00000000" w:rsidDel="00000000" w:rsidP="00000000" w:rsidRDefault="00000000" w:rsidRPr="00000000" w14:paraId="000000A7">
      <w:pPr>
        <w:spacing w:line="288" w:lineRule="auto"/>
        <w:ind w:firstLine="360"/>
        <w:jc w:val="both"/>
        <w:rPr>
          <w:sz w:val="28"/>
          <w:szCs w:val="28"/>
        </w:rPr>
      </w:pPr>
      <w:r w:rsidDel="00000000" w:rsidR="00000000" w:rsidRPr="00000000">
        <w:rPr>
          <w:sz w:val="28"/>
          <w:szCs w:val="28"/>
          <w:rtl w:val="0"/>
        </w:rPr>
        <w:t xml:space="preserve"> - Phẩm chất chăm chỉ: Chịu khó tìm hiểu cách sáng tạo tranh về chủ đề </w:t>
      </w:r>
      <w:r w:rsidDel="00000000" w:rsidR="00000000" w:rsidRPr="00000000">
        <w:rPr>
          <w:b w:val="1"/>
          <w:i w:val="1"/>
          <w:sz w:val="28"/>
          <w:szCs w:val="28"/>
          <w:rtl w:val="0"/>
        </w:rPr>
        <w:t xml:space="preserve">Trường lớp thân yêu</w:t>
      </w:r>
      <w:r w:rsidDel="00000000" w:rsidR="00000000" w:rsidRPr="00000000">
        <w:rPr>
          <w:sz w:val="28"/>
          <w:szCs w:val="28"/>
          <w:rtl w:val="0"/>
        </w:rPr>
        <w:t xml:space="preserve"> để giới thiệu với các bạn.</w:t>
      </w:r>
    </w:p>
    <w:p w:rsidR="00000000" w:rsidDel="00000000" w:rsidP="00000000" w:rsidRDefault="00000000" w:rsidRPr="00000000" w14:paraId="000000A8">
      <w:pPr>
        <w:spacing w:line="288" w:lineRule="auto"/>
        <w:ind w:firstLine="360"/>
        <w:jc w:val="both"/>
        <w:rPr>
          <w:sz w:val="28"/>
          <w:szCs w:val="28"/>
        </w:rPr>
      </w:pPr>
      <w:r w:rsidDel="00000000" w:rsidR="00000000" w:rsidRPr="00000000">
        <w:rPr>
          <w:sz w:val="28"/>
          <w:szCs w:val="28"/>
          <w:rtl w:val="0"/>
        </w:rPr>
        <w:t xml:space="preserve">- Phẩm chất trách nhiệm: làm việc tập trung, nghiêm túc, có trách nhiệm trước tập thể lớp.</w:t>
      </w:r>
    </w:p>
    <w:p w:rsidR="00000000" w:rsidDel="00000000" w:rsidP="00000000" w:rsidRDefault="00000000" w:rsidRPr="00000000" w14:paraId="000000A9">
      <w:pPr>
        <w:spacing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AA">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AB">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AC">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2"/>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AD">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AE">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AF">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B0">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0B1">
            <w:pPr>
              <w:spacing w:line="288" w:lineRule="auto"/>
              <w:jc w:val="both"/>
              <w:rPr>
                <w:sz w:val="28"/>
                <w:szCs w:val="28"/>
              </w:rPr>
            </w:pPr>
            <w:r w:rsidDel="00000000" w:rsidR="00000000" w:rsidRPr="00000000">
              <w:rPr>
                <w:sz w:val="28"/>
                <w:szCs w:val="28"/>
                <w:rtl w:val="0"/>
              </w:rPr>
              <w:t xml:space="preserve">+ Tạo không khí vui vẻ, khấn khởi trước giờ học.</w:t>
            </w:r>
          </w:p>
          <w:p w:rsidR="00000000" w:rsidDel="00000000" w:rsidP="00000000" w:rsidRDefault="00000000" w:rsidRPr="00000000" w14:paraId="000000B2">
            <w:pPr>
              <w:spacing w:line="288" w:lineRule="auto"/>
              <w:jc w:val="both"/>
              <w:rPr>
                <w:sz w:val="28"/>
                <w:szCs w:val="28"/>
              </w:rPr>
            </w:pPr>
            <w:r w:rsidDel="00000000" w:rsidR="00000000" w:rsidRPr="00000000">
              <w:rPr>
                <w:sz w:val="28"/>
                <w:szCs w:val="28"/>
                <w:rtl w:val="0"/>
              </w:rPr>
              <w:t xml:space="preserve">+ Xây dựng kĩ năng quan sát để nhận ra đặc điểm khác biệt trong ngoại hình, trang phục của mọi người xung quanh.</w:t>
            </w:r>
          </w:p>
          <w:p w:rsidR="00000000" w:rsidDel="00000000" w:rsidP="00000000" w:rsidRDefault="00000000" w:rsidRPr="00000000" w14:paraId="000000B3">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B5">
            <w:pPr>
              <w:spacing w:line="288" w:lineRule="auto"/>
              <w:jc w:val="both"/>
              <w:rPr>
                <w:sz w:val="28"/>
                <w:szCs w:val="28"/>
              </w:rPr>
            </w:pPr>
            <w:r w:rsidDel="00000000" w:rsidR="00000000" w:rsidRPr="00000000">
              <w:rPr>
                <w:sz w:val="28"/>
                <w:szCs w:val="28"/>
                <w:rtl w:val="0"/>
              </w:rPr>
              <w:t xml:space="preserve">- GV mở bài hát “Em yêu trường em” để khởi động bài học. </w:t>
            </w:r>
          </w:p>
          <w:p w:rsidR="00000000" w:rsidDel="00000000" w:rsidP="00000000" w:rsidRDefault="00000000" w:rsidRPr="00000000" w14:paraId="000000B6">
            <w:pPr>
              <w:spacing w:line="288" w:lineRule="auto"/>
              <w:jc w:val="both"/>
              <w:rPr>
                <w:sz w:val="28"/>
                <w:szCs w:val="28"/>
              </w:rPr>
            </w:pPr>
            <w:r w:rsidDel="00000000" w:rsidR="00000000" w:rsidRPr="00000000">
              <w:rPr>
                <w:sz w:val="28"/>
                <w:szCs w:val="28"/>
                <w:rtl w:val="0"/>
              </w:rPr>
              <w:t xml:space="preserve">+ GV cùng trao đổi với HS về nội dung bài hát.</w:t>
            </w:r>
          </w:p>
          <w:p w:rsidR="00000000" w:rsidDel="00000000" w:rsidP="00000000" w:rsidRDefault="00000000" w:rsidRPr="00000000" w14:paraId="000000B7">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B8">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0B9">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BA">
            <w:pPr>
              <w:spacing w:line="288" w:lineRule="auto"/>
              <w:jc w:val="both"/>
              <w:rPr>
                <w:sz w:val="28"/>
                <w:szCs w:val="28"/>
              </w:rPr>
            </w:pPr>
            <w:r w:rsidDel="00000000" w:rsidR="00000000" w:rsidRPr="00000000">
              <w:rPr>
                <w:rtl w:val="0"/>
              </w:rPr>
            </w:r>
          </w:p>
          <w:p w:rsidR="00000000" w:rsidDel="00000000" w:rsidP="00000000" w:rsidRDefault="00000000" w:rsidRPr="00000000" w14:paraId="000000BB">
            <w:pPr>
              <w:spacing w:line="288" w:lineRule="auto"/>
              <w:jc w:val="both"/>
              <w:rPr>
                <w:sz w:val="28"/>
                <w:szCs w:val="28"/>
              </w:rPr>
            </w:pPr>
            <w:r w:rsidDel="00000000" w:rsidR="00000000" w:rsidRPr="00000000">
              <w:rPr>
                <w:sz w:val="28"/>
                <w:szCs w:val="28"/>
                <w:rtl w:val="0"/>
              </w:rPr>
              <w:t xml:space="preserve">- HS trả lời về nội dung bài hát.</w:t>
            </w:r>
          </w:p>
          <w:p w:rsidR="00000000" w:rsidDel="00000000" w:rsidP="00000000" w:rsidRDefault="00000000" w:rsidRPr="00000000" w14:paraId="000000BC">
            <w:pPr>
              <w:spacing w:line="288" w:lineRule="auto"/>
              <w:jc w:val="both"/>
              <w:rPr>
                <w:sz w:val="28"/>
                <w:szCs w:val="28"/>
              </w:rPr>
            </w:pPr>
            <w:r w:rsidDel="00000000" w:rsidR="00000000" w:rsidRPr="00000000">
              <w:rPr>
                <w:rtl w:val="0"/>
              </w:rPr>
            </w:r>
          </w:p>
          <w:p w:rsidR="00000000" w:rsidDel="00000000" w:rsidP="00000000" w:rsidRDefault="00000000" w:rsidRPr="00000000" w14:paraId="000000BD">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BE">
            <w:pPr>
              <w:spacing w:line="288" w:lineRule="auto"/>
              <w:jc w:val="both"/>
              <w:rPr>
                <w:b w:val="1"/>
                <w:sz w:val="28"/>
                <w:szCs w:val="28"/>
              </w:rPr>
            </w:pPr>
            <w:r w:rsidDel="00000000" w:rsidR="00000000" w:rsidRPr="00000000">
              <w:rPr>
                <w:b w:val="1"/>
                <w:sz w:val="28"/>
                <w:szCs w:val="28"/>
                <w:rtl w:val="0"/>
              </w:rPr>
              <w:t xml:space="preserve">2. Sinh hoạt cuối tuần</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BF">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Đánh giá kết quả hoạt động trong tuần, đề ra kế hoạch hoạt động tuần tới..</w:t>
            </w:r>
          </w:p>
          <w:p w:rsidR="00000000" w:rsidDel="00000000" w:rsidP="00000000" w:rsidRDefault="00000000" w:rsidRPr="00000000" w14:paraId="000000C0">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C2">
            <w:pPr>
              <w:spacing w:line="288" w:lineRule="auto"/>
              <w:jc w:val="both"/>
              <w:rPr>
                <w:b w:val="1"/>
                <w:sz w:val="28"/>
                <w:szCs w:val="28"/>
              </w:rPr>
            </w:pPr>
            <w:r w:rsidDel="00000000" w:rsidR="00000000" w:rsidRPr="00000000">
              <w:rPr>
                <w:b w:val="1"/>
                <w:sz w:val="28"/>
                <w:szCs w:val="28"/>
                <w:rtl w:val="0"/>
              </w:rPr>
              <w:t xml:space="preserve">* Hoạt động 1: Đánh giá kết quả cuối tuần. (Làm việc nhóm 2)</w:t>
            </w:r>
          </w:p>
          <w:p w:rsidR="00000000" w:rsidDel="00000000" w:rsidP="00000000" w:rsidRDefault="00000000" w:rsidRPr="00000000" w14:paraId="000000C3">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yêu cầu lớp Trưởng (hoặc lớp phó học tập) đánh giá kết quả hoạt động cuối tuần. Yêu cầu các nhóm thảo luận, nhận xét, bổ sung các nội dung trong tuần.</w:t>
            </w:r>
          </w:p>
          <w:p w:rsidR="00000000" w:rsidDel="00000000" w:rsidP="00000000" w:rsidRDefault="00000000" w:rsidRPr="00000000" w14:paraId="000000C4">
            <w:pPr>
              <w:spacing w:line="288" w:lineRule="auto"/>
              <w:jc w:val="both"/>
              <w:rPr>
                <w:sz w:val="28"/>
                <w:szCs w:val="28"/>
              </w:rPr>
            </w:pPr>
            <w:r w:rsidDel="00000000" w:rsidR="00000000" w:rsidRPr="00000000">
              <w:rPr>
                <w:sz w:val="28"/>
                <w:szCs w:val="28"/>
                <w:rtl w:val="0"/>
              </w:rPr>
              <w:t xml:space="preserve">+ Kết quả sinh hoạt nền nếp.</w:t>
            </w:r>
          </w:p>
          <w:p w:rsidR="00000000" w:rsidDel="00000000" w:rsidP="00000000" w:rsidRDefault="00000000" w:rsidRPr="00000000" w14:paraId="000000C5">
            <w:pPr>
              <w:spacing w:line="288" w:lineRule="auto"/>
              <w:jc w:val="both"/>
              <w:rPr>
                <w:sz w:val="28"/>
                <w:szCs w:val="28"/>
              </w:rPr>
            </w:pPr>
            <w:r w:rsidDel="00000000" w:rsidR="00000000" w:rsidRPr="00000000">
              <w:rPr>
                <w:sz w:val="28"/>
                <w:szCs w:val="28"/>
                <w:rtl w:val="0"/>
              </w:rPr>
              <w:t xml:space="preserve">+ Kết quả học tập.</w:t>
            </w:r>
          </w:p>
          <w:p w:rsidR="00000000" w:rsidDel="00000000" w:rsidP="00000000" w:rsidRDefault="00000000" w:rsidRPr="00000000" w14:paraId="000000C6">
            <w:pPr>
              <w:spacing w:line="288" w:lineRule="auto"/>
              <w:jc w:val="both"/>
              <w:rPr>
                <w:sz w:val="28"/>
                <w:szCs w:val="28"/>
              </w:rPr>
            </w:pPr>
            <w:r w:rsidDel="00000000" w:rsidR="00000000" w:rsidRPr="00000000">
              <w:rPr>
                <w:sz w:val="28"/>
                <w:szCs w:val="28"/>
                <w:rtl w:val="0"/>
              </w:rPr>
              <w:t xml:space="preserve">+ Kết quả hoạt động các phong trào.</w:t>
            </w:r>
          </w:p>
          <w:p w:rsidR="00000000" w:rsidDel="00000000" w:rsidP="00000000" w:rsidRDefault="00000000" w:rsidRPr="00000000" w14:paraId="000000C7">
            <w:pPr>
              <w:spacing w:line="288" w:lineRule="auto"/>
              <w:jc w:val="both"/>
              <w:rPr>
                <w:sz w:val="28"/>
                <w:szCs w:val="28"/>
              </w:rPr>
            </w:pPr>
            <w:r w:rsidDel="00000000" w:rsidR="00000000" w:rsidRPr="00000000">
              <w:rPr>
                <w:sz w:val="28"/>
                <w:szCs w:val="28"/>
                <w:rtl w:val="0"/>
              </w:rPr>
              <w:t xml:space="preserve">- GV mời các nhóm nhận xét, bổ sung.</w:t>
            </w:r>
          </w:p>
          <w:p w:rsidR="00000000" w:rsidDel="00000000" w:rsidP="00000000" w:rsidRDefault="00000000" w:rsidRPr="00000000" w14:paraId="000000C8">
            <w:pPr>
              <w:spacing w:line="288" w:lineRule="auto"/>
              <w:jc w:val="both"/>
              <w:rPr>
                <w:sz w:val="28"/>
                <w:szCs w:val="28"/>
              </w:rPr>
            </w:pPr>
            <w:r w:rsidDel="00000000" w:rsidR="00000000" w:rsidRPr="00000000">
              <w:rPr>
                <w:rtl w:val="0"/>
              </w:rPr>
            </w:r>
          </w:p>
          <w:p w:rsidR="00000000" w:rsidDel="00000000" w:rsidP="00000000" w:rsidRDefault="00000000" w:rsidRPr="00000000" w14:paraId="000000C9">
            <w:pPr>
              <w:spacing w:line="288" w:lineRule="auto"/>
              <w:jc w:val="both"/>
              <w:rPr>
                <w:sz w:val="28"/>
                <w:szCs w:val="28"/>
              </w:rPr>
            </w:pPr>
            <w:r w:rsidDel="00000000" w:rsidR="00000000" w:rsidRPr="00000000">
              <w:rPr>
                <w:sz w:val="28"/>
                <w:szCs w:val="28"/>
                <w:rtl w:val="0"/>
              </w:rPr>
              <w:t xml:space="preserve">- GV nhận xét chung, tuyên dương. (Có thể khen, thưởng,...tuỳ vào kết quả trong tuần)</w:t>
            </w:r>
          </w:p>
          <w:p w:rsidR="00000000" w:rsidDel="00000000" w:rsidP="00000000" w:rsidRDefault="00000000" w:rsidRPr="00000000" w14:paraId="000000CA">
            <w:pPr>
              <w:spacing w:line="288" w:lineRule="auto"/>
              <w:jc w:val="both"/>
              <w:rPr>
                <w:b w:val="1"/>
                <w:sz w:val="28"/>
                <w:szCs w:val="28"/>
              </w:rPr>
            </w:pPr>
            <w:r w:rsidDel="00000000" w:rsidR="00000000" w:rsidRPr="00000000">
              <w:rPr>
                <w:b w:val="1"/>
                <w:sz w:val="28"/>
                <w:szCs w:val="28"/>
                <w:rtl w:val="0"/>
              </w:rPr>
              <w:t xml:space="preserve">* Hoạt động 2: Kế hoạch tuần tới. (Làm việc nhóm 4)</w:t>
            </w:r>
          </w:p>
          <w:p w:rsidR="00000000" w:rsidDel="00000000" w:rsidP="00000000" w:rsidRDefault="00000000" w:rsidRPr="00000000" w14:paraId="000000CB">
            <w:pPr>
              <w:spacing w:line="288" w:lineRule="auto"/>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w:t>
            </w:r>
            <w:r w:rsidDel="00000000" w:rsidR="00000000" w:rsidRPr="00000000">
              <w:rPr>
                <w:sz w:val="28"/>
                <w:szCs w:val="28"/>
                <w:rtl w:val="0"/>
              </w:rPr>
              <w:t xml:space="preserve">GV yêu cầu lớp Trưởng (hoặc lớp phó học tập) triển khai kế hoạch hoạt động tuần tới. Yêu cầu các nhóm thảo luận, nhận xét, bổ sung các nội dung trong kế hoạch.</w:t>
            </w:r>
          </w:p>
          <w:p w:rsidR="00000000" w:rsidDel="00000000" w:rsidP="00000000" w:rsidRDefault="00000000" w:rsidRPr="00000000" w14:paraId="000000CC">
            <w:pPr>
              <w:spacing w:line="288" w:lineRule="auto"/>
              <w:jc w:val="both"/>
              <w:rPr>
                <w:sz w:val="28"/>
                <w:szCs w:val="28"/>
              </w:rPr>
            </w:pPr>
            <w:r w:rsidDel="00000000" w:rsidR="00000000" w:rsidRPr="00000000">
              <w:rPr>
                <w:sz w:val="28"/>
                <w:szCs w:val="28"/>
                <w:rtl w:val="0"/>
              </w:rPr>
              <w:t xml:space="preserve">+ Thực hiện nền nếp trong tuần.</w:t>
            </w:r>
          </w:p>
          <w:p w:rsidR="00000000" w:rsidDel="00000000" w:rsidP="00000000" w:rsidRDefault="00000000" w:rsidRPr="00000000" w14:paraId="000000CD">
            <w:pPr>
              <w:spacing w:line="288" w:lineRule="auto"/>
              <w:jc w:val="both"/>
              <w:rPr>
                <w:sz w:val="28"/>
                <w:szCs w:val="28"/>
              </w:rPr>
            </w:pPr>
            <w:r w:rsidDel="00000000" w:rsidR="00000000" w:rsidRPr="00000000">
              <w:rPr>
                <w:sz w:val="28"/>
                <w:szCs w:val="28"/>
                <w:rtl w:val="0"/>
              </w:rPr>
              <w:t xml:space="preserve">+ Thi đua học tập tốt.</w:t>
            </w:r>
          </w:p>
          <w:p w:rsidR="00000000" w:rsidDel="00000000" w:rsidP="00000000" w:rsidRDefault="00000000" w:rsidRPr="00000000" w14:paraId="000000CE">
            <w:pPr>
              <w:spacing w:line="288" w:lineRule="auto"/>
              <w:jc w:val="both"/>
              <w:rPr>
                <w:sz w:val="28"/>
                <w:szCs w:val="28"/>
              </w:rPr>
            </w:pPr>
            <w:r w:rsidDel="00000000" w:rsidR="00000000" w:rsidRPr="00000000">
              <w:rPr>
                <w:sz w:val="28"/>
                <w:szCs w:val="28"/>
                <w:rtl w:val="0"/>
              </w:rPr>
              <w:t xml:space="preserve">+ Thực hiện các hoạt động các phong trào.</w:t>
            </w:r>
          </w:p>
          <w:p w:rsidR="00000000" w:rsidDel="00000000" w:rsidP="00000000" w:rsidRDefault="00000000" w:rsidRPr="00000000" w14:paraId="000000CF">
            <w:pPr>
              <w:spacing w:line="288" w:lineRule="auto"/>
              <w:jc w:val="both"/>
              <w:rPr>
                <w:sz w:val="28"/>
                <w:szCs w:val="28"/>
              </w:rPr>
            </w:pPr>
            <w:r w:rsidDel="00000000" w:rsidR="00000000" w:rsidRPr="00000000">
              <w:rPr>
                <w:sz w:val="28"/>
                <w:szCs w:val="28"/>
                <w:rtl w:val="0"/>
              </w:rPr>
              <w:t xml:space="preserve">- GV mời các nhóm nhận xét, bổ sung.</w:t>
            </w:r>
          </w:p>
          <w:p w:rsidR="00000000" w:rsidDel="00000000" w:rsidP="00000000" w:rsidRDefault="00000000" w:rsidRPr="00000000" w14:paraId="000000D0">
            <w:pPr>
              <w:spacing w:line="288" w:lineRule="auto"/>
              <w:jc w:val="both"/>
              <w:rPr>
                <w:sz w:val="28"/>
                <w:szCs w:val="28"/>
              </w:rPr>
            </w:pPr>
            <w:r w:rsidDel="00000000" w:rsidR="00000000" w:rsidRPr="00000000">
              <w:rPr>
                <w:rtl w:val="0"/>
              </w:rPr>
            </w:r>
          </w:p>
          <w:p w:rsidR="00000000" w:rsidDel="00000000" w:rsidP="00000000" w:rsidRDefault="00000000" w:rsidRPr="00000000" w14:paraId="000000D1">
            <w:pPr>
              <w:spacing w:line="288" w:lineRule="auto"/>
              <w:jc w:val="both"/>
              <w:rPr>
                <w:sz w:val="28"/>
                <w:szCs w:val="28"/>
              </w:rPr>
            </w:pPr>
            <w:r w:rsidDel="00000000" w:rsidR="00000000" w:rsidRPr="00000000">
              <w:rPr>
                <w:sz w:val="28"/>
                <w:szCs w:val="28"/>
                <w:rtl w:val="0"/>
              </w:rPr>
              <w:t xml:space="preserve">- GV nhận xét chung, thống nhất, và biểu quyết hành động.</w:t>
            </w:r>
          </w:p>
        </w:tc>
        <w:tc>
          <w:tcPr>
            <w:tcBorders>
              <w:top w:color="000000" w:space="0" w:sz="4" w:val="dashed"/>
              <w:bottom w:color="000000" w:space="0" w:sz="4" w:val="dashed"/>
            </w:tcBorders>
          </w:tcPr>
          <w:p w:rsidR="00000000" w:rsidDel="00000000" w:rsidP="00000000" w:rsidRDefault="00000000" w:rsidRPr="00000000" w14:paraId="000000D2">
            <w:pPr>
              <w:spacing w:line="288" w:lineRule="auto"/>
              <w:rPr>
                <w:sz w:val="28"/>
                <w:szCs w:val="28"/>
              </w:rPr>
            </w:pPr>
            <w:r w:rsidDel="00000000" w:rsidR="00000000" w:rsidRPr="00000000">
              <w:rPr>
                <w:rtl w:val="0"/>
              </w:rPr>
            </w:r>
          </w:p>
          <w:p w:rsidR="00000000" w:rsidDel="00000000" w:rsidP="00000000" w:rsidRDefault="00000000" w:rsidRPr="00000000" w14:paraId="000000D3">
            <w:pPr>
              <w:spacing w:line="288" w:lineRule="auto"/>
              <w:rPr>
                <w:sz w:val="28"/>
                <w:szCs w:val="28"/>
              </w:rPr>
            </w:pPr>
            <w:r w:rsidDel="00000000" w:rsidR="00000000" w:rsidRPr="00000000">
              <w:rPr>
                <w:rtl w:val="0"/>
              </w:rPr>
            </w:r>
          </w:p>
          <w:p w:rsidR="00000000" w:rsidDel="00000000" w:rsidP="00000000" w:rsidRDefault="00000000" w:rsidRPr="00000000" w14:paraId="000000D4">
            <w:pPr>
              <w:spacing w:line="288" w:lineRule="auto"/>
              <w:jc w:val="both"/>
              <w:rPr>
                <w:sz w:val="28"/>
                <w:szCs w:val="28"/>
              </w:rPr>
            </w:pPr>
            <w:r w:rsidDel="00000000" w:rsidR="00000000" w:rsidRPr="00000000">
              <w:rPr>
                <w:sz w:val="28"/>
                <w:szCs w:val="28"/>
                <w:rtl w:val="0"/>
              </w:rPr>
              <w:t xml:space="preserve">- Lớp Trưởng (hoặc lớp phó học tập) đánh giá kết quả hoạt động cuối tuần.</w:t>
            </w:r>
          </w:p>
          <w:p w:rsidR="00000000" w:rsidDel="00000000" w:rsidP="00000000" w:rsidRDefault="00000000" w:rsidRPr="00000000" w14:paraId="000000D5">
            <w:pPr>
              <w:spacing w:line="288" w:lineRule="auto"/>
              <w:jc w:val="both"/>
              <w:rPr>
                <w:sz w:val="28"/>
                <w:szCs w:val="28"/>
              </w:rPr>
            </w:pPr>
            <w:r w:rsidDel="00000000" w:rsidR="00000000" w:rsidRPr="00000000">
              <w:rPr>
                <w:sz w:val="28"/>
                <w:szCs w:val="28"/>
                <w:rtl w:val="0"/>
              </w:rPr>
              <w:t xml:space="preserve">- HS thảo luận nhóm 2: nhận xét, bổ sung các nội dung trong tuần.</w:t>
            </w:r>
          </w:p>
          <w:p w:rsidR="00000000" w:rsidDel="00000000" w:rsidP="00000000" w:rsidRDefault="00000000" w:rsidRPr="00000000" w14:paraId="000000D6">
            <w:pPr>
              <w:spacing w:line="288" w:lineRule="auto"/>
              <w:jc w:val="both"/>
              <w:rPr>
                <w:sz w:val="28"/>
                <w:szCs w:val="28"/>
              </w:rPr>
            </w:pPr>
            <w:r w:rsidDel="00000000" w:rsidR="00000000" w:rsidRPr="00000000">
              <w:rPr>
                <w:rtl w:val="0"/>
              </w:rPr>
            </w:r>
          </w:p>
          <w:p w:rsidR="00000000" w:rsidDel="00000000" w:rsidP="00000000" w:rsidRDefault="00000000" w:rsidRPr="00000000" w14:paraId="000000D7">
            <w:pPr>
              <w:spacing w:line="288" w:lineRule="auto"/>
              <w:jc w:val="both"/>
              <w:rPr>
                <w:sz w:val="28"/>
                <w:szCs w:val="28"/>
              </w:rPr>
            </w:pPr>
            <w:r w:rsidDel="00000000" w:rsidR="00000000" w:rsidRPr="00000000">
              <w:rPr>
                <w:rtl w:val="0"/>
              </w:rPr>
            </w:r>
          </w:p>
          <w:p w:rsidR="00000000" w:rsidDel="00000000" w:rsidP="00000000" w:rsidRDefault="00000000" w:rsidRPr="00000000" w14:paraId="000000D8">
            <w:pPr>
              <w:spacing w:line="288" w:lineRule="auto"/>
              <w:jc w:val="both"/>
              <w:rPr>
                <w:sz w:val="28"/>
                <w:szCs w:val="28"/>
              </w:rPr>
            </w:pPr>
            <w:r w:rsidDel="00000000" w:rsidR="00000000" w:rsidRPr="00000000">
              <w:rPr>
                <w:sz w:val="28"/>
                <w:szCs w:val="28"/>
                <w:rtl w:val="0"/>
              </w:rPr>
              <w:t xml:space="preserve">- Một số nhóm nhận xét, bổ sung.</w:t>
            </w:r>
          </w:p>
          <w:p w:rsidR="00000000" w:rsidDel="00000000" w:rsidP="00000000" w:rsidRDefault="00000000" w:rsidRPr="00000000" w14:paraId="000000D9">
            <w:pPr>
              <w:spacing w:line="288" w:lineRule="auto"/>
              <w:jc w:val="both"/>
              <w:rPr>
                <w:sz w:val="28"/>
                <w:szCs w:val="28"/>
              </w:rPr>
            </w:pPr>
            <w:r w:rsidDel="00000000" w:rsidR="00000000" w:rsidRPr="00000000">
              <w:rPr>
                <w:sz w:val="28"/>
                <w:szCs w:val="28"/>
                <w:rtl w:val="0"/>
              </w:rPr>
              <w:t xml:space="preserve">- Lắng nghe rút kinh nghiệm.</w:t>
            </w:r>
          </w:p>
          <w:p w:rsidR="00000000" w:rsidDel="00000000" w:rsidP="00000000" w:rsidRDefault="00000000" w:rsidRPr="00000000" w14:paraId="000000DA">
            <w:pPr>
              <w:spacing w:line="288" w:lineRule="auto"/>
              <w:jc w:val="both"/>
              <w:rPr>
                <w:sz w:val="28"/>
                <w:szCs w:val="28"/>
              </w:rPr>
            </w:pPr>
            <w:r w:rsidDel="00000000" w:rsidR="00000000" w:rsidRPr="00000000">
              <w:rPr>
                <w:sz w:val="28"/>
                <w:szCs w:val="28"/>
                <w:rtl w:val="0"/>
              </w:rPr>
              <w:t xml:space="preserve">- 1 HS nêu lại  nội dung.</w:t>
            </w:r>
          </w:p>
          <w:p w:rsidR="00000000" w:rsidDel="00000000" w:rsidP="00000000" w:rsidRDefault="00000000" w:rsidRPr="00000000" w14:paraId="000000DB">
            <w:pPr>
              <w:spacing w:line="288" w:lineRule="auto"/>
              <w:jc w:val="both"/>
              <w:rPr>
                <w:sz w:val="28"/>
                <w:szCs w:val="28"/>
              </w:rPr>
            </w:pPr>
            <w:r w:rsidDel="00000000" w:rsidR="00000000" w:rsidRPr="00000000">
              <w:rPr>
                <w:rtl w:val="0"/>
              </w:rPr>
            </w:r>
          </w:p>
          <w:p w:rsidR="00000000" w:rsidDel="00000000" w:rsidP="00000000" w:rsidRDefault="00000000" w:rsidRPr="00000000" w14:paraId="000000DC">
            <w:pPr>
              <w:spacing w:line="288" w:lineRule="auto"/>
              <w:jc w:val="both"/>
              <w:rPr>
                <w:sz w:val="28"/>
                <w:szCs w:val="28"/>
              </w:rPr>
            </w:pPr>
            <w:r w:rsidDel="00000000" w:rsidR="00000000" w:rsidRPr="00000000">
              <w:rPr>
                <w:rtl w:val="0"/>
              </w:rPr>
            </w:r>
          </w:p>
          <w:p w:rsidR="00000000" w:rsidDel="00000000" w:rsidP="00000000" w:rsidRDefault="00000000" w:rsidRPr="00000000" w14:paraId="000000DD">
            <w:pPr>
              <w:spacing w:line="288" w:lineRule="auto"/>
              <w:jc w:val="both"/>
              <w:rPr>
                <w:sz w:val="28"/>
                <w:szCs w:val="28"/>
              </w:rPr>
            </w:pPr>
            <w:r w:rsidDel="00000000" w:rsidR="00000000" w:rsidRPr="00000000">
              <w:rPr>
                <w:sz w:val="28"/>
                <w:szCs w:val="28"/>
                <w:rtl w:val="0"/>
              </w:rPr>
              <w:t xml:space="preserve">- Lớp Trưởng (hoặc lớp phó học tập) triển khai kế hoạt động tuần tới.</w:t>
            </w:r>
          </w:p>
          <w:p w:rsidR="00000000" w:rsidDel="00000000" w:rsidP="00000000" w:rsidRDefault="00000000" w:rsidRPr="00000000" w14:paraId="000000DE">
            <w:pPr>
              <w:spacing w:line="288" w:lineRule="auto"/>
              <w:jc w:val="both"/>
              <w:rPr>
                <w:sz w:val="28"/>
                <w:szCs w:val="28"/>
              </w:rPr>
            </w:pPr>
            <w:r w:rsidDel="00000000" w:rsidR="00000000" w:rsidRPr="00000000">
              <w:rPr>
                <w:sz w:val="28"/>
                <w:szCs w:val="28"/>
                <w:rtl w:val="0"/>
              </w:rPr>
              <w:t xml:space="preserve">- HS thảo luận nhóm 4: Xem xét các nội dung trong tuần tới, bổ sung nếu cần.</w:t>
            </w:r>
          </w:p>
          <w:p w:rsidR="00000000" w:rsidDel="00000000" w:rsidP="00000000" w:rsidRDefault="00000000" w:rsidRPr="00000000" w14:paraId="000000DF">
            <w:pPr>
              <w:spacing w:line="288" w:lineRule="auto"/>
              <w:jc w:val="both"/>
              <w:rPr>
                <w:sz w:val="28"/>
                <w:szCs w:val="28"/>
              </w:rPr>
            </w:pPr>
            <w:r w:rsidDel="00000000" w:rsidR="00000000" w:rsidRPr="00000000">
              <w:rPr>
                <w:rtl w:val="0"/>
              </w:rPr>
            </w:r>
          </w:p>
          <w:p w:rsidR="00000000" w:rsidDel="00000000" w:rsidP="00000000" w:rsidRDefault="00000000" w:rsidRPr="00000000" w14:paraId="000000E0">
            <w:pPr>
              <w:spacing w:line="288" w:lineRule="auto"/>
              <w:jc w:val="both"/>
              <w:rPr>
                <w:sz w:val="28"/>
                <w:szCs w:val="28"/>
              </w:rPr>
            </w:pPr>
            <w:r w:rsidDel="00000000" w:rsidR="00000000" w:rsidRPr="00000000">
              <w:rPr>
                <w:rtl w:val="0"/>
              </w:rPr>
            </w:r>
          </w:p>
          <w:p w:rsidR="00000000" w:rsidDel="00000000" w:rsidP="00000000" w:rsidRDefault="00000000" w:rsidRPr="00000000" w14:paraId="000000E1">
            <w:pPr>
              <w:spacing w:line="288" w:lineRule="auto"/>
              <w:jc w:val="both"/>
              <w:rPr>
                <w:sz w:val="28"/>
                <w:szCs w:val="28"/>
              </w:rPr>
            </w:pPr>
            <w:r w:rsidDel="00000000" w:rsidR="00000000" w:rsidRPr="00000000">
              <w:rPr>
                <w:sz w:val="28"/>
                <w:szCs w:val="28"/>
                <w:rtl w:val="0"/>
              </w:rPr>
              <w:t xml:space="preserve">- Một số nhóm nhận xét, bổ sung.</w:t>
            </w:r>
          </w:p>
          <w:p w:rsidR="00000000" w:rsidDel="00000000" w:rsidP="00000000" w:rsidRDefault="00000000" w:rsidRPr="00000000" w14:paraId="000000E2">
            <w:pPr>
              <w:spacing w:line="288" w:lineRule="auto"/>
              <w:jc w:val="both"/>
              <w:rPr>
                <w:sz w:val="28"/>
                <w:szCs w:val="28"/>
              </w:rPr>
            </w:pPr>
            <w:r w:rsidDel="00000000" w:rsidR="00000000" w:rsidRPr="00000000">
              <w:rPr>
                <w:rtl w:val="0"/>
              </w:rPr>
            </w:r>
          </w:p>
          <w:p w:rsidR="00000000" w:rsidDel="00000000" w:rsidP="00000000" w:rsidRDefault="00000000" w:rsidRPr="00000000" w14:paraId="000000E3">
            <w:pPr>
              <w:spacing w:line="288" w:lineRule="auto"/>
              <w:jc w:val="both"/>
              <w:rPr>
                <w:sz w:val="28"/>
                <w:szCs w:val="28"/>
              </w:rPr>
            </w:pPr>
            <w:r w:rsidDel="00000000" w:rsidR="00000000" w:rsidRPr="00000000">
              <w:rPr>
                <w:sz w:val="28"/>
                <w:szCs w:val="28"/>
                <w:rtl w:val="0"/>
              </w:rPr>
              <w:t xml:space="preserve">- Cả lớp biểu quyết hành động bằng giơ tay.</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E4">
            <w:pPr>
              <w:spacing w:line="288" w:lineRule="auto"/>
              <w:jc w:val="both"/>
              <w:rPr>
                <w:b w:val="1"/>
                <w:sz w:val="28"/>
                <w:szCs w:val="28"/>
              </w:rPr>
            </w:pPr>
            <w:r w:rsidDel="00000000" w:rsidR="00000000" w:rsidRPr="00000000">
              <w:rPr>
                <w:b w:val="1"/>
                <w:sz w:val="28"/>
                <w:szCs w:val="28"/>
                <w:rtl w:val="0"/>
              </w:rPr>
              <w:t xml:space="preserve">3. Sinh hoạt chủ đề.</w:t>
            </w:r>
          </w:p>
          <w:p w:rsidR="00000000" w:rsidDel="00000000" w:rsidP="00000000" w:rsidRDefault="00000000" w:rsidRPr="00000000" w14:paraId="000000E5">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0E6">
            <w:pPr>
              <w:spacing w:line="288" w:lineRule="auto"/>
              <w:jc w:val="both"/>
              <w:rPr>
                <w:sz w:val="28"/>
                <w:szCs w:val="28"/>
              </w:rPr>
            </w:pPr>
            <w:r w:rsidDel="00000000" w:rsidR="00000000" w:rsidRPr="00000000">
              <w:rPr>
                <w:sz w:val="28"/>
                <w:szCs w:val="28"/>
                <w:rtl w:val="0"/>
              </w:rPr>
              <w:t xml:space="preserve">+ Thực hiện sáng tạo tranh về chủ đề </w:t>
            </w:r>
            <w:r w:rsidDel="00000000" w:rsidR="00000000" w:rsidRPr="00000000">
              <w:rPr>
                <w:b w:val="1"/>
                <w:i w:val="1"/>
                <w:sz w:val="28"/>
                <w:szCs w:val="28"/>
                <w:rtl w:val="0"/>
              </w:rPr>
              <w:t xml:space="preserve">Trường lớp thân yêu</w:t>
            </w:r>
            <w:r w:rsidDel="00000000" w:rsidR="00000000" w:rsidRPr="00000000">
              <w:rPr>
                <w:sz w:val="28"/>
                <w:szCs w:val="28"/>
                <w:rtl w:val="0"/>
              </w:rPr>
              <w:t xml:space="preserve">.</w:t>
            </w:r>
          </w:p>
          <w:p w:rsidR="00000000" w:rsidDel="00000000" w:rsidP="00000000" w:rsidRDefault="00000000" w:rsidRPr="00000000" w14:paraId="000000E7">
            <w:pPr>
              <w:spacing w:line="288" w:lineRule="auto"/>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E9">
            <w:pPr>
              <w:spacing w:line="288" w:lineRule="auto"/>
              <w:jc w:val="both"/>
              <w:rPr>
                <w:b w:val="1"/>
                <w:sz w:val="28"/>
                <w:szCs w:val="28"/>
              </w:rPr>
            </w:pPr>
            <w:r w:rsidDel="00000000" w:rsidR="00000000" w:rsidRPr="00000000">
              <w:rPr>
                <w:b w:val="1"/>
                <w:sz w:val="28"/>
                <w:szCs w:val="28"/>
                <w:rtl w:val="0"/>
              </w:rPr>
              <w:t xml:space="preserve">Hoạt động 3. Sáng tạo tranh về chủ đề </w:t>
            </w:r>
            <w:r w:rsidDel="00000000" w:rsidR="00000000" w:rsidRPr="00000000">
              <w:rPr>
                <w:b w:val="1"/>
                <w:i w:val="1"/>
                <w:sz w:val="28"/>
                <w:szCs w:val="28"/>
                <w:rtl w:val="0"/>
              </w:rPr>
              <w:t xml:space="preserve">Trường</w:t>
            </w:r>
            <w:r w:rsidDel="00000000" w:rsidR="00000000" w:rsidRPr="00000000">
              <w:rPr>
                <w:b w:val="1"/>
                <w:sz w:val="28"/>
                <w:szCs w:val="28"/>
                <w:rtl w:val="0"/>
              </w:rPr>
              <w:t xml:space="preserve"> </w:t>
            </w:r>
            <w:r w:rsidDel="00000000" w:rsidR="00000000" w:rsidRPr="00000000">
              <w:rPr>
                <w:b w:val="1"/>
                <w:i w:val="1"/>
                <w:sz w:val="28"/>
                <w:szCs w:val="28"/>
                <w:rtl w:val="0"/>
              </w:rPr>
              <w:t xml:space="preserve">lớp thân yêu</w:t>
            </w:r>
            <w:r w:rsidDel="00000000" w:rsidR="00000000" w:rsidRPr="00000000">
              <w:rPr>
                <w:b w:val="1"/>
                <w:sz w:val="28"/>
                <w:szCs w:val="28"/>
                <w:rtl w:val="0"/>
              </w:rPr>
              <w:t xml:space="preserve">. (Làm việc theo nhóm 6).</w:t>
            </w:r>
          </w:p>
          <w:p w:rsidR="00000000" w:rsidDel="00000000" w:rsidP="00000000" w:rsidRDefault="00000000" w:rsidRPr="00000000" w14:paraId="000000EA">
            <w:pPr>
              <w:spacing w:line="288" w:lineRule="auto"/>
              <w:jc w:val="both"/>
              <w:rPr>
                <w:sz w:val="28"/>
                <w:szCs w:val="28"/>
              </w:rPr>
            </w:pPr>
            <w:r w:rsidDel="00000000" w:rsidR="00000000" w:rsidRPr="00000000">
              <w:rPr>
                <w:sz w:val="28"/>
                <w:szCs w:val="28"/>
                <w:rtl w:val="0"/>
              </w:rPr>
              <w:t xml:space="preserve">- GV Mời HS đọc yêu cầu bài.</w:t>
            </w:r>
          </w:p>
          <w:p w:rsidR="00000000" w:rsidDel="00000000" w:rsidP="00000000" w:rsidRDefault="00000000" w:rsidRPr="00000000" w14:paraId="000000EB">
            <w:pPr>
              <w:spacing w:line="288" w:lineRule="auto"/>
              <w:jc w:val="both"/>
              <w:rPr>
                <w:sz w:val="28"/>
                <w:szCs w:val="28"/>
              </w:rPr>
            </w:pPr>
            <w:r w:rsidDel="00000000" w:rsidR="00000000" w:rsidRPr="00000000">
              <w:rPr>
                <w:sz w:val="28"/>
                <w:szCs w:val="28"/>
                <w:rtl w:val="0"/>
              </w:rPr>
              <w:t xml:space="preserve">- GV yêu cầu HS chuẩn bị: các loại hạt, giấy, bút màu, vật liệu tái chế, kéo, hồ dán,...</w:t>
            </w:r>
          </w:p>
          <w:p w:rsidR="00000000" w:rsidDel="00000000" w:rsidP="00000000" w:rsidRDefault="00000000" w:rsidRPr="00000000" w14:paraId="000000EC">
            <w:pPr>
              <w:spacing w:line="288" w:lineRule="auto"/>
              <w:jc w:val="both"/>
              <w:rPr>
                <w:sz w:val="28"/>
                <w:szCs w:val="28"/>
              </w:rPr>
            </w:pPr>
            <w:r w:rsidDel="00000000" w:rsidR="00000000" w:rsidRPr="00000000">
              <w:rPr>
                <w:sz w:val="28"/>
                <w:szCs w:val="28"/>
                <w:rtl w:val="0"/>
              </w:rPr>
              <w:t xml:space="preserve">- GV yêu cầu học sinh thảo luận nhóm 6: Thảo luận sáng tạo tranh về chủ đề </w:t>
            </w:r>
            <w:r w:rsidDel="00000000" w:rsidR="00000000" w:rsidRPr="00000000">
              <w:rPr>
                <w:b w:val="1"/>
                <w:i w:val="1"/>
                <w:sz w:val="28"/>
                <w:szCs w:val="28"/>
                <w:rtl w:val="0"/>
              </w:rPr>
              <w:t xml:space="preserve">Trường lớp thân yêu</w:t>
            </w:r>
            <w:r w:rsidDel="00000000" w:rsidR="00000000" w:rsidRPr="00000000">
              <w:rPr>
                <w:sz w:val="28"/>
                <w:szCs w:val="28"/>
                <w:rtl w:val="0"/>
              </w:rPr>
              <w:t xml:space="preserve">.</w:t>
            </w:r>
          </w:p>
          <w:p w:rsidR="00000000" w:rsidDel="00000000" w:rsidP="00000000" w:rsidRDefault="00000000" w:rsidRPr="00000000" w14:paraId="000000ED">
            <w:pPr>
              <w:spacing w:line="288" w:lineRule="auto"/>
              <w:jc w:val="both"/>
              <w:rPr>
                <w:i w:val="1"/>
                <w:sz w:val="28"/>
                <w:szCs w:val="28"/>
              </w:rPr>
            </w:pPr>
            <w:r w:rsidDel="00000000" w:rsidR="00000000" w:rsidRPr="00000000">
              <w:rPr>
                <w:sz w:val="28"/>
                <w:szCs w:val="28"/>
                <w:rtl w:val="0"/>
              </w:rPr>
              <w:t xml:space="preserve">- GV phổ biến yêu cầu: Các nhóm sử dụng các vật liệu đã chuẩn bị để sáng tạo tranh về chủ đề </w:t>
            </w:r>
            <w:r w:rsidDel="00000000" w:rsidR="00000000" w:rsidRPr="00000000">
              <w:rPr>
                <w:b w:val="1"/>
                <w:i w:val="1"/>
                <w:sz w:val="28"/>
                <w:szCs w:val="28"/>
                <w:rtl w:val="0"/>
              </w:rPr>
              <w:t xml:space="preserve">Trường</w:t>
            </w:r>
            <w:r w:rsidDel="00000000" w:rsidR="00000000" w:rsidRPr="00000000">
              <w:rPr>
                <w:i w:val="1"/>
                <w:sz w:val="28"/>
                <w:szCs w:val="28"/>
                <w:rtl w:val="0"/>
              </w:rPr>
              <w:t xml:space="preserve"> </w:t>
            </w:r>
            <w:r w:rsidDel="00000000" w:rsidR="00000000" w:rsidRPr="00000000">
              <w:rPr>
                <w:b w:val="1"/>
                <w:i w:val="1"/>
                <w:sz w:val="28"/>
                <w:szCs w:val="28"/>
                <w:rtl w:val="0"/>
              </w:rPr>
              <w:t xml:space="preserve">lớp thân yêu</w:t>
            </w:r>
            <w:r w:rsidDel="00000000" w:rsidR="00000000" w:rsidRPr="00000000">
              <w:rPr>
                <w:i w:val="1"/>
                <w:sz w:val="28"/>
                <w:szCs w:val="28"/>
                <w:rtl w:val="0"/>
              </w:rPr>
              <w:t xml:space="preserve">. </w:t>
            </w:r>
            <w:r w:rsidDel="00000000" w:rsidR="00000000" w:rsidRPr="00000000">
              <w:rPr>
                <w:sz w:val="28"/>
                <w:szCs w:val="28"/>
                <w:rtl w:val="0"/>
              </w:rPr>
              <w:t xml:space="preserve">GV theo dõi, giúp đỡ các nhóm còn lúng túng hoàn thành</w:t>
            </w:r>
            <w:r w:rsidDel="00000000" w:rsidR="00000000" w:rsidRPr="00000000">
              <w:rPr>
                <w:i w:val="1"/>
                <w:sz w:val="28"/>
                <w:szCs w:val="28"/>
                <w:rtl w:val="0"/>
              </w:rPr>
              <w:t xml:space="preserve">.</w:t>
            </w:r>
          </w:p>
          <w:p w:rsidR="00000000" w:rsidDel="00000000" w:rsidP="00000000" w:rsidRDefault="00000000" w:rsidRPr="00000000" w14:paraId="000000EE">
            <w:pPr>
              <w:spacing w:line="288" w:lineRule="auto"/>
              <w:jc w:val="both"/>
              <w:rPr>
                <w:sz w:val="28"/>
                <w:szCs w:val="28"/>
              </w:rPr>
            </w:pPr>
            <w:r w:rsidDel="00000000" w:rsidR="00000000" w:rsidRPr="00000000">
              <w:rPr>
                <w:sz w:val="28"/>
                <w:szCs w:val="28"/>
                <w:rtl w:val="0"/>
              </w:rPr>
              <w:t xml:space="preserve">- GV mời một số HS lên chia sẻ trước lớp theo các câu hỏi gợi ý sau:</w:t>
            </w:r>
          </w:p>
          <w:p w:rsidR="00000000" w:rsidDel="00000000" w:rsidP="00000000" w:rsidRDefault="00000000" w:rsidRPr="00000000" w14:paraId="000000EF">
            <w:pPr>
              <w:spacing w:line="288" w:lineRule="auto"/>
              <w:jc w:val="both"/>
              <w:rPr>
                <w:sz w:val="28"/>
                <w:szCs w:val="28"/>
              </w:rPr>
            </w:pPr>
            <w:r w:rsidDel="00000000" w:rsidR="00000000" w:rsidRPr="00000000">
              <w:rPr>
                <w:sz w:val="28"/>
                <w:szCs w:val="28"/>
                <w:rtl w:val="0"/>
              </w:rPr>
              <w:t xml:space="preserve">+ Em thích sản phẩm nào nhất? Vì sao?</w:t>
            </w:r>
          </w:p>
          <w:p w:rsidR="00000000" w:rsidDel="00000000" w:rsidP="00000000" w:rsidRDefault="00000000" w:rsidRPr="00000000" w14:paraId="000000F0">
            <w:pPr>
              <w:spacing w:line="288" w:lineRule="auto"/>
              <w:jc w:val="both"/>
              <w:rPr>
                <w:sz w:val="28"/>
                <w:szCs w:val="28"/>
              </w:rPr>
            </w:pPr>
            <w:r w:rsidDel="00000000" w:rsidR="00000000" w:rsidRPr="00000000">
              <w:rPr>
                <w:sz w:val="28"/>
                <w:szCs w:val="28"/>
                <w:rtl w:val="0"/>
              </w:rPr>
              <w:t xml:space="preserve">+ Em sẽ làm gì để thể hiện sự yêu quý trường lớp của mình?</w:t>
            </w:r>
          </w:p>
          <w:p w:rsidR="00000000" w:rsidDel="00000000" w:rsidP="00000000" w:rsidRDefault="00000000" w:rsidRPr="00000000" w14:paraId="000000F1">
            <w:pPr>
              <w:spacing w:line="288" w:lineRule="auto"/>
              <w:jc w:val="both"/>
              <w:rPr>
                <w:sz w:val="28"/>
                <w:szCs w:val="28"/>
              </w:rPr>
            </w:pPr>
            <w:r w:rsidDel="00000000" w:rsidR="00000000" w:rsidRPr="00000000">
              <w:rPr>
                <w:sz w:val="28"/>
                <w:szCs w:val="28"/>
                <w:rtl w:val="0"/>
              </w:rPr>
              <w:t xml:space="preserve">- GV mời HS khác nhận xét, bổ sung.</w:t>
            </w:r>
            <w:r w:rsidDel="00000000" w:rsidR="00000000" w:rsidRPr="00000000">
              <w:drawing>
                <wp:anchor allowOverlap="1" behindDoc="0" distB="0" distT="0" distL="114300" distR="114300" hidden="0" layoutInCell="1" locked="0" relativeHeight="0" simplePos="0">
                  <wp:simplePos x="0" y="0"/>
                  <wp:positionH relativeFrom="column">
                    <wp:posOffset>109221</wp:posOffset>
                  </wp:positionH>
                  <wp:positionV relativeFrom="paragraph">
                    <wp:posOffset>17780</wp:posOffset>
                  </wp:positionV>
                  <wp:extent cx="3381375" cy="1600200"/>
                  <wp:effectExtent b="0" l="0" r="0" t="0"/>
                  <wp:wrapSquare wrapText="bothSides" distB="0" distT="0" distL="114300" distR="114300"/>
                  <wp:docPr id="2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381375" cy="1600200"/>
                          </a:xfrm>
                          <a:prstGeom prst="rect"/>
                          <a:ln/>
                        </pic:spPr>
                      </pic:pic>
                    </a:graphicData>
                  </a:graphic>
                </wp:anchor>
              </w:drawing>
            </w:r>
          </w:p>
          <w:p w:rsidR="00000000" w:rsidDel="00000000" w:rsidP="00000000" w:rsidRDefault="00000000" w:rsidRPr="00000000" w14:paraId="000000F2">
            <w:pPr>
              <w:spacing w:line="288" w:lineRule="auto"/>
              <w:jc w:val="both"/>
              <w:rPr>
                <w:sz w:val="28"/>
                <w:szCs w:val="28"/>
              </w:rPr>
            </w:pPr>
            <w:r w:rsidDel="00000000" w:rsidR="00000000" w:rsidRPr="00000000">
              <w:rPr>
                <w:sz w:val="28"/>
                <w:szCs w:val="28"/>
                <w:rtl w:val="0"/>
              </w:rPr>
              <w:t xml:space="preserve">- GV nhận xét chung, tuyên dương.</w:t>
            </w:r>
          </w:p>
          <w:p w:rsidR="00000000" w:rsidDel="00000000" w:rsidP="00000000" w:rsidRDefault="00000000" w:rsidRPr="00000000" w14:paraId="000000F3">
            <w:pPr>
              <w:spacing w:line="288" w:lineRule="auto"/>
              <w:jc w:val="both"/>
              <w:rPr>
                <w:sz w:val="28"/>
                <w:szCs w:val="28"/>
              </w:rPr>
            </w:pPr>
            <w:r w:rsidDel="00000000" w:rsidR="00000000" w:rsidRPr="00000000">
              <w:rPr>
                <w:sz w:val="28"/>
                <w:szCs w:val="28"/>
                <w:rtl w:val="0"/>
              </w:rPr>
              <w:t xml:space="preserve">=&gt; GV kết luận: </w:t>
            </w:r>
            <w:r w:rsidDel="00000000" w:rsidR="00000000" w:rsidRPr="00000000">
              <w:rPr>
                <w:i w:val="1"/>
                <w:sz w:val="28"/>
                <w:szCs w:val="28"/>
                <w:rtl w:val="0"/>
              </w:rPr>
              <w:t xml:space="preserve">Trường, lớp là nơi chúng ta có rất nhiều kỉ niệm với thầy cô và bạn bè. Hãy trân trọng những khoảnh khắc khi ở bên nhau. </w:t>
            </w:r>
            <w:r w:rsidDel="00000000" w:rsidR="00000000" w:rsidRPr="00000000">
              <w:rPr>
                <w:sz w:val="28"/>
                <w:szCs w:val="28"/>
                <w:rtl w:val="0"/>
              </w:rPr>
              <w:t xml:space="preserve"> .</w:t>
            </w:r>
          </w:p>
        </w:tc>
        <w:tc>
          <w:tcPr>
            <w:tcBorders>
              <w:top w:color="000000" w:space="0" w:sz="4" w:val="dashed"/>
              <w:bottom w:color="000000" w:space="0" w:sz="4" w:val="dashed"/>
            </w:tcBorders>
          </w:tcPr>
          <w:p w:rsidR="00000000" w:rsidDel="00000000" w:rsidP="00000000" w:rsidRDefault="00000000" w:rsidRPr="00000000" w14:paraId="000000F4">
            <w:pPr>
              <w:spacing w:line="288" w:lineRule="auto"/>
              <w:rPr>
                <w:sz w:val="28"/>
                <w:szCs w:val="28"/>
              </w:rPr>
            </w:pPr>
            <w:r w:rsidDel="00000000" w:rsidR="00000000" w:rsidRPr="00000000">
              <w:rPr>
                <w:rtl w:val="0"/>
              </w:rPr>
            </w:r>
          </w:p>
          <w:p w:rsidR="00000000" w:rsidDel="00000000" w:rsidP="00000000" w:rsidRDefault="00000000" w:rsidRPr="00000000" w14:paraId="000000F5">
            <w:pPr>
              <w:spacing w:line="288" w:lineRule="auto"/>
              <w:rPr>
                <w:sz w:val="28"/>
                <w:szCs w:val="28"/>
              </w:rPr>
            </w:pPr>
            <w:r w:rsidDel="00000000" w:rsidR="00000000" w:rsidRPr="00000000">
              <w:rPr>
                <w:rtl w:val="0"/>
              </w:rPr>
            </w:r>
          </w:p>
          <w:p w:rsidR="00000000" w:rsidDel="00000000" w:rsidP="00000000" w:rsidRDefault="00000000" w:rsidRPr="00000000" w14:paraId="000000F6">
            <w:pPr>
              <w:spacing w:line="288" w:lineRule="auto"/>
              <w:jc w:val="both"/>
              <w:rPr>
                <w:sz w:val="28"/>
                <w:szCs w:val="28"/>
              </w:rPr>
            </w:pPr>
            <w:r w:rsidDel="00000000" w:rsidR="00000000" w:rsidRPr="00000000">
              <w:rPr>
                <w:sz w:val="28"/>
                <w:szCs w:val="28"/>
                <w:rtl w:val="0"/>
              </w:rPr>
              <w:t xml:space="preserve">- 1 HS đọc yêu cầu bài.</w:t>
            </w:r>
          </w:p>
          <w:p w:rsidR="00000000" w:rsidDel="00000000" w:rsidP="00000000" w:rsidRDefault="00000000" w:rsidRPr="00000000" w14:paraId="000000F7">
            <w:pPr>
              <w:spacing w:line="288" w:lineRule="auto"/>
              <w:jc w:val="both"/>
              <w:rPr>
                <w:sz w:val="28"/>
                <w:szCs w:val="28"/>
              </w:rPr>
            </w:pPr>
            <w:r w:rsidDel="00000000" w:rsidR="00000000" w:rsidRPr="00000000">
              <w:rPr>
                <w:sz w:val="28"/>
                <w:szCs w:val="28"/>
                <w:rtl w:val="0"/>
              </w:rPr>
              <w:t xml:space="preserve">- HS chuẩn bị đồ dùng theo yêu cầu của giáo viên.</w:t>
            </w:r>
          </w:p>
          <w:p w:rsidR="00000000" w:rsidDel="00000000" w:rsidP="00000000" w:rsidRDefault="00000000" w:rsidRPr="00000000" w14:paraId="000000F8">
            <w:pPr>
              <w:spacing w:line="288" w:lineRule="auto"/>
              <w:jc w:val="both"/>
              <w:rPr>
                <w:sz w:val="28"/>
                <w:szCs w:val="28"/>
              </w:rPr>
            </w:pPr>
            <w:r w:rsidDel="00000000" w:rsidR="00000000" w:rsidRPr="00000000">
              <w:rPr>
                <w:sz w:val="28"/>
                <w:szCs w:val="28"/>
                <w:rtl w:val="0"/>
              </w:rPr>
              <w:t xml:space="preserve">- Các nhóm thảo luận ý tưởng và thực hiện sáng tạo tranh.</w:t>
            </w:r>
          </w:p>
          <w:p w:rsidR="00000000" w:rsidDel="00000000" w:rsidP="00000000" w:rsidRDefault="00000000" w:rsidRPr="00000000" w14:paraId="000000F9">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FA">
            <w:pPr>
              <w:spacing w:line="288" w:lineRule="auto"/>
              <w:jc w:val="both"/>
              <w:rPr>
                <w:sz w:val="28"/>
                <w:szCs w:val="28"/>
              </w:rPr>
            </w:pPr>
            <w:r w:rsidDel="00000000" w:rsidR="00000000" w:rsidRPr="00000000">
              <w:rPr>
                <w:rtl w:val="0"/>
              </w:rPr>
            </w:r>
          </w:p>
          <w:p w:rsidR="00000000" w:rsidDel="00000000" w:rsidP="00000000" w:rsidRDefault="00000000" w:rsidRPr="00000000" w14:paraId="000000FB">
            <w:pPr>
              <w:spacing w:line="288" w:lineRule="auto"/>
              <w:jc w:val="both"/>
              <w:rPr>
                <w:sz w:val="28"/>
                <w:szCs w:val="28"/>
              </w:rPr>
            </w:pPr>
            <w:r w:rsidDel="00000000" w:rsidR="00000000" w:rsidRPr="00000000">
              <w:rPr>
                <w:rtl w:val="0"/>
              </w:rPr>
            </w:r>
          </w:p>
          <w:p w:rsidR="00000000" w:rsidDel="00000000" w:rsidP="00000000" w:rsidRDefault="00000000" w:rsidRPr="00000000" w14:paraId="000000FC">
            <w:pPr>
              <w:spacing w:line="288" w:lineRule="auto"/>
              <w:jc w:val="both"/>
              <w:rPr>
                <w:sz w:val="28"/>
                <w:szCs w:val="28"/>
              </w:rPr>
            </w:pPr>
            <w:r w:rsidDel="00000000" w:rsidR="00000000" w:rsidRPr="00000000">
              <w:rPr>
                <w:rtl w:val="0"/>
              </w:rPr>
            </w:r>
          </w:p>
          <w:p w:rsidR="00000000" w:rsidDel="00000000" w:rsidP="00000000" w:rsidRDefault="00000000" w:rsidRPr="00000000" w14:paraId="000000FD">
            <w:pPr>
              <w:spacing w:line="288" w:lineRule="auto"/>
              <w:jc w:val="both"/>
              <w:rPr>
                <w:sz w:val="28"/>
                <w:szCs w:val="28"/>
              </w:rPr>
            </w:pPr>
            <w:r w:rsidDel="00000000" w:rsidR="00000000" w:rsidRPr="00000000">
              <w:rPr>
                <w:sz w:val="28"/>
                <w:szCs w:val="28"/>
                <w:rtl w:val="0"/>
              </w:rPr>
              <w:t xml:space="preserve">- HS trả lời theo suy nghĩ của cá nhân.</w:t>
            </w:r>
          </w:p>
          <w:p w:rsidR="00000000" w:rsidDel="00000000" w:rsidP="00000000" w:rsidRDefault="00000000" w:rsidRPr="00000000" w14:paraId="000000FE">
            <w:pPr>
              <w:spacing w:line="288" w:lineRule="auto"/>
              <w:jc w:val="both"/>
              <w:rPr>
                <w:sz w:val="28"/>
                <w:szCs w:val="28"/>
              </w:rPr>
            </w:pPr>
            <w:r w:rsidDel="00000000" w:rsidR="00000000" w:rsidRPr="00000000">
              <w:rPr>
                <w:rtl w:val="0"/>
              </w:rPr>
            </w:r>
          </w:p>
          <w:p w:rsidR="00000000" w:rsidDel="00000000" w:rsidP="00000000" w:rsidRDefault="00000000" w:rsidRPr="00000000" w14:paraId="000000FF">
            <w:pPr>
              <w:spacing w:line="288" w:lineRule="auto"/>
              <w:jc w:val="both"/>
              <w:rPr>
                <w:sz w:val="28"/>
                <w:szCs w:val="28"/>
              </w:rPr>
            </w:pPr>
            <w:r w:rsidDel="00000000" w:rsidR="00000000" w:rsidRPr="00000000">
              <w:rPr>
                <w:sz w:val="28"/>
                <w:szCs w:val="28"/>
                <w:rtl w:val="0"/>
              </w:rPr>
              <w:t xml:space="preserve">+ Yêu quý, kính trọng thầy cô giáo</w:t>
            </w:r>
          </w:p>
          <w:p w:rsidR="00000000" w:rsidDel="00000000" w:rsidP="00000000" w:rsidRDefault="00000000" w:rsidRPr="00000000" w14:paraId="00000100">
            <w:pPr>
              <w:spacing w:line="288" w:lineRule="auto"/>
              <w:jc w:val="both"/>
              <w:rPr>
                <w:sz w:val="28"/>
                <w:szCs w:val="28"/>
              </w:rPr>
            </w:pPr>
            <w:r w:rsidDel="00000000" w:rsidR="00000000" w:rsidRPr="00000000">
              <w:rPr>
                <w:sz w:val="28"/>
                <w:szCs w:val="28"/>
                <w:rtl w:val="0"/>
              </w:rPr>
              <w:t xml:space="preserve">+ Hòa thuận, vui vẻ cùng bạn bè</w:t>
            </w:r>
          </w:p>
          <w:p w:rsidR="00000000" w:rsidDel="00000000" w:rsidP="00000000" w:rsidRDefault="00000000" w:rsidRPr="00000000" w14:paraId="00000101">
            <w:pPr>
              <w:spacing w:line="288" w:lineRule="auto"/>
              <w:jc w:val="both"/>
              <w:rPr>
                <w:sz w:val="28"/>
                <w:szCs w:val="28"/>
              </w:rPr>
            </w:pPr>
            <w:r w:rsidDel="00000000" w:rsidR="00000000" w:rsidRPr="00000000">
              <w:rPr>
                <w:sz w:val="28"/>
                <w:szCs w:val="28"/>
                <w:rtl w:val="0"/>
              </w:rPr>
              <w:t xml:space="preserve">+ Giữ gìn vệ sinh trường lớp, trang trí trường lớp</w:t>
            </w:r>
          </w:p>
          <w:p w:rsidR="00000000" w:rsidDel="00000000" w:rsidP="00000000" w:rsidRDefault="00000000" w:rsidRPr="00000000" w14:paraId="00000102">
            <w:pPr>
              <w:spacing w:line="288" w:lineRule="auto"/>
              <w:jc w:val="both"/>
              <w:rPr>
                <w:sz w:val="28"/>
                <w:szCs w:val="28"/>
              </w:rPr>
            </w:pPr>
            <w:r w:rsidDel="00000000" w:rsidR="00000000" w:rsidRPr="00000000">
              <w:rPr>
                <w:sz w:val="28"/>
                <w:szCs w:val="28"/>
                <w:rtl w:val="0"/>
              </w:rPr>
              <w:t xml:space="preserve">+ Không phá hoại của công.</w:t>
            </w:r>
          </w:p>
          <w:p w:rsidR="00000000" w:rsidDel="00000000" w:rsidP="00000000" w:rsidRDefault="00000000" w:rsidRPr="00000000" w14:paraId="00000103">
            <w:pPr>
              <w:spacing w:line="288" w:lineRule="auto"/>
              <w:jc w:val="both"/>
              <w:rPr>
                <w:sz w:val="28"/>
                <w:szCs w:val="28"/>
              </w:rPr>
            </w:pPr>
            <w:r w:rsidDel="00000000" w:rsidR="00000000" w:rsidRPr="00000000">
              <w:rPr>
                <w:rtl w:val="0"/>
              </w:rPr>
            </w:r>
          </w:p>
          <w:p w:rsidR="00000000" w:rsidDel="00000000" w:rsidP="00000000" w:rsidRDefault="00000000" w:rsidRPr="00000000" w14:paraId="00000104">
            <w:pPr>
              <w:spacing w:line="288" w:lineRule="auto"/>
              <w:jc w:val="both"/>
              <w:rPr>
                <w:sz w:val="28"/>
                <w:szCs w:val="28"/>
              </w:rPr>
            </w:pPr>
            <w:r w:rsidDel="00000000" w:rsidR="00000000" w:rsidRPr="00000000">
              <w:rPr>
                <w:rtl w:val="0"/>
              </w:rPr>
            </w:r>
          </w:p>
          <w:p w:rsidR="00000000" w:rsidDel="00000000" w:rsidP="00000000" w:rsidRDefault="00000000" w:rsidRPr="00000000" w14:paraId="00000105">
            <w:pPr>
              <w:spacing w:line="288" w:lineRule="auto"/>
              <w:jc w:val="both"/>
              <w:rPr>
                <w:sz w:val="28"/>
                <w:szCs w:val="28"/>
              </w:rPr>
            </w:pPr>
            <w:r w:rsidDel="00000000" w:rsidR="00000000" w:rsidRPr="00000000">
              <w:rPr>
                <w:rtl w:val="0"/>
              </w:rPr>
            </w:r>
          </w:p>
          <w:p w:rsidR="00000000" w:rsidDel="00000000" w:rsidP="00000000" w:rsidRDefault="00000000" w:rsidRPr="00000000" w14:paraId="00000106">
            <w:pPr>
              <w:spacing w:line="288" w:lineRule="auto"/>
              <w:jc w:val="both"/>
              <w:rPr>
                <w:sz w:val="28"/>
                <w:szCs w:val="28"/>
              </w:rPr>
            </w:pPr>
            <w:r w:rsidDel="00000000" w:rsidR="00000000" w:rsidRPr="00000000">
              <w:rPr>
                <w:rtl w:val="0"/>
              </w:rPr>
            </w:r>
          </w:p>
          <w:p w:rsidR="00000000" w:rsidDel="00000000" w:rsidP="00000000" w:rsidRDefault="00000000" w:rsidRPr="00000000" w14:paraId="00000107">
            <w:pPr>
              <w:spacing w:line="288" w:lineRule="auto"/>
              <w:jc w:val="both"/>
              <w:rPr>
                <w:sz w:val="28"/>
                <w:szCs w:val="28"/>
              </w:rPr>
            </w:pPr>
            <w:r w:rsidDel="00000000" w:rsidR="00000000" w:rsidRPr="00000000">
              <w:rPr>
                <w:rtl w:val="0"/>
              </w:rPr>
            </w:r>
          </w:p>
          <w:p w:rsidR="00000000" w:rsidDel="00000000" w:rsidP="00000000" w:rsidRDefault="00000000" w:rsidRPr="00000000" w14:paraId="00000108">
            <w:pPr>
              <w:spacing w:line="288" w:lineRule="auto"/>
              <w:jc w:val="both"/>
              <w:rPr>
                <w:sz w:val="28"/>
                <w:szCs w:val="28"/>
              </w:rPr>
            </w:pPr>
            <w:r w:rsidDel="00000000" w:rsidR="00000000" w:rsidRPr="00000000">
              <w:rPr>
                <w:sz w:val="28"/>
                <w:szCs w:val="28"/>
                <w:rtl w:val="0"/>
              </w:rPr>
              <w:t xml:space="preserve">- HS nhận xét, bổ sung.</w:t>
            </w:r>
          </w:p>
          <w:p w:rsidR="00000000" w:rsidDel="00000000" w:rsidP="00000000" w:rsidRDefault="00000000" w:rsidRPr="00000000" w14:paraId="00000109">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0A">
            <w:pPr>
              <w:spacing w:line="288"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10B">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10C">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10D">
            <w:pPr>
              <w:spacing w:line="288"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10E">
            <w:pPr>
              <w:spacing w:line="288"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10F">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11">
            <w:pPr>
              <w:spacing w:line="288" w:lineRule="auto"/>
              <w:jc w:val="both"/>
              <w:rPr>
                <w:sz w:val="28"/>
                <w:szCs w:val="28"/>
              </w:rPr>
            </w:pPr>
            <w:r w:rsidDel="00000000" w:rsidR="00000000" w:rsidRPr="00000000">
              <w:rPr>
                <w:sz w:val="28"/>
                <w:szCs w:val="28"/>
                <w:rtl w:val="0"/>
              </w:rPr>
              <w:t xml:space="preserve">- GV nêu yêu cầu và hướng dẫn học sinh về nhà tiếp tục giới thiệu về bức tranh sáng tạo về chủ điểm </w:t>
            </w:r>
            <w:r w:rsidDel="00000000" w:rsidR="00000000" w:rsidRPr="00000000">
              <w:rPr>
                <w:i w:val="1"/>
                <w:sz w:val="28"/>
                <w:szCs w:val="28"/>
                <w:rtl w:val="0"/>
              </w:rPr>
              <w:t xml:space="preserve">Trường lớp thân yêu </w:t>
            </w:r>
            <w:r w:rsidDel="00000000" w:rsidR="00000000" w:rsidRPr="00000000">
              <w:rPr>
                <w:sz w:val="28"/>
                <w:szCs w:val="28"/>
                <w:rtl w:val="0"/>
              </w:rPr>
              <w:t xml:space="preserve">với các thành viên trong gia đình.</w:t>
            </w:r>
          </w:p>
          <w:p w:rsidR="00000000" w:rsidDel="00000000" w:rsidP="00000000" w:rsidRDefault="00000000" w:rsidRPr="00000000" w14:paraId="00000112">
            <w:pPr>
              <w:spacing w:line="288" w:lineRule="auto"/>
              <w:jc w:val="both"/>
              <w:rPr>
                <w:sz w:val="28"/>
                <w:szCs w:val="28"/>
              </w:rPr>
            </w:pPr>
            <w:r w:rsidDel="00000000" w:rsidR="00000000" w:rsidRPr="00000000">
              <w:rPr>
                <w:sz w:val="28"/>
                <w:szCs w:val="28"/>
                <w:rtl w:val="0"/>
              </w:rPr>
              <w:t xml:space="preserve">- Nhận xét sau tiết dạy, dặn dò về nhà.</w:t>
            </w:r>
          </w:p>
        </w:tc>
        <w:tc>
          <w:tcPr>
            <w:tcBorders>
              <w:top w:color="000000" w:space="0" w:sz="4" w:val="dashed"/>
              <w:bottom w:color="000000" w:space="0" w:sz="4" w:val="dashed"/>
            </w:tcBorders>
          </w:tcPr>
          <w:p w:rsidR="00000000" w:rsidDel="00000000" w:rsidP="00000000" w:rsidRDefault="00000000" w:rsidRPr="00000000" w14:paraId="00000113">
            <w:pPr>
              <w:spacing w:line="288" w:lineRule="auto"/>
              <w:jc w:val="both"/>
              <w:rPr>
                <w:sz w:val="28"/>
                <w:szCs w:val="28"/>
              </w:rPr>
            </w:pPr>
            <w:r w:rsidDel="00000000" w:rsidR="00000000" w:rsidRPr="00000000">
              <w:rPr>
                <w:sz w:val="28"/>
                <w:szCs w:val="28"/>
                <w:rtl w:val="0"/>
              </w:rPr>
              <w:t xml:space="preserve">- Học sinh tiếp nhận thông tin và yêu cầu để về nhà ứng dụng với các thành viên trong gia đình.</w:t>
            </w:r>
          </w:p>
          <w:p w:rsidR="00000000" w:rsidDel="00000000" w:rsidP="00000000" w:rsidRDefault="00000000" w:rsidRPr="00000000" w14:paraId="00000114">
            <w:pPr>
              <w:spacing w:line="288" w:lineRule="auto"/>
              <w:rPr>
                <w:sz w:val="28"/>
                <w:szCs w:val="28"/>
              </w:rPr>
            </w:pPr>
            <w:r w:rsidDel="00000000" w:rsidR="00000000" w:rsidRPr="00000000">
              <w:rPr>
                <w:rtl w:val="0"/>
              </w:rPr>
            </w:r>
          </w:p>
          <w:p w:rsidR="00000000" w:rsidDel="00000000" w:rsidP="00000000" w:rsidRDefault="00000000" w:rsidRPr="00000000" w14:paraId="00000115">
            <w:pPr>
              <w:spacing w:line="288" w:lineRule="auto"/>
              <w:rPr>
                <w:sz w:val="28"/>
                <w:szCs w:val="28"/>
              </w:rPr>
            </w:pPr>
            <w:r w:rsidDel="00000000" w:rsidR="00000000" w:rsidRPr="00000000">
              <w:rPr>
                <w:sz w:val="28"/>
                <w:szCs w:val="28"/>
                <w:rtl w:val="0"/>
              </w:rPr>
              <w:t xml:space="preserve">- HS lắng nghe, rút kinh nghiệm</w:t>
            </w:r>
          </w:p>
        </w:tc>
      </w:tr>
      <w:tr>
        <w:trPr>
          <w:cantSplit w:val="0"/>
          <w:tblHeader w:val="0"/>
        </w:trPr>
        <w:tc>
          <w:tcPr>
            <w:gridSpan w:val="2"/>
            <w:tcBorders>
              <w:top w:color="000000" w:space="0" w:sz="4" w:val="dashed"/>
            </w:tcBorders>
          </w:tcPr>
          <w:p w:rsidR="00000000" w:rsidDel="00000000" w:rsidP="00000000" w:rsidRDefault="00000000" w:rsidRPr="00000000" w14:paraId="00000116">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117">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18">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19">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11B">
      <w:pPr>
        <w:spacing w:line="288" w:lineRule="auto"/>
        <w:jc w:val="center"/>
        <w:rPr>
          <w:sz w:val="28"/>
          <w:szCs w:val="28"/>
        </w:rPr>
      </w:pPr>
      <w:r w:rsidDel="00000000" w:rsidR="00000000" w:rsidRPr="00000000">
        <w:rPr>
          <w:rtl w:val="0"/>
        </w:rPr>
      </w:r>
    </w:p>
    <w:p w:rsidR="00000000" w:rsidDel="00000000" w:rsidP="00000000" w:rsidRDefault="00000000" w:rsidRPr="00000000" w14:paraId="0000011C">
      <w:pPr>
        <w:spacing w:line="288" w:lineRule="auto"/>
        <w:rPr>
          <w:sz w:val="28"/>
          <w:szCs w:val="28"/>
        </w:rPr>
      </w:pPr>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95FD3"/>
    <w:pPr>
      <w:spacing w:after="0" w:line="240" w:lineRule="auto"/>
    </w:pPr>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54AA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AdmFw8OXtMadHIcjsJBiyuDeDw==">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2022-07-21T11:15:00Z</dcterms:created>
  <dc:creator>Admin</dc:creator>
</cp:coreProperties>
</file>