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5B" w:rsidRPr="005C4E5B" w:rsidRDefault="004F7663" w:rsidP="0015352F">
      <w:pPr>
        <w:spacing w:line="288" w:lineRule="auto"/>
        <w:jc w:val="center"/>
        <w:rPr>
          <w:bCs/>
          <w:u w:val="single"/>
        </w:rPr>
      </w:pPr>
      <w:r w:rsidRPr="005C4E5B">
        <w:rPr>
          <w:b/>
          <w:bCs/>
          <w:lang w:val="en-GB"/>
        </w:rPr>
        <w:t>UNIT 10</w:t>
      </w:r>
      <w:r w:rsidR="00B7433A" w:rsidRPr="005C4E5B">
        <w:rPr>
          <w:b/>
          <w:bCs/>
          <w:lang w:val="en-GB"/>
        </w:rPr>
        <w:t xml:space="preserve">. </w:t>
      </w:r>
      <w:r w:rsidRPr="005C4E5B">
        <w:rPr>
          <w:b/>
          <w:bCs/>
          <w:lang w:val="en-GB"/>
        </w:rPr>
        <w:t>THE ECOSYSTEM</w:t>
      </w:r>
    </w:p>
    <w:p w:rsidR="00E3345B" w:rsidRPr="005C4E5B" w:rsidRDefault="00E3345B" w:rsidP="0015352F">
      <w:pPr>
        <w:keepNext/>
        <w:keepLines/>
        <w:spacing w:line="288" w:lineRule="auto"/>
        <w:jc w:val="center"/>
        <w:outlineLvl w:val="0"/>
        <w:rPr>
          <w:rFonts w:eastAsiaTheme="majorEastAsia"/>
          <w:b/>
          <w:bCs/>
          <w:lang w:val="en-GB"/>
        </w:rPr>
      </w:pPr>
      <w:r w:rsidRPr="005C4E5B">
        <w:rPr>
          <w:rFonts w:eastAsiaTheme="majorEastAsia"/>
          <w:b/>
          <w:bCs/>
        </w:rPr>
        <w:t xml:space="preserve">Lesson 1: Getting started – </w:t>
      </w:r>
      <w:r w:rsidR="004F7663" w:rsidRPr="005C4E5B">
        <w:rPr>
          <w:rFonts w:eastAsiaTheme="majorEastAsia"/>
          <w:b/>
          <w:bCs/>
          <w:lang w:val="en-GB"/>
        </w:rPr>
        <w:t>Ecosystems and humans</w:t>
      </w:r>
    </w:p>
    <w:p w:rsidR="00E3345B" w:rsidRPr="005C4E5B" w:rsidRDefault="00E3345B" w:rsidP="0015352F">
      <w:pPr>
        <w:keepNext/>
        <w:keepLines/>
        <w:spacing w:line="288" w:lineRule="auto"/>
        <w:jc w:val="center"/>
        <w:outlineLvl w:val="0"/>
        <w:rPr>
          <w:rFonts w:eastAsiaTheme="majorEastAsia"/>
          <w:b/>
          <w:bCs/>
          <w:lang w:val="en-GB"/>
        </w:rPr>
      </w:pPr>
    </w:p>
    <w:p w:rsidR="00E3345B" w:rsidRPr="005C4E5B" w:rsidRDefault="00E3345B" w:rsidP="0015352F">
      <w:pPr>
        <w:spacing w:line="288" w:lineRule="auto"/>
        <w:rPr>
          <w:rFonts w:eastAsiaTheme="minorEastAsia"/>
          <w:b/>
        </w:rPr>
      </w:pPr>
      <w:r w:rsidRPr="005C4E5B">
        <w:rPr>
          <w:rFonts w:eastAsiaTheme="minorEastAsia"/>
          <w:b/>
        </w:rPr>
        <w:t>I. OBJECTIVES</w:t>
      </w:r>
    </w:p>
    <w:p w:rsidR="00E3345B" w:rsidRPr="005C4E5B" w:rsidRDefault="00E3345B" w:rsidP="0015352F">
      <w:pPr>
        <w:spacing w:line="288" w:lineRule="auto"/>
      </w:pPr>
      <w:r w:rsidRPr="005C4E5B">
        <w:t>By the end of this lesson, Ss will be able to:</w:t>
      </w:r>
    </w:p>
    <w:p w:rsidR="00E3345B" w:rsidRPr="005C4E5B" w:rsidRDefault="00E3345B" w:rsidP="0015352F">
      <w:pPr>
        <w:spacing w:line="288" w:lineRule="auto"/>
        <w:ind w:firstLine="426"/>
        <w:rPr>
          <w:b/>
          <w:bCs/>
        </w:rPr>
      </w:pPr>
      <w:r w:rsidRPr="005C4E5B">
        <w:rPr>
          <w:b/>
          <w:bCs/>
        </w:rPr>
        <w:t>1. Knowledge</w:t>
      </w:r>
    </w:p>
    <w:p w:rsidR="00E3345B" w:rsidRPr="005C4E5B" w:rsidRDefault="00E3345B" w:rsidP="0015352F">
      <w:pPr>
        <w:spacing w:line="288" w:lineRule="auto"/>
        <w:ind w:firstLine="426"/>
      </w:pPr>
      <w:r w:rsidRPr="005C4E5B">
        <w:t xml:space="preserve">- Gain an overview about the topic </w:t>
      </w:r>
      <w:r w:rsidR="004F7663" w:rsidRPr="005C4E5B">
        <w:rPr>
          <w:i/>
          <w:iCs/>
        </w:rPr>
        <w:t>The ecosystem</w:t>
      </w:r>
      <w:r w:rsidR="000C24CA" w:rsidRPr="005C4E5B">
        <w:rPr>
          <w:i/>
          <w:iCs/>
        </w:rPr>
        <w:t>;</w:t>
      </w:r>
    </w:p>
    <w:p w:rsidR="00E3345B" w:rsidRPr="005C4E5B" w:rsidRDefault="00E3345B" w:rsidP="0015352F">
      <w:pPr>
        <w:spacing w:line="288" w:lineRule="auto"/>
        <w:ind w:firstLine="426"/>
      </w:pPr>
      <w:r w:rsidRPr="005C4E5B">
        <w:t xml:space="preserve">- Gain </w:t>
      </w:r>
      <w:r w:rsidR="00597F74" w:rsidRPr="005C4E5B">
        <w:t xml:space="preserve">vocabulary to talk about </w:t>
      </w:r>
      <w:r w:rsidR="004F7663" w:rsidRPr="005C4E5B">
        <w:t>ecosystems</w:t>
      </w:r>
      <w:r w:rsidR="000C24CA" w:rsidRPr="005C4E5B">
        <w:t>;</w:t>
      </w:r>
    </w:p>
    <w:p w:rsidR="00E3345B" w:rsidRPr="005C4E5B" w:rsidRDefault="00E3345B" w:rsidP="0015352F">
      <w:pPr>
        <w:spacing w:line="288" w:lineRule="auto"/>
        <w:ind w:firstLine="426"/>
      </w:pPr>
      <w:r w:rsidRPr="005C4E5B">
        <w:t>- Get to know the langua</w:t>
      </w:r>
      <w:r w:rsidR="00CB457A" w:rsidRPr="005C4E5B">
        <w:t xml:space="preserve">ge aspects: </w:t>
      </w:r>
      <w:r w:rsidR="004F7663" w:rsidRPr="005C4E5B">
        <w:t>Compound nouns.</w:t>
      </w:r>
    </w:p>
    <w:p w:rsidR="00E3345B" w:rsidRPr="005C4E5B" w:rsidRDefault="00E3345B" w:rsidP="0015352F">
      <w:pPr>
        <w:spacing w:line="288" w:lineRule="auto"/>
        <w:ind w:firstLine="426"/>
        <w:rPr>
          <w:rFonts w:eastAsia="Calibri"/>
          <w:b/>
          <w:bCs/>
        </w:rPr>
      </w:pPr>
      <w:r w:rsidRPr="005C4E5B">
        <w:rPr>
          <w:b/>
          <w:bCs/>
        </w:rPr>
        <w:t>2. Competences</w:t>
      </w:r>
    </w:p>
    <w:p w:rsidR="00E3345B" w:rsidRPr="005C4E5B" w:rsidRDefault="00E3345B" w:rsidP="0015352F">
      <w:pPr>
        <w:spacing w:line="288" w:lineRule="auto"/>
        <w:ind w:firstLine="426"/>
      </w:pPr>
      <w:r w:rsidRPr="005C4E5B">
        <w:t>- Develop communication skills and creativity</w:t>
      </w:r>
      <w:r w:rsidR="000C24CA" w:rsidRPr="005C4E5B">
        <w:t>;</w:t>
      </w:r>
    </w:p>
    <w:p w:rsidR="00E3345B" w:rsidRPr="005C4E5B" w:rsidRDefault="00E3345B" w:rsidP="0015352F">
      <w:pPr>
        <w:spacing w:line="288" w:lineRule="auto"/>
        <w:ind w:firstLine="426"/>
      </w:pPr>
      <w:r w:rsidRPr="005C4E5B">
        <w:t>- Be collaborative and supportive in pair work and teamwork</w:t>
      </w:r>
      <w:r w:rsidR="000C24CA" w:rsidRPr="005C4E5B">
        <w:t>.</w:t>
      </w:r>
    </w:p>
    <w:p w:rsidR="00E3345B" w:rsidRPr="005C4E5B" w:rsidRDefault="00E3345B" w:rsidP="0015352F">
      <w:pPr>
        <w:spacing w:line="288" w:lineRule="auto"/>
        <w:ind w:firstLine="426"/>
      </w:pPr>
      <w:r w:rsidRPr="005C4E5B">
        <w:t>- Actively join in class activities</w:t>
      </w:r>
    </w:p>
    <w:p w:rsidR="00E3345B" w:rsidRPr="005C4E5B" w:rsidRDefault="00E3345B" w:rsidP="0015352F">
      <w:pPr>
        <w:spacing w:line="288" w:lineRule="auto"/>
        <w:ind w:firstLine="426"/>
        <w:rPr>
          <w:b/>
          <w:bCs/>
        </w:rPr>
      </w:pPr>
      <w:r w:rsidRPr="005C4E5B">
        <w:rPr>
          <w:b/>
          <w:bCs/>
        </w:rPr>
        <w:t>3. Personal qualities</w:t>
      </w:r>
    </w:p>
    <w:p w:rsidR="00E3345B" w:rsidRPr="005C4E5B" w:rsidRDefault="00E3345B" w:rsidP="0015352F">
      <w:pPr>
        <w:spacing w:line="288" w:lineRule="auto"/>
        <w:ind w:firstLine="426"/>
      </w:pPr>
      <w:r w:rsidRPr="005C4E5B">
        <w:t xml:space="preserve">- </w:t>
      </w:r>
      <w:r w:rsidR="004F7663" w:rsidRPr="005C4E5B">
        <w:t>Be aware of the responsibility for protecting the ecosystems</w:t>
      </w:r>
      <w:r w:rsidR="000C24CA" w:rsidRPr="005C4E5B">
        <w:t>;</w:t>
      </w:r>
    </w:p>
    <w:p w:rsidR="00E3345B" w:rsidRPr="005C4E5B" w:rsidRDefault="00E3345B" w:rsidP="0015352F">
      <w:pPr>
        <w:spacing w:line="288" w:lineRule="auto"/>
        <w:ind w:firstLine="426"/>
      </w:pPr>
      <w:r w:rsidRPr="005C4E5B">
        <w:t>- Develop self-study skills</w:t>
      </w:r>
      <w:r w:rsidR="000C24CA" w:rsidRPr="005C4E5B">
        <w:t>.</w:t>
      </w:r>
    </w:p>
    <w:p w:rsidR="00E3345B" w:rsidRPr="005C4E5B" w:rsidRDefault="00E3345B" w:rsidP="0015352F">
      <w:pPr>
        <w:spacing w:line="288" w:lineRule="auto"/>
        <w:ind w:firstLine="426"/>
      </w:pPr>
    </w:p>
    <w:p w:rsidR="00E3345B" w:rsidRPr="005C4E5B" w:rsidRDefault="00E3345B" w:rsidP="0015352F">
      <w:pPr>
        <w:spacing w:line="288" w:lineRule="auto"/>
        <w:rPr>
          <w:rFonts w:eastAsia="Calibri"/>
          <w:b/>
          <w:bCs/>
        </w:rPr>
      </w:pPr>
      <w:r w:rsidRPr="005C4E5B">
        <w:rPr>
          <w:rFonts w:eastAsia="Calibri"/>
          <w:b/>
          <w:bCs/>
        </w:rPr>
        <w:t xml:space="preserve">II. MATERIALS </w:t>
      </w:r>
    </w:p>
    <w:p w:rsidR="00E3345B" w:rsidRPr="005C4E5B" w:rsidRDefault="00E3345B" w:rsidP="0015352F">
      <w:pPr>
        <w:spacing w:line="288" w:lineRule="auto"/>
        <w:rPr>
          <w:rFonts w:eastAsia="Calibri"/>
        </w:rPr>
      </w:pPr>
      <w:r w:rsidRPr="005C4E5B">
        <w:rPr>
          <w:rFonts w:eastAsia="Calibri"/>
        </w:rPr>
        <w:t>- Grade 11</w:t>
      </w:r>
      <w:r w:rsidR="004F7663" w:rsidRPr="005C4E5B">
        <w:rPr>
          <w:rFonts w:eastAsia="Calibri"/>
        </w:rPr>
        <w:t xml:space="preserve"> textbook, Unit 10</w:t>
      </w:r>
      <w:r w:rsidRPr="005C4E5B">
        <w:rPr>
          <w:rFonts w:eastAsia="Calibri"/>
        </w:rPr>
        <w:t>, Getting started</w:t>
      </w:r>
    </w:p>
    <w:p w:rsidR="00E3345B" w:rsidRPr="005C4E5B" w:rsidRDefault="00E3345B" w:rsidP="0015352F">
      <w:pPr>
        <w:spacing w:line="288" w:lineRule="auto"/>
        <w:ind w:left="170" w:hanging="170"/>
        <w:contextualSpacing/>
        <w:rPr>
          <w:rFonts w:eastAsia="Calibri"/>
        </w:rPr>
      </w:pPr>
      <w:r w:rsidRPr="005C4E5B">
        <w:rPr>
          <w:rFonts w:eastAsia="Calibri"/>
        </w:rPr>
        <w:t>- Computer connected to the Internet</w:t>
      </w:r>
    </w:p>
    <w:p w:rsidR="00E3345B" w:rsidRPr="005C4E5B" w:rsidRDefault="00E3345B" w:rsidP="0015352F">
      <w:pPr>
        <w:tabs>
          <w:tab w:val="center" w:pos="3968"/>
        </w:tabs>
        <w:spacing w:line="288" w:lineRule="auto"/>
        <w:rPr>
          <w:rFonts w:eastAsia="Calibri"/>
        </w:rPr>
      </w:pPr>
      <w:r w:rsidRPr="005C4E5B">
        <w:rPr>
          <w:rFonts w:eastAsia="Calibri"/>
        </w:rPr>
        <w:t>- Projector / TV/ pictures and cards</w:t>
      </w:r>
      <w:r w:rsidRPr="005C4E5B">
        <w:rPr>
          <w:rFonts w:eastAsia="Calibri"/>
        </w:rPr>
        <w:tab/>
      </w:r>
    </w:p>
    <w:p w:rsidR="00E3345B" w:rsidRPr="005C4E5B" w:rsidRDefault="00E3345B" w:rsidP="0015352F">
      <w:pPr>
        <w:spacing w:line="288" w:lineRule="auto"/>
        <w:rPr>
          <w:rFonts w:eastAsia="Calibri"/>
        </w:rPr>
      </w:pPr>
      <w:r w:rsidRPr="005C4E5B">
        <w:rPr>
          <w:rFonts w:eastAsia="Calibri"/>
        </w:rPr>
        <w:t>- Phần mềm tương tác hoclieu.vn</w:t>
      </w:r>
    </w:p>
    <w:p w:rsidR="00E3345B" w:rsidRPr="005C4E5B" w:rsidRDefault="00E3345B" w:rsidP="0015352F">
      <w:pPr>
        <w:keepNext/>
        <w:keepLines/>
        <w:spacing w:line="288" w:lineRule="auto"/>
        <w:outlineLvl w:val="0"/>
        <w:rPr>
          <w:rFonts w:eastAsiaTheme="majorEastAsia"/>
          <w:b/>
          <w:bCs/>
        </w:rPr>
      </w:pPr>
    </w:p>
    <w:p w:rsidR="00E3345B" w:rsidRPr="005C4E5B" w:rsidRDefault="00E3345B" w:rsidP="0015352F">
      <w:pPr>
        <w:spacing w:line="288" w:lineRule="auto"/>
        <w:rPr>
          <w:rFonts w:eastAsia="Calibri"/>
          <w:b/>
        </w:rPr>
      </w:pPr>
      <w:r w:rsidRPr="005C4E5B">
        <w:rPr>
          <w:rFonts w:eastAsia="Calibri"/>
          <w:b/>
        </w:rPr>
        <w:t xml:space="preserve">Language analysis </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113" w:type="dxa"/>
          <w:right w:w="57" w:type="dxa"/>
        </w:tblCellMar>
        <w:tblLook w:val="0400" w:firstRow="0" w:lastRow="0" w:firstColumn="0" w:lastColumn="0" w:noHBand="0" w:noVBand="1"/>
      </w:tblPr>
      <w:tblGrid>
        <w:gridCol w:w="1801"/>
        <w:gridCol w:w="1889"/>
        <w:gridCol w:w="3962"/>
        <w:gridCol w:w="1369"/>
      </w:tblGrid>
      <w:tr w:rsidR="000C24CA" w:rsidRPr="005C4E5B" w:rsidTr="000C24CA">
        <w:trPr>
          <w:trHeight w:val="280"/>
        </w:trPr>
        <w:tc>
          <w:tcPr>
            <w:tcW w:w="998" w:type="pct"/>
            <w:tcBorders>
              <w:top w:val="single" w:sz="4" w:space="0" w:color="000000"/>
              <w:left w:val="single" w:sz="4" w:space="0" w:color="000000"/>
              <w:bottom w:val="single" w:sz="4" w:space="0" w:color="000000"/>
              <w:right w:val="single" w:sz="4" w:space="0" w:color="000000"/>
            </w:tcBorders>
            <w:vAlign w:val="center"/>
            <w:hideMark/>
          </w:tcPr>
          <w:p w:rsidR="00E3345B" w:rsidRPr="005C4E5B" w:rsidRDefault="00E3345B" w:rsidP="0015352F">
            <w:pPr>
              <w:spacing w:line="288" w:lineRule="auto"/>
              <w:jc w:val="center"/>
              <w:rPr>
                <w:rFonts w:eastAsia="Calibri"/>
                <w:b/>
                <w:color w:val="000000" w:themeColor="text1"/>
              </w:rPr>
            </w:pPr>
            <w:r w:rsidRPr="005C4E5B">
              <w:rPr>
                <w:rFonts w:eastAsia="Calibri"/>
                <w:b/>
                <w:color w:val="000000" w:themeColor="text1"/>
              </w:rPr>
              <w:t>Form</w:t>
            </w:r>
          </w:p>
        </w:tc>
        <w:tc>
          <w:tcPr>
            <w:tcW w:w="1047" w:type="pct"/>
            <w:tcBorders>
              <w:top w:val="single" w:sz="4" w:space="0" w:color="000000"/>
              <w:left w:val="single" w:sz="4" w:space="0" w:color="000000"/>
              <w:bottom w:val="single" w:sz="4" w:space="0" w:color="000000"/>
              <w:right w:val="single" w:sz="4" w:space="0" w:color="000000"/>
            </w:tcBorders>
            <w:vAlign w:val="center"/>
            <w:hideMark/>
          </w:tcPr>
          <w:p w:rsidR="00E3345B" w:rsidRPr="005C4E5B" w:rsidRDefault="00E3345B" w:rsidP="0015352F">
            <w:pPr>
              <w:spacing w:line="288" w:lineRule="auto"/>
              <w:jc w:val="center"/>
              <w:rPr>
                <w:rFonts w:eastAsia="Calibri"/>
                <w:b/>
                <w:color w:val="000000" w:themeColor="text1"/>
              </w:rPr>
            </w:pPr>
            <w:r w:rsidRPr="005C4E5B">
              <w:rPr>
                <w:rFonts w:eastAsia="Calibri"/>
                <w:b/>
                <w:color w:val="000000" w:themeColor="text1"/>
              </w:rPr>
              <w:t>Pronunciation</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E3345B" w:rsidRPr="005C4E5B" w:rsidRDefault="00E3345B" w:rsidP="0015352F">
            <w:pPr>
              <w:spacing w:line="288" w:lineRule="auto"/>
              <w:jc w:val="center"/>
              <w:rPr>
                <w:rFonts w:eastAsia="Calibri"/>
                <w:b/>
                <w:color w:val="000000" w:themeColor="text1"/>
              </w:rPr>
            </w:pPr>
            <w:r w:rsidRPr="005C4E5B">
              <w:rPr>
                <w:rFonts w:eastAsia="Calibri"/>
                <w:b/>
                <w:color w:val="000000" w:themeColor="text1"/>
              </w:rPr>
              <w:t>Meaning</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E3345B" w:rsidRPr="005C4E5B" w:rsidRDefault="00E3345B" w:rsidP="0015352F">
            <w:pPr>
              <w:spacing w:line="288" w:lineRule="auto"/>
              <w:jc w:val="center"/>
              <w:rPr>
                <w:rFonts w:eastAsia="Calibri"/>
                <w:b/>
                <w:color w:val="000000" w:themeColor="text1"/>
                <w:lang w:val="vi-VN"/>
              </w:rPr>
            </w:pPr>
            <w:r w:rsidRPr="005C4E5B">
              <w:rPr>
                <w:rFonts w:eastAsia="Calibri"/>
                <w:b/>
                <w:color w:val="000000" w:themeColor="text1"/>
              </w:rPr>
              <w:t>Vietnamese</w:t>
            </w:r>
            <w:r w:rsidRPr="005C4E5B">
              <w:rPr>
                <w:rFonts w:eastAsia="Calibri"/>
                <w:b/>
                <w:color w:val="000000" w:themeColor="text1"/>
                <w:lang w:val="vi-VN"/>
              </w:rPr>
              <w:t xml:space="preserve"> equivalent  </w:t>
            </w:r>
          </w:p>
        </w:tc>
      </w:tr>
      <w:tr w:rsidR="000C24CA" w:rsidRPr="005C4E5B" w:rsidTr="000C24CA">
        <w:trPr>
          <w:trHeight w:val="2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E3345B" w:rsidRPr="005C4E5B" w:rsidRDefault="00E3345B" w:rsidP="004F7663">
            <w:pPr>
              <w:spacing w:line="288" w:lineRule="auto"/>
              <w:ind w:left="227" w:hanging="227"/>
              <w:rPr>
                <w:rFonts w:eastAsia="Calibri"/>
                <w:color w:val="000000" w:themeColor="text1"/>
                <w:lang w:val="vi-VN"/>
              </w:rPr>
            </w:pPr>
            <w:r w:rsidRPr="005C4E5B">
              <w:rPr>
                <w:rFonts w:eastAsia="Calibri"/>
                <w:color w:val="000000" w:themeColor="text1"/>
              </w:rPr>
              <w:t xml:space="preserve">1. </w:t>
            </w:r>
            <w:r w:rsidR="004F7663" w:rsidRPr="005C4E5B">
              <w:rPr>
                <w:rFonts w:eastAsia="Calibri"/>
                <w:color w:val="000000" w:themeColor="text1"/>
              </w:rPr>
              <w:t>flora</w:t>
            </w:r>
            <w:r w:rsidR="00597F74" w:rsidRPr="005C4E5B">
              <w:rPr>
                <w:rFonts w:eastAsia="Calibri"/>
                <w:color w:val="000000" w:themeColor="text1"/>
              </w:rPr>
              <w:t xml:space="preserve"> (n)</w:t>
            </w:r>
          </w:p>
        </w:tc>
        <w:tc>
          <w:tcPr>
            <w:tcW w:w="1047"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jc w:val="center"/>
              <w:rPr>
                <w:rFonts w:eastAsia="Calibri"/>
                <w:color w:val="000000" w:themeColor="text1"/>
              </w:rPr>
            </w:pPr>
            <w:r w:rsidRPr="005C4E5B">
              <w:rPr>
                <w:color w:val="000000" w:themeColor="text1"/>
                <w:shd w:val="clear" w:color="auto" w:fill="FFFFFF"/>
              </w:rPr>
              <w:t>/ˈflɔːrə/</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3345B" w:rsidRPr="005C4E5B" w:rsidRDefault="002B2534" w:rsidP="0015352F">
            <w:pPr>
              <w:spacing w:line="288" w:lineRule="auto"/>
              <w:rPr>
                <w:rFonts w:eastAsia="Calibri"/>
                <w:color w:val="000000" w:themeColor="text1"/>
              </w:rPr>
            </w:pPr>
            <w:r w:rsidRPr="005C4E5B">
              <w:rPr>
                <w:color w:val="000000" w:themeColor="text1"/>
                <w:shd w:val="clear" w:color="auto" w:fill="FFFFFF"/>
              </w:rPr>
              <w:t>the plants of a particular area, type of environment or period of time</w:t>
            </w:r>
          </w:p>
        </w:tc>
        <w:tc>
          <w:tcPr>
            <w:tcW w:w="759"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rPr>
                <w:rFonts w:eastAsia="Calibri"/>
                <w:color w:val="000000" w:themeColor="text1"/>
              </w:rPr>
            </w:pPr>
            <w:r w:rsidRPr="005C4E5B">
              <w:rPr>
                <w:rFonts w:eastAsia="Calibri"/>
                <w:color w:val="000000" w:themeColor="text1"/>
              </w:rPr>
              <w:t>Hệ thực vật</w:t>
            </w:r>
          </w:p>
        </w:tc>
      </w:tr>
      <w:tr w:rsidR="000C24CA" w:rsidRPr="005C4E5B" w:rsidTr="000C24CA">
        <w:trPr>
          <w:trHeight w:val="5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E3345B" w:rsidRPr="005C4E5B" w:rsidRDefault="00597F74" w:rsidP="004F7663">
            <w:pPr>
              <w:spacing w:line="288" w:lineRule="auto"/>
              <w:ind w:left="227" w:hanging="227"/>
              <w:rPr>
                <w:rFonts w:eastAsia="Calibri"/>
                <w:color w:val="000000" w:themeColor="text1"/>
              </w:rPr>
            </w:pPr>
            <w:r w:rsidRPr="005C4E5B">
              <w:rPr>
                <w:rFonts w:eastAsia="Calibri"/>
                <w:color w:val="000000" w:themeColor="text1"/>
              </w:rPr>
              <w:t xml:space="preserve">2. </w:t>
            </w:r>
            <w:r w:rsidR="004F7663" w:rsidRPr="005C4E5B">
              <w:rPr>
                <w:rFonts w:eastAsia="Calibri"/>
                <w:color w:val="000000" w:themeColor="text1"/>
              </w:rPr>
              <w:t>fauna</w:t>
            </w:r>
            <w:r w:rsidRPr="005C4E5B">
              <w:rPr>
                <w:rFonts w:eastAsia="Calibri"/>
                <w:color w:val="000000" w:themeColor="text1"/>
              </w:rPr>
              <w:t xml:space="preserve"> (n)</w:t>
            </w:r>
          </w:p>
        </w:tc>
        <w:tc>
          <w:tcPr>
            <w:tcW w:w="1047"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jc w:val="center"/>
              <w:rPr>
                <w:rFonts w:eastAsia="Calibri"/>
                <w:color w:val="000000" w:themeColor="text1"/>
              </w:rPr>
            </w:pPr>
            <w:r w:rsidRPr="005C4E5B">
              <w:rPr>
                <w:color w:val="000000" w:themeColor="text1"/>
                <w:shd w:val="clear" w:color="auto" w:fill="FFFFFF"/>
              </w:rPr>
              <w:t>/ˈfɔːnə/</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3345B" w:rsidRPr="005C4E5B" w:rsidRDefault="002B2534" w:rsidP="0015352F">
            <w:pPr>
              <w:spacing w:line="288" w:lineRule="auto"/>
              <w:rPr>
                <w:rFonts w:eastAsia="Calibri"/>
                <w:color w:val="000000" w:themeColor="text1"/>
              </w:rPr>
            </w:pPr>
            <w:r w:rsidRPr="005C4E5B">
              <w:rPr>
                <w:color w:val="000000" w:themeColor="text1"/>
                <w:shd w:val="clear" w:color="auto" w:fill="FFFFFF"/>
              </w:rPr>
              <w:t>all the animals living in an area or in a particular period of history</w:t>
            </w:r>
          </w:p>
        </w:tc>
        <w:tc>
          <w:tcPr>
            <w:tcW w:w="759"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rPr>
                <w:rFonts w:eastAsia="Calibri"/>
                <w:color w:val="000000" w:themeColor="text1"/>
              </w:rPr>
            </w:pPr>
            <w:r w:rsidRPr="005C4E5B">
              <w:rPr>
                <w:rFonts w:eastAsia="Calibri"/>
                <w:color w:val="000000" w:themeColor="text1"/>
              </w:rPr>
              <w:t>Hệ động vật</w:t>
            </w:r>
          </w:p>
        </w:tc>
      </w:tr>
      <w:tr w:rsidR="000C24CA" w:rsidRPr="005C4E5B" w:rsidTr="000C24CA">
        <w:trPr>
          <w:trHeight w:val="2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E3345B" w:rsidRPr="005C4E5B" w:rsidRDefault="004F7663" w:rsidP="004F7663">
            <w:pPr>
              <w:spacing w:line="288" w:lineRule="auto"/>
              <w:ind w:left="227" w:hanging="227"/>
              <w:rPr>
                <w:rFonts w:eastAsia="Calibri"/>
                <w:color w:val="000000" w:themeColor="text1"/>
              </w:rPr>
            </w:pPr>
            <w:r w:rsidRPr="005C4E5B">
              <w:rPr>
                <w:rFonts w:eastAsia="Calibri"/>
                <w:color w:val="000000" w:themeColor="text1"/>
              </w:rPr>
              <w:t>3. insect</w:t>
            </w:r>
            <w:r w:rsidR="00597F74" w:rsidRPr="005C4E5B">
              <w:rPr>
                <w:rFonts w:eastAsia="Calibri"/>
                <w:color w:val="000000" w:themeColor="text1"/>
              </w:rPr>
              <w:t xml:space="preserve"> </w:t>
            </w:r>
            <w:r w:rsidR="00E3345B" w:rsidRPr="005C4E5B">
              <w:rPr>
                <w:rFonts w:eastAsia="Calibri"/>
                <w:color w:val="000000" w:themeColor="text1"/>
              </w:rPr>
              <w:t xml:space="preserve">(n) </w:t>
            </w:r>
          </w:p>
        </w:tc>
        <w:tc>
          <w:tcPr>
            <w:tcW w:w="1047"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jc w:val="center"/>
              <w:rPr>
                <w:rFonts w:eastAsia="Calibri"/>
                <w:color w:val="000000" w:themeColor="text1"/>
              </w:rPr>
            </w:pPr>
            <w:r w:rsidRPr="005C4E5B">
              <w:rPr>
                <w:color w:val="000000" w:themeColor="text1"/>
                <w:shd w:val="clear" w:color="auto" w:fill="FFFFFF"/>
              </w:rPr>
              <w:t>/ˈɪnsekt/</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3345B" w:rsidRPr="005C4E5B" w:rsidRDefault="002B2534" w:rsidP="0015352F">
            <w:pPr>
              <w:spacing w:line="288" w:lineRule="auto"/>
              <w:rPr>
                <w:rFonts w:eastAsia="Calibri"/>
                <w:color w:val="000000" w:themeColor="text1"/>
              </w:rPr>
            </w:pPr>
            <w:r w:rsidRPr="005C4E5B">
              <w:rPr>
                <w:color w:val="000000" w:themeColor="text1"/>
                <w:shd w:val="clear" w:color="auto" w:fill="FFFFFF"/>
              </w:rPr>
              <w:t>any small creature with six legs and a body divided into three parts. </w:t>
            </w:r>
            <w:r w:rsidRPr="005C4E5B">
              <w:rPr>
                <w:rStyle w:val="dh"/>
                <w:color w:val="000000" w:themeColor="text1"/>
                <w:bdr w:val="none" w:sz="0" w:space="0" w:color="auto" w:frame="1"/>
                <w:shd w:val="clear" w:color="auto" w:fill="FFFFFF"/>
              </w:rPr>
              <w:t>Insects</w:t>
            </w:r>
            <w:r w:rsidRPr="005C4E5B">
              <w:rPr>
                <w:color w:val="000000" w:themeColor="text1"/>
                <w:shd w:val="clear" w:color="auto" w:fill="FFFFFF"/>
              </w:rPr>
              <w:t> usually also have wings. </w:t>
            </w:r>
            <w:hyperlink r:id="rId7" w:anchor="ant_topg_1" w:tooltip="Ants definition" w:history="1">
              <w:r w:rsidRPr="005C4E5B">
                <w:rPr>
                  <w:rStyle w:val="ndv"/>
                  <w:color w:val="000000" w:themeColor="text1"/>
                  <w:bdr w:val="none" w:sz="0" w:space="0" w:color="auto" w:frame="1"/>
                  <w:shd w:val="clear" w:color="auto" w:fill="FFFFFF"/>
                </w:rPr>
                <w:t>Ants</w:t>
              </w:r>
            </w:hyperlink>
            <w:r w:rsidRPr="005C4E5B">
              <w:rPr>
                <w:color w:val="000000" w:themeColor="text1"/>
                <w:shd w:val="clear" w:color="auto" w:fill="FFFFFF"/>
              </w:rPr>
              <w:t>, bees and flies are all </w:t>
            </w:r>
            <w:r w:rsidRPr="005C4E5B">
              <w:rPr>
                <w:rStyle w:val="dh"/>
                <w:color w:val="000000" w:themeColor="text1"/>
                <w:bdr w:val="none" w:sz="0" w:space="0" w:color="auto" w:frame="1"/>
                <w:shd w:val="clear" w:color="auto" w:fill="FFFFFF"/>
              </w:rPr>
              <w:t>insects</w:t>
            </w:r>
            <w:r w:rsidRPr="005C4E5B">
              <w:rPr>
                <w:color w:val="000000" w:themeColor="text1"/>
                <w:shd w:val="clear" w:color="auto" w:fill="FFFFFF"/>
              </w:rPr>
              <w:t>.</w:t>
            </w:r>
          </w:p>
        </w:tc>
        <w:tc>
          <w:tcPr>
            <w:tcW w:w="759"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rPr>
                <w:rFonts w:eastAsia="Calibri"/>
                <w:color w:val="000000" w:themeColor="text1"/>
              </w:rPr>
            </w:pPr>
            <w:r w:rsidRPr="005C4E5B">
              <w:rPr>
                <w:rFonts w:eastAsia="Calibri"/>
                <w:color w:val="000000" w:themeColor="text1"/>
              </w:rPr>
              <w:t>Côn trùng</w:t>
            </w:r>
          </w:p>
        </w:tc>
      </w:tr>
      <w:tr w:rsidR="000C24CA" w:rsidRPr="005C4E5B" w:rsidTr="000C24CA">
        <w:trPr>
          <w:trHeight w:val="2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E3345B" w:rsidRPr="005C4E5B" w:rsidRDefault="0099468D" w:rsidP="004F7663">
            <w:pPr>
              <w:spacing w:line="288" w:lineRule="auto"/>
              <w:ind w:left="227" w:hanging="227"/>
              <w:rPr>
                <w:rFonts w:eastAsia="Calibri"/>
                <w:color w:val="000000" w:themeColor="text1"/>
              </w:rPr>
            </w:pPr>
            <w:r w:rsidRPr="005C4E5B">
              <w:rPr>
                <w:rFonts w:eastAsia="Calibri"/>
                <w:color w:val="000000" w:themeColor="text1"/>
              </w:rPr>
              <w:t xml:space="preserve">4. </w:t>
            </w:r>
            <w:r w:rsidR="004F7663" w:rsidRPr="005C4E5B">
              <w:rPr>
                <w:rFonts w:eastAsia="Calibri"/>
                <w:color w:val="000000" w:themeColor="text1"/>
              </w:rPr>
              <w:t>organism (n</w:t>
            </w:r>
            <w:r w:rsidR="00E3345B" w:rsidRPr="005C4E5B">
              <w:rPr>
                <w:rFonts w:eastAsia="Calibri"/>
                <w:color w:val="000000" w:themeColor="text1"/>
              </w:rPr>
              <w:t xml:space="preserve">) </w:t>
            </w:r>
          </w:p>
        </w:tc>
        <w:tc>
          <w:tcPr>
            <w:tcW w:w="1047" w:type="pct"/>
            <w:tcBorders>
              <w:top w:val="single" w:sz="4" w:space="0" w:color="000000"/>
              <w:left w:val="single" w:sz="4" w:space="0" w:color="000000"/>
              <w:bottom w:val="single" w:sz="4" w:space="0" w:color="000000"/>
              <w:right w:val="single" w:sz="4" w:space="0" w:color="000000"/>
            </w:tcBorders>
          </w:tcPr>
          <w:p w:rsidR="00E3345B" w:rsidRPr="005C4E5B" w:rsidRDefault="00FE44D3" w:rsidP="00FE44D3">
            <w:pPr>
              <w:tabs>
                <w:tab w:val="left" w:pos="257"/>
                <w:tab w:val="center" w:pos="887"/>
              </w:tabs>
              <w:spacing w:line="288" w:lineRule="auto"/>
              <w:rPr>
                <w:rFonts w:eastAsia="Calibri"/>
                <w:color w:val="000000" w:themeColor="text1"/>
              </w:rPr>
            </w:pPr>
            <w:r>
              <w:rPr>
                <w:color w:val="000000" w:themeColor="text1"/>
                <w:shd w:val="clear" w:color="auto" w:fill="FFFFFF"/>
              </w:rPr>
              <w:tab/>
            </w:r>
            <w:r>
              <w:rPr>
                <w:color w:val="000000" w:themeColor="text1"/>
                <w:shd w:val="clear" w:color="auto" w:fill="FFFFFF"/>
              </w:rPr>
              <w:tab/>
            </w:r>
            <w:r w:rsidR="002B2534" w:rsidRPr="005C4E5B">
              <w:rPr>
                <w:color w:val="000000" w:themeColor="text1"/>
                <w:shd w:val="clear" w:color="auto" w:fill="FFFFFF"/>
              </w:rPr>
              <w:t>/ˈɔːɡənɪzəm/</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3345B" w:rsidRPr="005C4E5B" w:rsidRDefault="002B2534" w:rsidP="0015352F">
            <w:pPr>
              <w:spacing w:line="288" w:lineRule="auto"/>
              <w:rPr>
                <w:rFonts w:eastAsia="Calibri"/>
                <w:color w:val="000000" w:themeColor="text1"/>
              </w:rPr>
            </w:pPr>
            <w:r w:rsidRPr="005C4E5B">
              <w:rPr>
                <w:color w:val="000000" w:themeColor="text1"/>
                <w:shd w:val="clear" w:color="auto" w:fill="FFFFFF"/>
              </w:rPr>
              <w:t>a living thing, especially one that is extremely small</w:t>
            </w:r>
          </w:p>
        </w:tc>
        <w:tc>
          <w:tcPr>
            <w:tcW w:w="759"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rPr>
                <w:rFonts w:eastAsia="Calibri"/>
                <w:color w:val="000000" w:themeColor="text1"/>
              </w:rPr>
            </w:pPr>
            <w:r w:rsidRPr="005C4E5B">
              <w:rPr>
                <w:rFonts w:eastAsia="Calibri"/>
                <w:color w:val="000000" w:themeColor="text1"/>
              </w:rPr>
              <w:t>Sinh vật</w:t>
            </w:r>
          </w:p>
        </w:tc>
      </w:tr>
      <w:tr w:rsidR="000C24CA" w:rsidRPr="005C4E5B" w:rsidTr="000C24CA">
        <w:trPr>
          <w:trHeight w:val="2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E3345B" w:rsidRPr="005C4E5B" w:rsidRDefault="004F7663" w:rsidP="004F7663">
            <w:pPr>
              <w:spacing w:line="288" w:lineRule="auto"/>
              <w:ind w:left="227" w:hanging="227"/>
              <w:rPr>
                <w:rFonts w:eastAsia="Calibri"/>
                <w:color w:val="000000" w:themeColor="text1"/>
              </w:rPr>
            </w:pPr>
            <w:r w:rsidRPr="005C4E5B">
              <w:rPr>
                <w:rFonts w:eastAsia="Calibri"/>
                <w:color w:val="000000" w:themeColor="text1"/>
              </w:rPr>
              <w:lastRenderedPageBreak/>
              <w:t>5.  biodiversity (n</w:t>
            </w:r>
            <w:r w:rsidR="0099468D" w:rsidRPr="005C4E5B">
              <w:rPr>
                <w:rFonts w:eastAsia="Calibri"/>
                <w:color w:val="000000" w:themeColor="text1"/>
              </w:rPr>
              <w:t>)</w:t>
            </w:r>
          </w:p>
        </w:tc>
        <w:tc>
          <w:tcPr>
            <w:tcW w:w="1047"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jc w:val="center"/>
              <w:rPr>
                <w:rFonts w:eastAsia="Calibri"/>
                <w:color w:val="000000" w:themeColor="text1"/>
              </w:rPr>
            </w:pPr>
            <w:r w:rsidRPr="005C4E5B">
              <w:rPr>
                <w:color w:val="000000" w:themeColor="text1"/>
                <w:shd w:val="clear" w:color="auto" w:fill="FFFFFF"/>
              </w:rPr>
              <w:t>/ˌbaɪəʊdaɪˈvɜːsəti/</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3345B" w:rsidRPr="005C4E5B" w:rsidRDefault="00597F74" w:rsidP="0015352F">
            <w:pPr>
              <w:spacing w:line="288" w:lineRule="auto"/>
              <w:rPr>
                <w:rFonts w:eastAsia="Calibri"/>
                <w:color w:val="000000" w:themeColor="text1"/>
              </w:rPr>
            </w:pPr>
            <w:r w:rsidRPr="005C4E5B">
              <w:rPr>
                <w:color w:val="000000" w:themeColor="text1"/>
                <w:shd w:val="clear" w:color="auto" w:fill="FFFFFF"/>
              </w:rPr>
              <w:t> </w:t>
            </w:r>
            <w:r w:rsidR="002B2534" w:rsidRPr="005C4E5B">
              <w:rPr>
                <w:color w:val="000000" w:themeColor="text1"/>
                <w:shd w:val="clear" w:color="auto" w:fill="FFFFFF"/>
              </w:rPr>
              <w:t>the existence of a large number of different kinds of animals and plants which make a balanced environment</w:t>
            </w:r>
          </w:p>
        </w:tc>
        <w:tc>
          <w:tcPr>
            <w:tcW w:w="759" w:type="pct"/>
            <w:tcBorders>
              <w:top w:val="single" w:sz="4" w:space="0" w:color="000000"/>
              <w:left w:val="single" w:sz="4" w:space="0" w:color="000000"/>
              <w:bottom w:val="single" w:sz="4" w:space="0" w:color="000000"/>
              <w:right w:val="single" w:sz="4" w:space="0" w:color="000000"/>
            </w:tcBorders>
          </w:tcPr>
          <w:p w:rsidR="00E3345B" w:rsidRPr="005C4E5B" w:rsidRDefault="002B2534" w:rsidP="0015352F">
            <w:pPr>
              <w:spacing w:line="288" w:lineRule="auto"/>
              <w:rPr>
                <w:rFonts w:eastAsia="Calibri"/>
                <w:color w:val="000000" w:themeColor="text1"/>
              </w:rPr>
            </w:pPr>
            <w:r w:rsidRPr="005C4E5B">
              <w:rPr>
                <w:rFonts w:eastAsia="Calibri"/>
                <w:color w:val="000000" w:themeColor="text1"/>
              </w:rPr>
              <w:t>Đa dạng sinh học</w:t>
            </w:r>
          </w:p>
        </w:tc>
      </w:tr>
    </w:tbl>
    <w:p w:rsidR="000C24CA" w:rsidRPr="005C4E5B" w:rsidRDefault="000C24CA" w:rsidP="0015352F">
      <w:pPr>
        <w:spacing w:line="288" w:lineRule="auto"/>
        <w:rPr>
          <w:rFonts w:eastAsia="Calibri"/>
          <w:b/>
          <w:bCs/>
        </w:rPr>
      </w:pPr>
    </w:p>
    <w:p w:rsidR="000C24CA" w:rsidRPr="005C4E5B" w:rsidRDefault="000C24CA" w:rsidP="0015352F">
      <w:pPr>
        <w:spacing w:line="288" w:lineRule="auto"/>
        <w:rPr>
          <w:rFonts w:eastAsia="Calibri"/>
          <w:b/>
          <w:bCs/>
        </w:rPr>
      </w:pPr>
    </w:p>
    <w:p w:rsidR="00E3345B" w:rsidRPr="005C4E5B" w:rsidRDefault="00E3345B" w:rsidP="0015352F">
      <w:pPr>
        <w:spacing w:line="288" w:lineRule="auto"/>
        <w:rPr>
          <w:rFonts w:eastAsia="Calibri"/>
          <w:b/>
          <w:bCs/>
        </w:rPr>
      </w:pPr>
      <w:r w:rsidRPr="005C4E5B">
        <w:rPr>
          <w:rFonts w:eastAsia="Calibri"/>
          <w:b/>
          <w:bCs/>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E3345B" w:rsidRPr="005C4E5B" w:rsidTr="000C24CA">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E3345B" w:rsidRPr="005C4E5B" w:rsidRDefault="00E3345B" w:rsidP="0015352F">
            <w:pPr>
              <w:tabs>
                <w:tab w:val="center" w:pos="4153"/>
                <w:tab w:val="right" w:pos="8306"/>
              </w:tabs>
              <w:spacing w:line="288" w:lineRule="auto"/>
              <w:jc w:val="center"/>
              <w:rPr>
                <w:rFonts w:eastAsia="Calibri"/>
                <w:b/>
              </w:rPr>
            </w:pPr>
            <w:r w:rsidRPr="005C4E5B">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E3345B" w:rsidRPr="005C4E5B" w:rsidRDefault="00E3345B" w:rsidP="0015352F">
            <w:pPr>
              <w:tabs>
                <w:tab w:val="center" w:pos="4153"/>
                <w:tab w:val="right" w:pos="8306"/>
              </w:tabs>
              <w:spacing w:line="288" w:lineRule="auto"/>
              <w:jc w:val="center"/>
              <w:rPr>
                <w:rFonts w:eastAsia="Calibri"/>
                <w:b/>
              </w:rPr>
            </w:pPr>
            <w:r w:rsidRPr="005C4E5B">
              <w:rPr>
                <w:rFonts w:eastAsia="Calibri"/>
                <w:b/>
              </w:rPr>
              <w:t>Solutions</w:t>
            </w:r>
          </w:p>
        </w:tc>
      </w:tr>
      <w:tr w:rsidR="0099468D" w:rsidRPr="005C4E5B" w:rsidTr="000C24CA">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99468D" w:rsidRPr="005C4E5B" w:rsidRDefault="0099468D" w:rsidP="0015352F">
            <w:pPr>
              <w:tabs>
                <w:tab w:val="center" w:pos="4153"/>
                <w:tab w:val="right" w:pos="8306"/>
              </w:tabs>
              <w:spacing w:line="288" w:lineRule="auto"/>
              <w:jc w:val="center"/>
              <w:rPr>
                <w:rFonts w:eastAsia="Calibri"/>
              </w:rPr>
            </w:pPr>
            <w:r w:rsidRPr="005C4E5B">
              <w:rPr>
                <w:rFonts w:eastAsia="Calibri"/>
              </w:rPr>
              <w:t xml:space="preserve">Students are reluctant to work in groups. </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99468D" w:rsidRPr="005C4E5B" w:rsidRDefault="0099468D" w:rsidP="0015352F">
            <w:pPr>
              <w:tabs>
                <w:tab w:val="center" w:pos="4153"/>
                <w:tab w:val="right" w:pos="8306"/>
              </w:tabs>
              <w:spacing w:line="288" w:lineRule="auto"/>
              <w:rPr>
                <w:rFonts w:eastAsia="Calibri"/>
              </w:rPr>
            </w:pPr>
            <w:r w:rsidRPr="005C4E5B">
              <w:rPr>
                <w:rFonts w:eastAsia="Calibri"/>
              </w:rPr>
              <w:t>- Encourage students to work in pairs and in groups so that they can help each other.</w:t>
            </w:r>
          </w:p>
          <w:p w:rsidR="0099468D" w:rsidRPr="005C4E5B" w:rsidRDefault="0099468D" w:rsidP="0015352F">
            <w:pPr>
              <w:tabs>
                <w:tab w:val="center" w:pos="4153"/>
                <w:tab w:val="right" w:pos="8306"/>
              </w:tabs>
              <w:spacing w:line="288" w:lineRule="auto"/>
              <w:rPr>
                <w:rFonts w:eastAsia="Calibri"/>
              </w:rPr>
            </w:pPr>
            <w:r w:rsidRPr="005C4E5B">
              <w:rPr>
                <w:rFonts w:eastAsia="Calibri"/>
              </w:rPr>
              <w:t>- Provide feedback and help if necessary.</w:t>
            </w:r>
          </w:p>
        </w:tc>
      </w:tr>
      <w:tr w:rsidR="0099468D" w:rsidRPr="005C4E5B" w:rsidTr="000C24CA">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99468D" w:rsidRPr="005C4E5B" w:rsidRDefault="0099468D" w:rsidP="0015352F">
            <w:pPr>
              <w:tabs>
                <w:tab w:val="center" w:pos="4153"/>
                <w:tab w:val="right" w:pos="8306"/>
              </w:tabs>
              <w:spacing w:line="288" w:lineRule="auto"/>
              <w:jc w:val="center"/>
              <w:rPr>
                <w:rFonts w:eastAsia="Calibri"/>
              </w:rPr>
            </w:pPr>
            <w:r w:rsidRPr="005C4E5B">
              <w:rPr>
                <w:rFonts w:eastAsia="Calibri"/>
              </w:rPr>
              <w:t>Students may lack vocabulary to deliver a speech</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99468D" w:rsidRPr="005C4E5B" w:rsidRDefault="0099468D" w:rsidP="0015352F">
            <w:pPr>
              <w:tabs>
                <w:tab w:val="center" w:pos="4153"/>
                <w:tab w:val="right" w:pos="8306"/>
              </w:tabs>
              <w:spacing w:line="288" w:lineRule="auto"/>
              <w:rPr>
                <w:rFonts w:eastAsia="Calibri"/>
              </w:rPr>
            </w:pPr>
            <w:r w:rsidRPr="005C4E5B">
              <w:rPr>
                <w:rFonts w:eastAsia="Calibri"/>
              </w:rPr>
              <w:t>- Explain expectations for each task in detail.</w:t>
            </w:r>
          </w:p>
          <w:p w:rsidR="0099468D" w:rsidRPr="005C4E5B" w:rsidRDefault="0099468D" w:rsidP="0015352F">
            <w:pPr>
              <w:tabs>
                <w:tab w:val="center" w:pos="4153"/>
                <w:tab w:val="right" w:pos="8306"/>
              </w:tabs>
              <w:spacing w:line="288" w:lineRule="auto"/>
              <w:rPr>
                <w:rFonts w:eastAsia="Calibri"/>
              </w:rPr>
            </w:pPr>
            <w:r w:rsidRPr="005C4E5B">
              <w:rPr>
                <w:rFonts w:eastAsia="Calibri"/>
              </w:rPr>
              <w:t>- Continue to explain task expectations in small chunks (before every activity).</w:t>
            </w:r>
          </w:p>
          <w:p w:rsidR="0099468D" w:rsidRPr="005C4E5B" w:rsidRDefault="0099468D" w:rsidP="0015352F">
            <w:pPr>
              <w:tabs>
                <w:tab w:val="center" w:pos="4153"/>
                <w:tab w:val="right" w:pos="8306"/>
              </w:tabs>
              <w:spacing w:line="288" w:lineRule="auto"/>
              <w:rPr>
                <w:rFonts w:eastAsia="Calibri"/>
              </w:rPr>
            </w:pPr>
            <w:r w:rsidRPr="005C4E5B">
              <w:rPr>
                <w:rFonts w:eastAsia="Calibri"/>
              </w:rPr>
              <w:t>- Provide vocabulary and useful language before assigning tasks</w:t>
            </w:r>
          </w:p>
          <w:p w:rsidR="0099468D" w:rsidRPr="005C4E5B" w:rsidRDefault="0099468D" w:rsidP="0015352F">
            <w:pPr>
              <w:tabs>
                <w:tab w:val="center" w:pos="4153"/>
                <w:tab w:val="right" w:pos="8306"/>
              </w:tabs>
              <w:spacing w:line="288" w:lineRule="auto"/>
              <w:rPr>
                <w:rFonts w:eastAsia="Calibri"/>
              </w:rPr>
            </w:pPr>
            <w:r w:rsidRPr="005C4E5B">
              <w:rPr>
                <w:rFonts w:eastAsia="Calibri"/>
              </w:rPr>
              <w:t>- Encourage students to work in groups so that they can help each other.</w:t>
            </w:r>
          </w:p>
        </w:tc>
      </w:tr>
    </w:tbl>
    <w:p w:rsidR="00E3345B" w:rsidRPr="005C4E5B" w:rsidRDefault="00E3345B" w:rsidP="0015352F">
      <w:pPr>
        <w:keepNext/>
        <w:keepLines/>
        <w:spacing w:line="288" w:lineRule="auto"/>
        <w:outlineLvl w:val="0"/>
        <w:rPr>
          <w:rFonts w:eastAsiaTheme="majorEastAsia"/>
          <w:b/>
          <w:bCs/>
        </w:rPr>
      </w:pPr>
    </w:p>
    <w:p w:rsidR="00E3345B" w:rsidRPr="005C4E5B" w:rsidRDefault="00E3345B" w:rsidP="0015352F">
      <w:pPr>
        <w:spacing w:line="288" w:lineRule="auto"/>
        <w:rPr>
          <w:rFonts w:eastAsia="Calibri"/>
          <w:b/>
          <w:bCs/>
        </w:rPr>
      </w:pPr>
      <w:r w:rsidRPr="005C4E5B">
        <w:rPr>
          <w:rFonts w:eastAsia="Calibri"/>
          <w:b/>
          <w:bCs/>
        </w:rPr>
        <w:t>III. PROCEDURES</w:t>
      </w:r>
    </w:p>
    <w:p w:rsidR="00E3345B" w:rsidRPr="005C4E5B" w:rsidRDefault="00E3345B" w:rsidP="0015352F">
      <w:pPr>
        <w:spacing w:line="288" w:lineRule="auto"/>
      </w:pPr>
      <w:r w:rsidRPr="005C4E5B">
        <w:rPr>
          <w:b/>
        </w:rPr>
        <w:t xml:space="preserve">1. WARM-UP </w:t>
      </w:r>
      <w:r w:rsidR="0099468D" w:rsidRPr="005C4E5B">
        <w:t>(5</w:t>
      </w:r>
      <w:r w:rsidRPr="005C4E5B">
        <w:t xml:space="preserve"> mins)</w:t>
      </w:r>
    </w:p>
    <w:p w:rsidR="00E3345B" w:rsidRPr="005C4E5B" w:rsidRDefault="00E3345B" w:rsidP="0015352F">
      <w:pPr>
        <w:spacing w:line="288" w:lineRule="auto"/>
        <w:rPr>
          <w:b/>
        </w:rPr>
      </w:pPr>
      <w:r w:rsidRPr="005C4E5B">
        <w:rPr>
          <w:b/>
        </w:rPr>
        <w:t xml:space="preserve">a. Objectives: </w:t>
      </w:r>
    </w:p>
    <w:p w:rsidR="0099468D" w:rsidRPr="005C4E5B" w:rsidRDefault="0099468D" w:rsidP="0015352F">
      <w:pPr>
        <w:pBdr>
          <w:top w:val="nil"/>
          <w:left w:val="nil"/>
          <w:bottom w:val="nil"/>
          <w:right w:val="nil"/>
          <w:between w:val="nil"/>
        </w:pBdr>
        <w:spacing w:line="288" w:lineRule="auto"/>
        <w:rPr>
          <w:rFonts w:eastAsia="Calibri"/>
        </w:rPr>
      </w:pPr>
      <w:r w:rsidRPr="005C4E5B">
        <w:t xml:space="preserve">- To stir up the atmosphere and activate students’ knowledge on the topic of </w:t>
      </w:r>
      <w:r w:rsidR="004F7663" w:rsidRPr="005C4E5B">
        <w:t>ecosystems</w:t>
      </w:r>
      <w:r w:rsidR="00CB457A" w:rsidRPr="005C4E5B">
        <w:t>;</w:t>
      </w:r>
    </w:p>
    <w:p w:rsidR="0099468D" w:rsidRPr="005C4E5B" w:rsidRDefault="0099468D" w:rsidP="0015352F">
      <w:pPr>
        <w:pBdr>
          <w:top w:val="nil"/>
          <w:left w:val="nil"/>
          <w:bottom w:val="nil"/>
          <w:right w:val="nil"/>
          <w:between w:val="nil"/>
        </w:pBdr>
        <w:spacing w:line="288" w:lineRule="auto"/>
        <w:rPr>
          <w:rFonts w:eastAsia="Calibri"/>
        </w:rPr>
      </w:pPr>
      <w:r w:rsidRPr="005C4E5B">
        <w:t>- To set the context for the listening and reading part</w:t>
      </w:r>
      <w:r w:rsidR="00CB457A" w:rsidRPr="005C4E5B">
        <w:t>;</w:t>
      </w:r>
    </w:p>
    <w:p w:rsidR="0099468D" w:rsidRPr="005C4E5B" w:rsidRDefault="0099468D" w:rsidP="0015352F">
      <w:pPr>
        <w:spacing w:line="288" w:lineRule="auto"/>
      </w:pPr>
      <w:r w:rsidRPr="005C4E5B">
        <w:t>- To enhance students’ skills of cooperating with teammates.</w:t>
      </w:r>
    </w:p>
    <w:p w:rsidR="00E3345B" w:rsidRPr="005C4E5B" w:rsidRDefault="00E3345B" w:rsidP="0015352F">
      <w:pPr>
        <w:spacing w:line="288" w:lineRule="auto"/>
        <w:rPr>
          <w:b/>
        </w:rPr>
      </w:pPr>
      <w:r w:rsidRPr="005C4E5B">
        <w:rPr>
          <w:b/>
        </w:rPr>
        <w:t>b. Content:</w:t>
      </w:r>
    </w:p>
    <w:p w:rsidR="00E3345B" w:rsidRPr="005C4E5B" w:rsidRDefault="00E3345B" w:rsidP="0015352F">
      <w:pPr>
        <w:spacing w:line="288" w:lineRule="auto"/>
      </w:pPr>
      <w:r w:rsidRPr="005C4E5B">
        <w:rPr>
          <w:b/>
        </w:rPr>
        <w:t xml:space="preserve">- </w:t>
      </w:r>
      <w:r w:rsidR="00597F74" w:rsidRPr="005C4E5B">
        <w:t>G</w:t>
      </w:r>
      <w:r w:rsidR="000C24CA" w:rsidRPr="005C4E5B">
        <w:t xml:space="preserve">ame: </w:t>
      </w:r>
      <w:r w:rsidR="004F7663" w:rsidRPr="005C4E5B">
        <w:t>Guess the place</w:t>
      </w:r>
      <w:r w:rsidR="00597F74" w:rsidRPr="005C4E5B">
        <w:t>.</w:t>
      </w:r>
    </w:p>
    <w:p w:rsidR="00E3345B" w:rsidRPr="005C4E5B" w:rsidRDefault="00E3345B" w:rsidP="0015352F">
      <w:pPr>
        <w:spacing w:line="288" w:lineRule="auto"/>
        <w:rPr>
          <w:b/>
        </w:rPr>
      </w:pPr>
      <w:r w:rsidRPr="005C4E5B">
        <w:rPr>
          <w:b/>
        </w:rPr>
        <w:t>c. Expected outcomes:</w:t>
      </w:r>
    </w:p>
    <w:p w:rsidR="00E3345B" w:rsidRPr="005C4E5B" w:rsidRDefault="00E3345B" w:rsidP="0015352F">
      <w:pPr>
        <w:spacing w:line="288" w:lineRule="auto"/>
        <w:rPr>
          <w:b/>
        </w:rPr>
      </w:pPr>
      <w:r w:rsidRPr="005C4E5B">
        <w:rPr>
          <w:b/>
        </w:rPr>
        <w:t xml:space="preserve">- </w:t>
      </w:r>
      <w:r w:rsidR="000C24CA" w:rsidRPr="005C4E5B">
        <w:t xml:space="preserve">Students can </w:t>
      </w:r>
      <w:r w:rsidR="00597F74" w:rsidRPr="005C4E5B">
        <w:t xml:space="preserve">name </w:t>
      </w:r>
      <w:r w:rsidR="004F7663" w:rsidRPr="005C4E5B">
        <w:t>the targeted place which is the topic of the lesson</w:t>
      </w:r>
      <w:r w:rsidR="00597F74" w:rsidRPr="005C4E5B">
        <w:t>.</w:t>
      </w:r>
    </w:p>
    <w:p w:rsidR="00E3345B" w:rsidRPr="005C4E5B" w:rsidRDefault="00E3345B" w:rsidP="0015352F">
      <w:pPr>
        <w:spacing w:line="288" w:lineRule="auto"/>
        <w:rPr>
          <w:b/>
        </w:rPr>
      </w:pPr>
      <w:r w:rsidRPr="005C4E5B">
        <w:rPr>
          <w:b/>
        </w:rPr>
        <w:t>d. Organisation</w:t>
      </w:r>
    </w:p>
    <w:p w:rsidR="00E3345B" w:rsidRPr="005C4E5B" w:rsidRDefault="00E3345B" w:rsidP="0015352F">
      <w:pPr>
        <w:spacing w:line="288" w:lineRule="auto"/>
        <w:rPr>
          <w:b/>
        </w:rPr>
      </w:pPr>
    </w:p>
    <w:tbl>
      <w:tblPr>
        <w:tblStyle w:val="TableGrid"/>
        <w:tblW w:w="10207" w:type="dxa"/>
        <w:tblInd w:w="-431" w:type="dxa"/>
        <w:tblLook w:val="04A0" w:firstRow="1" w:lastRow="0" w:firstColumn="1" w:lastColumn="0" w:noHBand="0" w:noVBand="1"/>
      </w:tblPr>
      <w:tblGrid>
        <w:gridCol w:w="5671"/>
        <w:gridCol w:w="4536"/>
      </w:tblGrid>
      <w:tr w:rsidR="00E3345B" w:rsidRPr="005C4E5B" w:rsidTr="000D7B69">
        <w:tc>
          <w:tcPr>
            <w:tcW w:w="5671" w:type="dxa"/>
            <w:shd w:val="clear" w:color="auto" w:fill="D9E2F3" w:themeFill="accent5" w:themeFillTint="33"/>
          </w:tcPr>
          <w:p w:rsidR="00E3345B" w:rsidRPr="005C4E5B" w:rsidRDefault="00E3345B" w:rsidP="0015352F">
            <w:pPr>
              <w:spacing w:line="288" w:lineRule="auto"/>
              <w:jc w:val="center"/>
              <w:rPr>
                <w:b/>
              </w:rPr>
            </w:pPr>
            <w:r w:rsidRPr="005C4E5B">
              <w:rPr>
                <w:b/>
              </w:rPr>
              <w:t>TEACHER’S AND STUDENTS’ ACTIVITIES</w:t>
            </w:r>
          </w:p>
        </w:tc>
        <w:tc>
          <w:tcPr>
            <w:tcW w:w="4536" w:type="dxa"/>
            <w:shd w:val="clear" w:color="auto" w:fill="D9E2F3" w:themeFill="accent5" w:themeFillTint="33"/>
          </w:tcPr>
          <w:p w:rsidR="00E3345B" w:rsidRPr="005C4E5B" w:rsidRDefault="00E3345B" w:rsidP="0015352F">
            <w:pPr>
              <w:spacing w:line="288" w:lineRule="auto"/>
              <w:jc w:val="center"/>
              <w:rPr>
                <w:b/>
              </w:rPr>
            </w:pPr>
            <w:r w:rsidRPr="005C4E5B">
              <w:rPr>
                <w:b/>
              </w:rPr>
              <w:t>CONTENTS</w:t>
            </w:r>
          </w:p>
        </w:tc>
      </w:tr>
      <w:tr w:rsidR="00E3345B" w:rsidRPr="005C4E5B" w:rsidTr="000D7B69">
        <w:tc>
          <w:tcPr>
            <w:tcW w:w="5671" w:type="dxa"/>
          </w:tcPr>
          <w:p w:rsidR="009954C3" w:rsidRPr="005C4E5B" w:rsidRDefault="009954C3" w:rsidP="0015352F">
            <w:pPr>
              <w:spacing w:line="288" w:lineRule="auto"/>
              <w:rPr>
                <w:b/>
              </w:rPr>
            </w:pPr>
            <w:r w:rsidRPr="005C4E5B">
              <w:rPr>
                <w:b/>
              </w:rPr>
              <w:t>GAME</w:t>
            </w:r>
            <w:r w:rsidR="004F7663" w:rsidRPr="005C4E5B">
              <w:rPr>
                <w:b/>
              </w:rPr>
              <w:t>: GUESS THE PLACE</w:t>
            </w:r>
          </w:p>
          <w:p w:rsidR="004F7663" w:rsidRPr="005C4E5B" w:rsidRDefault="004F7663" w:rsidP="004F7663">
            <w:pPr>
              <w:ind w:left="170" w:hanging="170"/>
            </w:pPr>
            <w:r w:rsidRPr="005C4E5B">
              <w:t>- Teacher divides class into 2 teams and explains the rules of the games.</w:t>
            </w:r>
          </w:p>
          <w:p w:rsidR="004F7663" w:rsidRPr="005C4E5B" w:rsidRDefault="004F7663" w:rsidP="004F7663">
            <w:pPr>
              <w:pStyle w:val="ListParagraph"/>
              <w:numPr>
                <w:ilvl w:val="0"/>
                <w:numId w:val="9"/>
              </w:numPr>
              <w:ind w:left="170" w:hanging="170"/>
              <w:rPr>
                <w:rFonts w:ascii="Times New Roman" w:hAnsi="Times New Roman" w:cs="Times New Roman"/>
              </w:rPr>
            </w:pPr>
            <w:r w:rsidRPr="005C4E5B">
              <w:rPr>
                <w:rFonts w:ascii="Times New Roman" w:hAnsi="Times New Roman" w:cs="Times New Roman"/>
              </w:rPr>
              <w:t>There are three clues for Ss to guess the place.</w:t>
            </w:r>
          </w:p>
          <w:p w:rsidR="004F7663" w:rsidRPr="005C4E5B" w:rsidRDefault="004F7663" w:rsidP="004F7663">
            <w:pPr>
              <w:pStyle w:val="ListParagraph"/>
              <w:numPr>
                <w:ilvl w:val="0"/>
                <w:numId w:val="9"/>
              </w:numPr>
              <w:ind w:left="170" w:hanging="170"/>
              <w:rPr>
                <w:rFonts w:ascii="Times New Roman" w:hAnsi="Times New Roman" w:cs="Times New Roman"/>
              </w:rPr>
            </w:pPr>
            <w:r w:rsidRPr="005C4E5B">
              <w:rPr>
                <w:rFonts w:ascii="Times New Roman" w:hAnsi="Times New Roman" w:cs="Times New Roman"/>
              </w:rPr>
              <w:t xml:space="preserve">Teacher shows each clue, one by one. </w:t>
            </w:r>
          </w:p>
          <w:p w:rsidR="004F7663" w:rsidRPr="005C4E5B" w:rsidRDefault="004F7663" w:rsidP="004F7663">
            <w:pPr>
              <w:pStyle w:val="ListParagraph"/>
              <w:numPr>
                <w:ilvl w:val="0"/>
                <w:numId w:val="9"/>
              </w:numPr>
              <w:ind w:left="170" w:hanging="170"/>
              <w:rPr>
                <w:rFonts w:ascii="Times New Roman" w:hAnsi="Times New Roman" w:cs="Times New Roman"/>
              </w:rPr>
            </w:pPr>
            <w:r w:rsidRPr="005C4E5B">
              <w:rPr>
                <w:rFonts w:ascii="Times New Roman" w:hAnsi="Times New Roman" w:cs="Times New Roman"/>
              </w:rPr>
              <w:t>If one team:</w:t>
            </w:r>
          </w:p>
          <w:p w:rsidR="004F7663" w:rsidRPr="005C4E5B" w:rsidRDefault="004F7663" w:rsidP="004F7663">
            <w:pPr>
              <w:pStyle w:val="ListParagraph"/>
              <w:ind w:left="170"/>
              <w:rPr>
                <w:rFonts w:ascii="Times New Roman" w:hAnsi="Times New Roman" w:cs="Times New Roman"/>
              </w:rPr>
            </w:pPr>
            <w:r w:rsidRPr="005C4E5B">
              <w:rPr>
                <w:rFonts w:ascii="Times New Roman" w:hAnsi="Times New Roman" w:cs="Times New Roman"/>
              </w:rPr>
              <w:t>+ gets the correct answer after the 1</w:t>
            </w:r>
            <w:r w:rsidRPr="005C4E5B">
              <w:rPr>
                <w:rFonts w:ascii="Times New Roman" w:hAnsi="Times New Roman" w:cs="Times New Roman"/>
                <w:vertAlign w:val="superscript"/>
              </w:rPr>
              <w:t>st</w:t>
            </w:r>
            <w:r w:rsidRPr="005C4E5B">
              <w:rPr>
                <w:rFonts w:ascii="Times New Roman" w:hAnsi="Times New Roman" w:cs="Times New Roman"/>
              </w:rPr>
              <w:t xml:space="preserve"> clue </w:t>
            </w:r>
            <w:r w:rsidRPr="005C4E5B">
              <w:rPr>
                <w:rFonts w:ascii="Times New Roman" w:hAnsi="Times New Roman" w:cs="Times New Roman"/>
              </w:rPr>
              <w:sym w:font="Wingdings" w:char="F0E8"/>
            </w:r>
            <w:r w:rsidRPr="005C4E5B">
              <w:rPr>
                <w:rFonts w:ascii="Times New Roman" w:hAnsi="Times New Roman" w:cs="Times New Roman"/>
              </w:rPr>
              <w:t xml:space="preserve"> they get 3 points.</w:t>
            </w:r>
          </w:p>
          <w:p w:rsidR="004F7663" w:rsidRPr="005C4E5B" w:rsidRDefault="004F7663" w:rsidP="004F7663">
            <w:pPr>
              <w:pStyle w:val="ListParagraph"/>
              <w:ind w:left="170"/>
              <w:rPr>
                <w:rFonts w:ascii="Times New Roman" w:hAnsi="Times New Roman" w:cs="Times New Roman"/>
              </w:rPr>
            </w:pPr>
            <w:r w:rsidRPr="005C4E5B">
              <w:rPr>
                <w:rFonts w:ascii="Times New Roman" w:hAnsi="Times New Roman" w:cs="Times New Roman"/>
              </w:rPr>
              <w:lastRenderedPageBreak/>
              <w:t>+ gets the correct answer after the 2</w:t>
            </w:r>
            <w:r w:rsidRPr="005C4E5B">
              <w:rPr>
                <w:rFonts w:ascii="Times New Roman" w:hAnsi="Times New Roman" w:cs="Times New Roman"/>
                <w:vertAlign w:val="superscript"/>
              </w:rPr>
              <w:t>nd</w:t>
            </w:r>
            <w:r w:rsidRPr="005C4E5B">
              <w:rPr>
                <w:rFonts w:ascii="Times New Roman" w:hAnsi="Times New Roman" w:cs="Times New Roman"/>
              </w:rPr>
              <w:t xml:space="preserve"> clue </w:t>
            </w:r>
            <w:r w:rsidRPr="005C4E5B">
              <w:rPr>
                <w:rFonts w:ascii="Times New Roman" w:hAnsi="Times New Roman" w:cs="Times New Roman"/>
              </w:rPr>
              <w:sym w:font="Wingdings" w:char="F0E8"/>
            </w:r>
            <w:r w:rsidRPr="005C4E5B">
              <w:rPr>
                <w:rFonts w:ascii="Times New Roman" w:hAnsi="Times New Roman" w:cs="Times New Roman"/>
              </w:rPr>
              <w:t xml:space="preserve"> they get 2 points.</w:t>
            </w:r>
          </w:p>
          <w:p w:rsidR="004F7663" w:rsidRPr="005C4E5B" w:rsidRDefault="004F7663" w:rsidP="004F7663">
            <w:pPr>
              <w:pStyle w:val="ListParagraph"/>
              <w:ind w:left="170"/>
              <w:rPr>
                <w:rFonts w:ascii="Times New Roman" w:hAnsi="Times New Roman" w:cs="Times New Roman"/>
              </w:rPr>
            </w:pPr>
            <w:r w:rsidRPr="005C4E5B">
              <w:rPr>
                <w:rFonts w:ascii="Times New Roman" w:hAnsi="Times New Roman" w:cs="Times New Roman"/>
              </w:rPr>
              <w:t>+ gets the correct answer after the 3</w:t>
            </w:r>
            <w:r w:rsidRPr="005C4E5B">
              <w:rPr>
                <w:rFonts w:ascii="Times New Roman" w:hAnsi="Times New Roman" w:cs="Times New Roman"/>
                <w:vertAlign w:val="superscript"/>
              </w:rPr>
              <w:t>rd</w:t>
            </w:r>
            <w:r w:rsidRPr="005C4E5B">
              <w:rPr>
                <w:rFonts w:ascii="Times New Roman" w:hAnsi="Times New Roman" w:cs="Times New Roman"/>
              </w:rPr>
              <w:t xml:space="preserve"> clue </w:t>
            </w:r>
            <w:r w:rsidRPr="005C4E5B">
              <w:rPr>
                <w:rFonts w:ascii="Times New Roman" w:hAnsi="Times New Roman" w:cs="Times New Roman"/>
              </w:rPr>
              <w:sym w:font="Wingdings" w:char="F0E8"/>
            </w:r>
            <w:r w:rsidRPr="005C4E5B">
              <w:rPr>
                <w:rFonts w:ascii="Times New Roman" w:hAnsi="Times New Roman" w:cs="Times New Roman"/>
              </w:rPr>
              <w:t xml:space="preserve"> they get 1 point.</w:t>
            </w:r>
          </w:p>
          <w:p w:rsidR="004F7663" w:rsidRPr="005C4E5B" w:rsidRDefault="004F7663" w:rsidP="004F7663">
            <w:pPr>
              <w:pStyle w:val="ListParagraph"/>
              <w:numPr>
                <w:ilvl w:val="0"/>
                <w:numId w:val="9"/>
              </w:numPr>
              <w:ind w:left="170" w:hanging="170"/>
              <w:rPr>
                <w:rFonts w:ascii="Times New Roman" w:hAnsi="Times New Roman" w:cs="Times New Roman"/>
                <w:noProof/>
              </w:rPr>
            </w:pPr>
            <w:r w:rsidRPr="005C4E5B">
              <w:rPr>
                <w:rFonts w:ascii="Times New Roman" w:hAnsi="Times New Roman" w:cs="Times New Roman"/>
              </w:rPr>
              <w:t xml:space="preserve">The team with the correct answer is the winner. </w:t>
            </w:r>
          </w:p>
          <w:p w:rsidR="00597F74" w:rsidRPr="005C4E5B" w:rsidRDefault="00597F74" w:rsidP="0015352F">
            <w:pPr>
              <w:spacing w:line="288" w:lineRule="auto"/>
              <w:contextualSpacing/>
              <w:rPr>
                <w:rFonts w:eastAsia="Calibri"/>
              </w:rPr>
            </w:pPr>
          </w:p>
        </w:tc>
        <w:tc>
          <w:tcPr>
            <w:tcW w:w="4536" w:type="dxa"/>
          </w:tcPr>
          <w:p w:rsidR="004F7663" w:rsidRPr="005C4E5B" w:rsidRDefault="004F7663" w:rsidP="004F7663">
            <w:pPr>
              <w:pStyle w:val="ListParagraph"/>
              <w:ind w:left="170"/>
              <w:rPr>
                <w:rFonts w:ascii="Times New Roman" w:hAnsi="Times New Roman" w:cs="Times New Roman"/>
                <w:b/>
              </w:rPr>
            </w:pPr>
            <w:r w:rsidRPr="005C4E5B">
              <w:rPr>
                <w:rFonts w:ascii="Times New Roman" w:hAnsi="Times New Roman" w:cs="Times New Roman"/>
                <w:b/>
              </w:rPr>
              <w:lastRenderedPageBreak/>
              <w:t>Clues:</w:t>
            </w:r>
          </w:p>
          <w:p w:rsidR="004F7663" w:rsidRPr="005C4E5B" w:rsidRDefault="004F7663" w:rsidP="004F7663">
            <w:pPr>
              <w:pStyle w:val="ListParagraph"/>
              <w:ind w:left="170"/>
              <w:rPr>
                <w:rFonts w:ascii="Times New Roman" w:hAnsi="Times New Roman" w:cs="Times New Roman"/>
                <w:i/>
              </w:rPr>
            </w:pPr>
            <w:r w:rsidRPr="005C4E5B">
              <w:rPr>
                <w:rFonts w:ascii="Times New Roman" w:hAnsi="Times New Roman" w:cs="Times New Roman"/>
              </w:rPr>
              <w:t>1</w:t>
            </w:r>
            <w:r w:rsidRPr="005C4E5B">
              <w:rPr>
                <w:rFonts w:ascii="Times New Roman" w:hAnsi="Times New Roman" w:cs="Times New Roman"/>
                <w:i/>
              </w:rPr>
              <w:t>. This landscape forms the habitat for some of Asia’s rarest animal and plant species.</w:t>
            </w:r>
          </w:p>
          <w:p w:rsidR="004F7663" w:rsidRPr="005C4E5B" w:rsidRDefault="004F7663" w:rsidP="004F7663">
            <w:pPr>
              <w:pStyle w:val="ListParagraph"/>
              <w:ind w:left="170"/>
              <w:rPr>
                <w:rFonts w:ascii="Times New Roman" w:hAnsi="Times New Roman" w:cs="Times New Roman"/>
                <w:i/>
              </w:rPr>
            </w:pPr>
            <w:r w:rsidRPr="005C4E5B">
              <w:rPr>
                <w:rFonts w:ascii="Times New Roman" w:hAnsi="Times New Roman" w:cs="Times New Roman"/>
                <w:i/>
              </w:rPr>
              <w:t>2. Visitors in April and May have the chance to see thousands of vibrant butterflies.</w:t>
            </w:r>
          </w:p>
          <w:p w:rsidR="004F7663" w:rsidRPr="005C4E5B" w:rsidRDefault="004F7663" w:rsidP="004F7663">
            <w:pPr>
              <w:pStyle w:val="ListParagraph"/>
              <w:ind w:left="170"/>
              <w:rPr>
                <w:rFonts w:ascii="Times New Roman" w:hAnsi="Times New Roman" w:cs="Times New Roman"/>
                <w:i/>
              </w:rPr>
            </w:pPr>
            <w:r w:rsidRPr="005C4E5B">
              <w:rPr>
                <w:rFonts w:ascii="Times New Roman" w:hAnsi="Times New Roman" w:cs="Times New Roman"/>
                <w:i/>
              </w:rPr>
              <w:t xml:space="preserve">3. This place is located 120 km southwest of Hanoi, and nestled between the </w:t>
            </w:r>
            <w:r w:rsidRPr="005C4E5B">
              <w:rPr>
                <w:rFonts w:ascii="Times New Roman" w:hAnsi="Times New Roman" w:cs="Times New Roman"/>
                <w:i/>
              </w:rPr>
              <w:lastRenderedPageBreak/>
              <w:t>provinces of Ninh Binh, Thanh Hoa and Hoa Binh.</w:t>
            </w:r>
          </w:p>
          <w:p w:rsidR="0099468D" w:rsidRPr="005C4E5B" w:rsidRDefault="004F7663" w:rsidP="0015352F">
            <w:pPr>
              <w:spacing w:line="288" w:lineRule="auto"/>
              <w:rPr>
                <w:i/>
              </w:rPr>
            </w:pPr>
            <w:r w:rsidRPr="005C4E5B">
              <w:rPr>
                <w:i/>
              </w:rPr>
              <w:sym w:font="Wingdings" w:char="F0E8"/>
            </w:r>
            <w:r w:rsidRPr="005C4E5B">
              <w:rPr>
                <w:i/>
              </w:rPr>
              <w:t xml:space="preserve"> </w:t>
            </w:r>
            <w:r w:rsidRPr="005C4E5B">
              <w:rPr>
                <w:b/>
              </w:rPr>
              <w:t>CUC PHUONG NATIONAL PARK</w:t>
            </w:r>
          </w:p>
        </w:tc>
      </w:tr>
    </w:tbl>
    <w:p w:rsidR="00E3345B" w:rsidRPr="005C4E5B" w:rsidRDefault="00E3345B" w:rsidP="0015352F">
      <w:pPr>
        <w:spacing w:line="288" w:lineRule="auto"/>
        <w:rPr>
          <w:b/>
        </w:rPr>
      </w:pPr>
    </w:p>
    <w:p w:rsidR="00E3345B" w:rsidRPr="005C4E5B" w:rsidRDefault="00E3345B" w:rsidP="0015352F">
      <w:pPr>
        <w:spacing w:line="288" w:lineRule="auto"/>
        <w:rPr>
          <w:b/>
        </w:rPr>
      </w:pPr>
      <w:r w:rsidRPr="005C4E5B">
        <w:rPr>
          <w:b/>
        </w:rPr>
        <w:t>e. Assessment</w:t>
      </w:r>
    </w:p>
    <w:p w:rsidR="00E3345B" w:rsidRPr="005C4E5B" w:rsidRDefault="00E3345B" w:rsidP="0015352F">
      <w:pPr>
        <w:spacing w:line="288" w:lineRule="auto"/>
      </w:pPr>
      <w:r w:rsidRPr="005C4E5B">
        <w:t xml:space="preserve">- </w:t>
      </w:r>
      <w:r w:rsidR="000C24CA" w:rsidRPr="005C4E5B">
        <w:t>Teacher observes the groups and give feedback.</w:t>
      </w:r>
    </w:p>
    <w:p w:rsidR="00E3345B" w:rsidRPr="005C4E5B" w:rsidRDefault="00E3345B" w:rsidP="0015352F">
      <w:pPr>
        <w:spacing w:line="288" w:lineRule="auto"/>
        <w:rPr>
          <w:b/>
        </w:rPr>
      </w:pPr>
    </w:p>
    <w:p w:rsidR="00E3345B" w:rsidRPr="005C4E5B" w:rsidRDefault="00E3345B" w:rsidP="0015352F">
      <w:pPr>
        <w:spacing w:line="288" w:lineRule="auto"/>
      </w:pPr>
      <w:r w:rsidRPr="005C4E5B">
        <w:rPr>
          <w:b/>
        </w:rPr>
        <w:t xml:space="preserve">2. ACTIVITY 1: PRESENTATION </w:t>
      </w:r>
      <w:r w:rsidR="0099468D" w:rsidRPr="005C4E5B">
        <w:t>(7</w:t>
      </w:r>
      <w:r w:rsidRPr="005C4E5B">
        <w:t xml:space="preserve"> mins)</w:t>
      </w:r>
    </w:p>
    <w:p w:rsidR="00E3345B" w:rsidRPr="005C4E5B" w:rsidRDefault="00E3345B" w:rsidP="0015352F">
      <w:pPr>
        <w:spacing w:line="288" w:lineRule="auto"/>
        <w:rPr>
          <w:b/>
        </w:rPr>
      </w:pPr>
      <w:r w:rsidRPr="005C4E5B">
        <w:rPr>
          <w:b/>
        </w:rPr>
        <w:t xml:space="preserve">a. Objectives: </w:t>
      </w:r>
    </w:p>
    <w:p w:rsidR="00E3345B" w:rsidRPr="005C4E5B" w:rsidRDefault="00E3345B" w:rsidP="0015352F">
      <w:pPr>
        <w:spacing w:line="288" w:lineRule="auto"/>
      </w:pPr>
      <w:r w:rsidRPr="005C4E5B">
        <w:t xml:space="preserve">- </w:t>
      </w:r>
      <w:r w:rsidR="0099468D" w:rsidRPr="005C4E5B">
        <w:t>To get students learn vocabulary related to the topic</w:t>
      </w:r>
      <w:r w:rsidR="000C24CA" w:rsidRPr="005C4E5B">
        <w:t>.</w:t>
      </w:r>
    </w:p>
    <w:p w:rsidR="00E3345B" w:rsidRPr="005C4E5B" w:rsidRDefault="00E3345B" w:rsidP="0015352F">
      <w:pPr>
        <w:spacing w:line="288" w:lineRule="auto"/>
        <w:rPr>
          <w:b/>
        </w:rPr>
      </w:pPr>
      <w:r w:rsidRPr="005C4E5B">
        <w:rPr>
          <w:b/>
        </w:rPr>
        <w:t>b. Content:</w:t>
      </w:r>
    </w:p>
    <w:p w:rsidR="00E3345B" w:rsidRPr="005C4E5B" w:rsidRDefault="00E3345B" w:rsidP="0015352F">
      <w:pPr>
        <w:spacing w:line="288" w:lineRule="auto"/>
      </w:pPr>
      <w:r w:rsidRPr="005C4E5B">
        <w:t xml:space="preserve">- </w:t>
      </w:r>
      <w:r w:rsidR="0099468D" w:rsidRPr="005C4E5B">
        <w:t>Pre-teach vocabulary related to the content of the dialogue</w:t>
      </w:r>
      <w:r w:rsidR="000C24CA" w:rsidRPr="005C4E5B">
        <w:t>.</w:t>
      </w:r>
    </w:p>
    <w:p w:rsidR="00E3345B" w:rsidRPr="005C4E5B" w:rsidRDefault="00E3345B" w:rsidP="0015352F">
      <w:pPr>
        <w:spacing w:line="288" w:lineRule="auto"/>
        <w:rPr>
          <w:b/>
        </w:rPr>
      </w:pPr>
      <w:r w:rsidRPr="005C4E5B">
        <w:rPr>
          <w:b/>
        </w:rPr>
        <w:t>c. Expected outcomes:</w:t>
      </w:r>
    </w:p>
    <w:p w:rsidR="00E3345B" w:rsidRPr="005C4E5B" w:rsidRDefault="00E3345B" w:rsidP="0015352F">
      <w:pPr>
        <w:spacing w:line="288" w:lineRule="auto"/>
        <w:rPr>
          <w:b/>
        </w:rPr>
      </w:pPr>
      <w:r w:rsidRPr="005C4E5B">
        <w:t xml:space="preserve">- </w:t>
      </w:r>
      <w:r w:rsidR="0099468D" w:rsidRPr="005C4E5B">
        <w:t>Students can use</w:t>
      </w:r>
      <w:r w:rsidR="0099468D" w:rsidRPr="005C4E5B">
        <w:rPr>
          <w:b/>
        </w:rPr>
        <w:t xml:space="preserve"> </w:t>
      </w:r>
      <w:r w:rsidR="0099468D" w:rsidRPr="005C4E5B">
        <w:t>key language more appropriately before they read.</w:t>
      </w:r>
    </w:p>
    <w:p w:rsidR="00E3345B" w:rsidRPr="005C4E5B" w:rsidRDefault="00E3345B" w:rsidP="0015352F">
      <w:pPr>
        <w:spacing w:line="288" w:lineRule="auto"/>
        <w:rPr>
          <w:b/>
        </w:rPr>
      </w:pPr>
      <w:r w:rsidRPr="005C4E5B">
        <w:rPr>
          <w:b/>
        </w:rPr>
        <w:t>d. Organisation</w:t>
      </w:r>
    </w:p>
    <w:p w:rsidR="00E3345B" w:rsidRPr="005C4E5B" w:rsidRDefault="00E3345B" w:rsidP="0015352F">
      <w:pPr>
        <w:spacing w:line="288" w:lineRule="auto"/>
        <w:rPr>
          <w:b/>
        </w:rPr>
      </w:pPr>
    </w:p>
    <w:tbl>
      <w:tblPr>
        <w:tblStyle w:val="TableGrid"/>
        <w:tblW w:w="10207" w:type="dxa"/>
        <w:tblInd w:w="-431" w:type="dxa"/>
        <w:tblLook w:val="04A0" w:firstRow="1" w:lastRow="0" w:firstColumn="1" w:lastColumn="0" w:noHBand="0" w:noVBand="1"/>
      </w:tblPr>
      <w:tblGrid>
        <w:gridCol w:w="5671"/>
        <w:gridCol w:w="4536"/>
      </w:tblGrid>
      <w:tr w:rsidR="00E3345B" w:rsidRPr="005C4E5B" w:rsidTr="000D7B69">
        <w:tc>
          <w:tcPr>
            <w:tcW w:w="5671" w:type="dxa"/>
            <w:shd w:val="clear" w:color="auto" w:fill="D9E2F3" w:themeFill="accent5" w:themeFillTint="33"/>
          </w:tcPr>
          <w:p w:rsidR="00E3345B" w:rsidRPr="005C4E5B" w:rsidRDefault="00E3345B" w:rsidP="0015352F">
            <w:pPr>
              <w:spacing w:line="288" w:lineRule="auto"/>
              <w:jc w:val="center"/>
              <w:rPr>
                <w:b/>
              </w:rPr>
            </w:pPr>
            <w:r w:rsidRPr="005C4E5B">
              <w:rPr>
                <w:b/>
              </w:rPr>
              <w:t>TEACHER’S AND STUDENTS’ ACTIVITIES</w:t>
            </w:r>
          </w:p>
          <w:p w:rsidR="00E3345B" w:rsidRPr="005C4E5B" w:rsidRDefault="00E3345B" w:rsidP="0015352F">
            <w:pPr>
              <w:spacing w:line="288" w:lineRule="auto"/>
              <w:jc w:val="center"/>
              <w:rPr>
                <w:b/>
              </w:rPr>
            </w:pPr>
          </w:p>
        </w:tc>
        <w:tc>
          <w:tcPr>
            <w:tcW w:w="4536" w:type="dxa"/>
            <w:shd w:val="clear" w:color="auto" w:fill="D9E2F3" w:themeFill="accent5" w:themeFillTint="33"/>
          </w:tcPr>
          <w:p w:rsidR="00E3345B" w:rsidRPr="005C4E5B" w:rsidRDefault="00E3345B" w:rsidP="0015352F">
            <w:pPr>
              <w:spacing w:line="288" w:lineRule="auto"/>
              <w:jc w:val="center"/>
              <w:rPr>
                <w:b/>
              </w:rPr>
            </w:pPr>
            <w:r w:rsidRPr="005C4E5B">
              <w:rPr>
                <w:b/>
              </w:rPr>
              <w:t>CONTENTS</w:t>
            </w:r>
          </w:p>
        </w:tc>
      </w:tr>
      <w:tr w:rsidR="00E3345B" w:rsidRPr="005C4E5B" w:rsidTr="000D7B69">
        <w:tc>
          <w:tcPr>
            <w:tcW w:w="5671" w:type="dxa"/>
          </w:tcPr>
          <w:p w:rsidR="00E3345B" w:rsidRPr="005C4E5B" w:rsidRDefault="00E3345B" w:rsidP="0015352F">
            <w:pPr>
              <w:spacing w:line="288" w:lineRule="auto"/>
              <w:rPr>
                <w:rFonts w:eastAsia="Calibri"/>
                <w:b/>
              </w:rPr>
            </w:pPr>
            <w:r w:rsidRPr="005C4E5B">
              <w:rPr>
                <w:rFonts w:eastAsia="Calibri"/>
                <w:b/>
              </w:rPr>
              <w:t>Vocabulary pre-teaching</w:t>
            </w:r>
          </w:p>
          <w:p w:rsidR="00E3345B" w:rsidRPr="005C4E5B" w:rsidRDefault="00E3345B" w:rsidP="0015352F">
            <w:pPr>
              <w:spacing w:line="288" w:lineRule="auto"/>
              <w:rPr>
                <w:rFonts w:eastAsia="Calibri"/>
              </w:rPr>
            </w:pPr>
            <w:r w:rsidRPr="005C4E5B">
              <w:rPr>
                <w:rFonts w:eastAsia="Calibri"/>
              </w:rPr>
              <w:t>- Teacher introduces the vocabulary.</w:t>
            </w:r>
          </w:p>
          <w:p w:rsidR="00E3345B" w:rsidRPr="005C4E5B" w:rsidRDefault="00E3345B" w:rsidP="0015352F">
            <w:pPr>
              <w:spacing w:line="288" w:lineRule="auto"/>
              <w:rPr>
                <w:rFonts w:eastAsia="Calibri"/>
              </w:rPr>
            </w:pPr>
            <w:r w:rsidRPr="005C4E5B">
              <w:rPr>
                <w:rFonts w:eastAsia="Calibri"/>
              </w:rPr>
              <w:t>- Teacher explains the meaning of the new vocabulary by pictures.</w:t>
            </w:r>
          </w:p>
          <w:p w:rsidR="00E3345B" w:rsidRPr="005C4E5B" w:rsidRDefault="00E3345B" w:rsidP="0015352F">
            <w:pPr>
              <w:spacing w:line="288" w:lineRule="auto"/>
              <w:rPr>
                <w:rFonts w:eastAsia="Calibri"/>
              </w:rPr>
            </w:pPr>
            <w:r w:rsidRPr="005C4E5B">
              <w:rPr>
                <w:rFonts w:eastAsia="Calibri"/>
              </w:rPr>
              <w:t>- Teacher checks students’ understanding with the “Rub out and remember” technique.</w:t>
            </w:r>
          </w:p>
          <w:p w:rsidR="00E3345B" w:rsidRPr="005C4E5B" w:rsidRDefault="00E3345B" w:rsidP="0015352F">
            <w:pPr>
              <w:spacing w:line="288" w:lineRule="auto"/>
              <w:rPr>
                <w:rFonts w:eastAsia="Calibri"/>
              </w:rPr>
            </w:pPr>
            <w:r w:rsidRPr="005C4E5B">
              <w:rPr>
                <w:rFonts w:eastAsia="Calibri"/>
              </w:rPr>
              <w:t xml:space="preserve">- </w:t>
            </w:r>
            <w:r w:rsidR="0099468D" w:rsidRPr="005C4E5B">
              <w:rPr>
                <w:rFonts w:eastAsia="Calibri"/>
              </w:rPr>
              <w:t>Teacher reveals that these five</w:t>
            </w:r>
            <w:r w:rsidRPr="005C4E5B">
              <w:rPr>
                <w:rFonts w:eastAsia="Calibri"/>
              </w:rPr>
              <w:t xml:space="preserve"> words will appear in the reading text and asks students to open their textbook to discover further</w:t>
            </w:r>
            <w:r w:rsidR="000C24CA" w:rsidRPr="005C4E5B">
              <w:rPr>
                <w:rFonts w:eastAsia="Calibri"/>
              </w:rPr>
              <w:t>.</w:t>
            </w:r>
          </w:p>
        </w:tc>
        <w:tc>
          <w:tcPr>
            <w:tcW w:w="4536" w:type="dxa"/>
          </w:tcPr>
          <w:p w:rsidR="00E3345B" w:rsidRPr="005C4E5B" w:rsidRDefault="00E3345B" w:rsidP="0015352F">
            <w:pPr>
              <w:spacing w:line="288" w:lineRule="auto"/>
              <w:rPr>
                <w:rFonts w:eastAsia="Calibri"/>
                <w:b/>
              </w:rPr>
            </w:pPr>
            <w:r w:rsidRPr="005C4E5B">
              <w:rPr>
                <w:rFonts w:eastAsia="Calibri"/>
                <w:b/>
              </w:rPr>
              <w:t>New words:</w:t>
            </w:r>
          </w:p>
          <w:p w:rsidR="00E3345B" w:rsidRPr="005C4E5B" w:rsidRDefault="00E3345B" w:rsidP="0015352F">
            <w:pPr>
              <w:spacing w:line="288" w:lineRule="auto"/>
              <w:rPr>
                <w:rFonts w:eastAsia="Calibri"/>
              </w:rPr>
            </w:pPr>
          </w:p>
          <w:p w:rsidR="00E3345B" w:rsidRPr="005C4E5B" w:rsidRDefault="00E3345B" w:rsidP="0015352F">
            <w:pPr>
              <w:spacing w:line="288" w:lineRule="auto"/>
              <w:rPr>
                <w:rFonts w:eastAsia="Calibri"/>
              </w:rPr>
            </w:pPr>
            <w:r w:rsidRPr="005C4E5B">
              <w:rPr>
                <w:rFonts w:eastAsia="Calibri"/>
              </w:rPr>
              <w:t xml:space="preserve">1. </w:t>
            </w:r>
            <w:r w:rsidR="004F7663" w:rsidRPr="005C4E5B">
              <w:rPr>
                <w:rFonts w:eastAsia="Calibri"/>
                <w:color w:val="000000" w:themeColor="text1"/>
              </w:rPr>
              <w:t>flora</w:t>
            </w:r>
            <w:r w:rsidR="00597F74" w:rsidRPr="005C4E5B">
              <w:rPr>
                <w:rFonts w:eastAsia="Calibri"/>
                <w:color w:val="000000" w:themeColor="text1"/>
              </w:rPr>
              <w:t xml:space="preserve"> (n)</w:t>
            </w:r>
          </w:p>
          <w:p w:rsidR="00E3345B" w:rsidRPr="005C4E5B" w:rsidRDefault="00E3345B" w:rsidP="0015352F">
            <w:pPr>
              <w:spacing w:line="288" w:lineRule="auto"/>
              <w:rPr>
                <w:rFonts w:eastAsia="Calibri"/>
              </w:rPr>
            </w:pPr>
            <w:r w:rsidRPr="005C4E5B">
              <w:rPr>
                <w:rFonts w:eastAsia="Calibri"/>
              </w:rPr>
              <w:t xml:space="preserve">2. </w:t>
            </w:r>
            <w:r w:rsidR="004F7663" w:rsidRPr="005C4E5B">
              <w:rPr>
                <w:rFonts w:eastAsia="Calibri"/>
              </w:rPr>
              <w:t>fauna</w:t>
            </w:r>
            <w:r w:rsidR="00597F74" w:rsidRPr="005C4E5B">
              <w:rPr>
                <w:rFonts w:eastAsia="Calibri"/>
                <w:color w:val="000000" w:themeColor="text1"/>
              </w:rPr>
              <w:t xml:space="preserve"> (n)</w:t>
            </w:r>
          </w:p>
          <w:p w:rsidR="00E3345B" w:rsidRPr="005C4E5B" w:rsidRDefault="00E3345B" w:rsidP="0015352F">
            <w:pPr>
              <w:spacing w:line="288" w:lineRule="auto"/>
              <w:rPr>
                <w:rFonts w:eastAsia="Calibri"/>
              </w:rPr>
            </w:pPr>
            <w:r w:rsidRPr="005C4E5B">
              <w:rPr>
                <w:rFonts w:eastAsia="Calibri"/>
              </w:rPr>
              <w:t xml:space="preserve">3. </w:t>
            </w:r>
            <w:r w:rsidR="004F7663" w:rsidRPr="005C4E5B">
              <w:rPr>
                <w:rFonts w:eastAsia="Calibri"/>
                <w:color w:val="000000" w:themeColor="text1"/>
              </w:rPr>
              <w:t>insect</w:t>
            </w:r>
            <w:r w:rsidR="00597F74" w:rsidRPr="005C4E5B">
              <w:rPr>
                <w:rFonts w:eastAsia="Calibri"/>
                <w:color w:val="000000" w:themeColor="text1"/>
              </w:rPr>
              <w:t xml:space="preserve"> (n)</w:t>
            </w:r>
          </w:p>
          <w:p w:rsidR="00E3345B" w:rsidRPr="005C4E5B" w:rsidRDefault="00E3345B" w:rsidP="0015352F">
            <w:pPr>
              <w:spacing w:line="288" w:lineRule="auto"/>
              <w:rPr>
                <w:rFonts w:eastAsia="Calibri"/>
              </w:rPr>
            </w:pPr>
            <w:r w:rsidRPr="005C4E5B">
              <w:rPr>
                <w:rFonts w:eastAsia="Calibri"/>
              </w:rPr>
              <w:t xml:space="preserve">4. </w:t>
            </w:r>
            <w:r w:rsidR="004F7663" w:rsidRPr="005C4E5B">
              <w:rPr>
                <w:rFonts w:eastAsia="Calibri"/>
                <w:color w:val="000000" w:themeColor="text1"/>
              </w:rPr>
              <w:t>organism</w:t>
            </w:r>
            <w:r w:rsidR="00597F74" w:rsidRPr="005C4E5B">
              <w:rPr>
                <w:rFonts w:eastAsia="Calibri"/>
                <w:color w:val="000000" w:themeColor="text1"/>
              </w:rPr>
              <w:t xml:space="preserve"> (</w:t>
            </w:r>
            <w:r w:rsidR="004F7663" w:rsidRPr="005C4E5B">
              <w:rPr>
                <w:rFonts w:eastAsia="Calibri"/>
                <w:color w:val="000000" w:themeColor="text1"/>
              </w:rPr>
              <w:t>n</w:t>
            </w:r>
            <w:r w:rsidR="00597F74" w:rsidRPr="005C4E5B">
              <w:rPr>
                <w:rFonts w:eastAsia="Calibri"/>
                <w:color w:val="000000" w:themeColor="text1"/>
              </w:rPr>
              <w:t>)</w:t>
            </w:r>
          </w:p>
          <w:p w:rsidR="00E3345B" w:rsidRPr="005C4E5B" w:rsidRDefault="00E3345B" w:rsidP="0015352F">
            <w:pPr>
              <w:spacing w:line="288" w:lineRule="auto"/>
              <w:rPr>
                <w:rFonts w:eastAsia="Calibri"/>
              </w:rPr>
            </w:pPr>
            <w:r w:rsidRPr="005C4E5B">
              <w:rPr>
                <w:rFonts w:eastAsia="Calibri"/>
              </w:rPr>
              <w:t xml:space="preserve">5. </w:t>
            </w:r>
            <w:r w:rsidR="004F7663" w:rsidRPr="005C4E5B">
              <w:rPr>
                <w:rFonts w:eastAsia="Calibri"/>
                <w:color w:val="000000" w:themeColor="text1"/>
              </w:rPr>
              <w:t>biodiversity (n</w:t>
            </w:r>
            <w:r w:rsidR="00597F74" w:rsidRPr="005C4E5B">
              <w:rPr>
                <w:rFonts w:eastAsia="Calibri"/>
                <w:color w:val="000000" w:themeColor="text1"/>
              </w:rPr>
              <w:t>)</w:t>
            </w:r>
          </w:p>
        </w:tc>
      </w:tr>
    </w:tbl>
    <w:p w:rsidR="00E3345B" w:rsidRPr="005C4E5B" w:rsidRDefault="00E3345B" w:rsidP="0015352F">
      <w:pPr>
        <w:spacing w:line="288" w:lineRule="auto"/>
        <w:rPr>
          <w:b/>
        </w:rPr>
      </w:pPr>
      <w:r w:rsidRPr="005C4E5B">
        <w:rPr>
          <w:b/>
        </w:rPr>
        <w:t>e. Assessment</w:t>
      </w:r>
    </w:p>
    <w:p w:rsidR="00E3345B" w:rsidRPr="005C4E5B" w:rsidRDefault="00E3345B" w:rsidP="0015352F">
      <w:pPr>
        <w:spacing w:line="288" w:lineRule="auto"/>
        <w:rPr>
          <w:rFonts w:eastAsia="Calibri"/>
        </w:rPr>
      </w:pPr>
      <w:r w:rsidRPr="005C4E5B">
        <w:rPr>
          <w:rFonts w:eastAsia="Calibri"/>
        </w:rPr>
        <w:t xml:space="preserve">- Teacher checks students’ pronunciation and gives feedback. </w:t>
      </w:r>
    </w:p>
    <w:p w:rsidR="00E3345B" w:rsidRPr="005C4E5B" w:rsidRDefault="0099468D" w:rsidP="0015352F">
      <w:pPr>
        <w:spacing w:line="288" w:lineRule="auto"/>
        <w:rPr>
          <w:rFonts w:eastAsia="Calibri"/>
        </w:rPr>
      </w:pPr>
      <w:r w:rsidRPr="005C4E5B">
        <w:rPr>
          <w:rFonts w:eastAsia="Calibri"/>
        </w:rPr>
        <w:t>- Teacher observes Ss’ writing of vocabulary on their notebooks.</w:t>
      </w:r>
    </w:p>
    <w:p w:rsidR="00E3345B" w:rsidRPr="005C4E5B" w:rsidRDefault="00E3345B" w:rsidP="0015352F">
      <w:pPr>
        <w:spacing w:line="288" w:lineRule="auto"/>
        <w:rPr>
          <w:b/>
        </w:rPr>
      </w:pPr>
    </w:p>
    <w:p w:rsidR="00E3345B" w:rsidRPr="005C4E5B" w:rsidRDefault="00E3345B" w:rsidP="0015352F">
      <w:pPr>
        <w:spacing w:line="288" w:lineRule="auto"/>
      </w:pPr>
      <w:r w:rsidRPr="005C4E5B">
        <w:rPr>
          <w:b/>
        </w:rPr>
        <w:t xml:space="preserve">3. ACTIVITY 2: PRACTICE </w:t>
      </w:r>
      <w:r w:rsidR="00CA40BD" w:rsidRPr="005C4E5B">
        <w:t>(20</w:t>
      </w:r>
      <w:r w:rsidRPr="005C4E5B">
        <w:t xml:space="preserve"> mins)</w:t>
      </w:r>
    </w:p>
    <w:p w:rsidR="00E3345B" w:rsidRPr="005C4E5B" w:rsidRDefault="00E3345B" w:rsidP="0015352F">
      <w:pPr>
        <w:spacing w:line="288" w:lineRule="auto"/>
        <w:rPr>
          <w:b/>
        </w:rPr>
      </w:pPr>
      <w:r w:rsidRPr="005C4E5B">
        <w:rPr>
          <w:b/>
        </w:rPr>
        <w:t xml:space="preserve">a. Objectives: </w:t>
      </w:r>
    </w:p>
    <w:p w:rsidR="00E3345B" w:rsidRPr="005C4E5B" w:rsidRDefault="00E3345B" w:rsidP="0015352F">
      <w:pPr>
        <w:spacing w:line="288" w:lineRule="auto"/>
        <w:rPr>
          <w:rFonts w:eastAsia="Calibri"/>
        </w:rPr>
      </w:pPr>
      <w:r w:rsidRPr="005C4E5B">
        <w:t xml:space="preserve">- </w:t>
      </w:r>
      <w:r w:rsidR="000C24CA" w:rsidRPr="005C4E5B">
        <w:t>To help</w:t>
      </w:r>
      <w:r w:rsidR="007C252F" w:rsidRPr="005C4E5B">
        <w:t xml:space="preserve"> students get to know the topic</w:t>
      </w:r>
      <w:r w:rsidR="002B2534" w:rsidRPr="005C4E5B">
        <w:t>;</w:t>
      </w:r>
    </w:p>
    <w:p w:rsidR="00E3345B" w:rsidRPr="005C4E5B" w:rsidRDefault="00E3345B" w:rsidP="0015352F">
      <w:pPr>
        <w:spacing w:line="288" w:lineRule="auto"/>
      </w:pPr>
      <w:r w:rsidRPr="005C4E5B">
        <w:t xml:space="preserve">- </w:t>
      </w:r>
      <w:r w:rsidR="007C252F" w:rsidRPr="005C4E5B">
        <w:t xml:space="preserve">To introduce words and phrases related to </w:t>
      </w:r>
      <w:r w:rsidR="002B2534" w:rsidRPr="005C4E5B">
        <w:t>ecosystems;</w:t>
      </w:r>
    </w:p>
    <w:p w:rsidR="007C252F" w:rsidRPr="005C4E5B" w:rsidRDefault="007C252F" w:rsidP="0015352F">
      <w:pPr>
        <w:spacing w:line="288" w:lineRule="auto"/>
      </w:pPr>
      <w:r w:rsidRPr="005C4E5B">
        <w:t xml:space="preserve">- To help Ss identify the </w:t>
      </w:r>
      <w:r w:rsidR="002B2534" w:rsidRPr="005C4E5B">
        <w:t>compound nouns</w:t>
      </w:r>
      <w:r w:rsidRPr="005C4E5B">
        <w:t>.</w:t>
      </w:r>
    </w:p>
    <w:p w:rsidR="00E3345B" w:rsidRPr="005C4E5B" w:rsidRDefault="00E3345B" w:rsidP="0015352F">
      <w:pPr>
        <w:spacing w:line="288" w:lineRule="auto"/>
        <w:rPr>
          <w:b/>
        </w:rPr>
      </w:pPr>
      <w:r w:rsidRPr="005C4E5B">
        <w:rPr>
          <w:b/>
        </w:rPr>
        <w:t>b. Content:</w:t>
      </w:r>
    </w:p>
    <w:p w:rsidR="00E3345B" w:rsidRPr="005C4E5B" w:rsidRDefault="00E3345B" w:rsidP="0015352F">
      <w:pPr>
        <w:spacing w:line="288" w:lineRule="auto"/>
      </w:pPr>
      <w:r w:rsidRPr="005C4E5B">
        <w:t xml:space="preserve">- </w:t>
      </w:r>
      <w:r w:rsidR="0038057B" w:rsidRPr="005C4E5B">
        <w:t>Task 1.</w:t>
      </w:r>
      <w:r w:rsidR="007C252F" w:rsidRPr="005C4E5B">
        <w:t xml:space="preserve"> </w:t>
      </w:r>
      <w:r w:rsidR="000F5BF5" w:rsidRPr="005C4E5B">
        <w:t>Listen and read (p.110</w:t>
      </w:r>
      <w:r w:rsidR="007C252F" w:rsidRPr="005C4E5B">
        <w:t>)</w:t>
      </w:r>
    </w:p>
    <w:p w:rsidR="007C252F" w:rsidRPr="005C4E5B" w:rsidRDefault="007C252F" w:rsidP="0015352F">
      <w:pPr>
        <w:spacing w:line="288" w:lineRule="auto"/>
        <w:rPr>
          <w:noProof/>
          <w:lang w:val="en-GB" w:eastAsia="ko-KR"/>
        </w:rPr>
      </w:pPr>
      <w:r w:rsidRPr="005C4E5B">
        <w:rPr>
          <w:noProof/>
          <w:lang w:val="en-GB" w:eastAsia="ko-KR"/>
        </w:rPr>
        <w:lastRenderedPageBreak/>
        <w:t>- Task 2.</w:t>
      </w:r>
      <w:r w:rsidR="0038057B" w:rsidRPr="005C4E5B">
        <w:rPr>
          <w:noProof/>
          <w:lang w:val="en-GB" w:eastAsia="ko-KR"/>
        </w:rPr>
        <w:t xml:space="preserve"> </w:t>
      </w:r>
      <w:r w:rsidR="000F5BF5" w:rsidRPr="005C4E5B">
        <w:rPr>
          <w:noProof/>
          <w:lang w:val="en-GB" w:eastAsia="ko-KR"/>
        </w:rPr>
        <w:t>Read the conversation and decide whether these statements are True or False   (p.111</w:t>
      </w:r>
      <w:r w:rsidRPr="005C4E5B">
        <w:rPr>
          <w:noProof/>
          <w:lang w:val="en-GB" w:eastAsia="ko-KR"/>
        </w:rPr>
        <w:t>)</w:t>
      </w:r>
    </w:p>
    <w:p w:rsidR="007C252F" w:rsidRPr="005C4E5B" w:rsidRDefault="007C252F" w:rsidP="0015352F">
      <w:pPr>
        <w:spacing w:line="288" w:lineRule="auto"/>
        <w:rPr>
          <w:noProof/>
          <w:lang w:val="en-GB" w:eastAsia="ko-KR"/>
        </w:rPr>
      </w:pPr>
      <w:r w:rsidRPr="005C4E5B">
        <w:rPr>
          <w:noProof/>
          <w:lang w:val="en-GB" w:eastAsia="ko-KR"/>
        </w:rPr>
        <w:t xml:space="preserve">- Task 3. </w:t>
      </w:r>
      <w:r w:rsidR="000F5BF5" w:rsidRPr="005C4E5B">
        <w:rPr>
          <w:noProof/>
          <w:lang w:val="en-GB" w:eastAsia="ko-KR"/>
        </w:rPr>
        <w:t>Complete the diagram with words and phrases in Task 1 (p.111</w:t>
      </w:r>
      <w:r w:rsidRPr="005C4E5B">
        <w:rPr>
          <w:noProof/>
          <w:lang w:val="en-GB" w:eastAsia="ko-KR"/>
        </w:rPr>
        <w:t>)</w:t>
      </w:r>
    </w:p>
    <w:p w:rsidR="007C252F" w:rsidRPr="005C4E5B" w:rsidRDefault="007C252F" w:rsidP="0015352F">
      <w:pPr>
        <w:spacing w:line="288" w:lineRule="auto"/>
        <w:rPr>
          <w:noProof/>
          <w:lang w:val="en-GB" w:eastAsia="ko-KR"/>
        </w:rPr>
      </w:pPr>
      <w:r w:rsidRPr="005C4E5B">
        <w:rPr>
          <w:bCs/>
        </w:rPr>
        <w:t xml:space="preserve">- Task 4. </w:t>
      </w:r>
      <w:r w:rsidR="000F5BF5" w:rsidRPr="005C4E5B">
        <w:rPr>
          <w:bCs/>
        </w:rPr>
        <w:t>Use the words in the box to form compound nouns mentioned in</w:t>
      </w:r>
      <w:r w:rsidR="0038057B" w:rsidRPr="005C4E5B">
        <w:rPr>
          <w:bCs/>
        </w:rPr>
        <w:t xml:space="preserve"> Task 1.</w:t>
      </w:r>
      <w:r w:rsidR="000F5BF5" w:rsidRPr="005C4E5B">
        <w:rPr>
          <w:bCs/>
        </w:rPr>
        <w:t xml:space="preserve"> Match them with the meaning below</w:t>
      </w:r>
      <w:r w:rsidR="0038057B" w:rsidRPr="005C4E5B">
        <w:rPr>
          <w:bCs/>
        </w:rPr>
        <w:t xml:space="preserve"> (p.</w:t>
      </w:r>
      <w:r w:rsidR="000F5BF5" w:rsidRPr="005C4E5B">
        <w:rPr>
          <w:bCs/>
        </w:rPr>
        <w:t>111</w:t>
      </w:r>
      <w:r w:rsidRPr="005C4E5B">
        <w:rPr>
          <w:bCs/>
        </w:rPr>
        <w:t>)</w:t>
      </w:r>
    </w:p>
    <w:p w:rsidR="00E3345B" w:rsidRPr="005C4E5B" w:rsidRDefault="00E3345B" w:rsidP="0015352F">
      <w:pPr>
        <w:spacing w:line="288" w:lineRule="auto"/>
        <w:rPr>
          <w:b/>
        </w:rPr>
      </w:pPr>
      <w:r w:rsidRPr="005C4E5B">
        <w:rPr>
          <w:b/>
        </w:rPr>
        <w:t>c. Expected outcomes:</w:t>
      </w:r>
    </w:p>
    <w:p w:rsidR="00E3345B" w:rsidRPr="005C4E5B" w:rsidRDefault="00E3345B" w:rsidP="0015352F">
      <w:pPr>
        <w:spacing w:line="288" w:lineRule="auto"/>
      </w:pPr>
      <w:r w:rsidRPr="005C4E5B">
        <w:t xml:space="preserve">- </w:t>
      </w:r>
      <w:r w:rsidR="007C252F" w:rsidRPr="005C4E5B">
        <w:t>Students can thoroughly understand the content of the text and complete the tasks successfully.</w:t>
      </w:r>
    </w:p>
    <w:p w:rsidR="00E3345B" w:rsidRPr="005C4E5B" w:rsidRDefault="00E3345B" w:rsidP="0015352F">
      <w:pPr>
        <w:spacing w:line="288" w:lineRule="auto"/>
        <w:rPr>
          <w:b/>
        </w:rPr>
      </w:pPr>
      <w:r w:rsidRPr="005C4E5B">
        <w:rPr>
          <w:b/>
        </w:rPr>
        <w:t>d. Organisation</w:t>
      </w:r>
    </w:p>
    <w:p w:rsidR="00E3345B" w:rsidRPr="005C4E5B" w:rsidRDefault="00E3345B" w:rsidP="0015352F">
      <w:pPr>
        <w:spacing w:line="288" w:lineRule="auto"/>
        <w:rPr>
          <w:b/>
        </w:rPr>
      </w:pPr>
    </w:p>
    <w:tbl>
      <w:tblPr>
        <w:tblStyle w:val="TableGrid"/>
        <w:tblW w:w="10207" w:type="dxa"/>
        <w:tblInd w:w="-431" w:type="dxa"/>
        <w:tblLayout w:type="fixed"/>
        <w:tblLook w:val="04A0" w:firstRow="1" w:lastRow="0" w:firstColumn="1" w:lastColumn="0" w:noHBand="0" w:noVBand="1"/>
      </w:tblPr>
      <w:tblGrid>
        <w:gridCol w:w="5106"/>
        <w:gridCol w:w="5101"/>
      </w:tblGrid>
      <w:tr w:rsidR="007C252F" w:rsidRPr="005C4E5B" w:rsidTr="00CA40BD">
        <w:tc>
          <w:tcPr>
            <w:tcW w:w="5106" w:type="dxa"/>
            <w:shd w:val="clear" w:color="auto" w:fill="D9E2F3" w:themeFill="accent5" w:themeFillTint="33"/>
          </w:tcPr>
          <w:p w:rsidR="00E3345B" w:rsidRPr="005C4E5B" w:rsidRDefault="00E3345B" w:rsidP="0015352F">
            <w:pPr>
              <w:spacing w:line="288" w:lineRule="auto"/>
              <w:jc w:val="center"/>
              <w:rPr>
                <w:b/>
              </w:rPr>
            </w:pPr>
            <w:r w:rsidRPr="005C4E5B">
              <w:rPr>
                <w:b/>
              </w:rPr>
              <w:t>TEACHER’S AND STUDENTS’ ACTIVITIES</w:t>
            </w:r>
          </w:p>
          <w:p w:rsidR="00E3345B" w:rsidRPr="005C4E5B" w:rsidRDefault="00E3345B" w:rsidP="0015352F">
            <w:pPr>
              <w:spacing w:line="288" w:lineRule="auto"/>
              <w:jc w:val="center"/>
              <w:rPr>
                <w:b/>
              </w:rPr>
            </w:pPr>
          </w:p>
        </w:tc>
        <w:tc>
          <w:tcPr>
            <w:tcW w:w="5101" w:type="dxa"/>
            <w:shd w:val="clear" w:color="auto" w:fill="D9E2F3" w:themeFill="accent5" w:themeFillTint="33"/>
          </w:tcPr>
          <w:p w:rsidR="00E3345B" w:rsidRPr="005C4E5B" w:rsidRDefault="00E3345B" w:rsidP="0015352F">
            <w:pPr>
              <w:spacing w:line="288" w:lineRule="auto"/>
              <w:jc w:val="center"/>
              <w:rPr>
                <w:b/>
              </w:rPr>
            </w:pPr>
            <w:r w:rsidRPr="005C4E5B">
              <w:rPr>
                <w:b/>
              </w:rPr>
              <w:t>CONTENTS</w:t>
            </w:r>
          </w:p>
        </w:tc>
      </w:tr>
      <w:tr w:rsidR="00E3345B" w:rsidRPr="005C4E5B" w:rsidTr="00CA40BD">
        <w:tc>
          <w:tcPr>
            <w:tcW w:w="10207" w:type="dxa"/>
            <w:gridSpan w:val="2"/>
            <w:shd w:val="clear" w:color="auto" w:fill="auto"/>
          </w:tcPr>
          <w:p w:rsidR="00E3345B" w:rsidRPr="005C4E5B" w:rsidRDefault="00E3345B" w:rsidP="0015352F">
            <w:pPr>
              <w:spacing w:line="288" w:lineRule="auto"/>
            </w:pPr>
            <w:r w:rsidRPr="005C4E5B">
              <w:rPr>
                <w:b/>
              </w:rPr>
              <w:t xml:space="preserve">Task 1. Listen and read. </w:t>
            </w:r>
            <w:r w:rsidR="007C252F" w:rsidRPr="005C4E5B">
              <w:rPr>
                <w:b/>
              </w:rPr>
              <w:t>(</w:t>
            </w:r>
            <w:r w:rsidR="000C24CA" w:rsidRPr="005C4E5B">
              <w:rPr>
                <w:b/>
              </w:rPr>
              <w:t>5</w:t>
            </w:r>
            <w:r w:rsidRPr="005C4E5B">
              <w:rPr>
                <w:b/>
              </w:rPr>
              <w:t xml:space="preserve"> mins)</w:t>
            </w:r>
          </w:p>
        </w:tc>
      </w:tr>
      <w:tr w:rsidR="007C252F" w:rsidRPr="005C4E5B" w:rsidTr="00CA40BD">
        <w:tc>
          <w:tcPr>
            <w:tcW w:w="5106" w:type="dxa"/>
          </w:tcPr>
          <w:p w:rsidR="009214C9" w:rsidRPr="005C4E5B" w:rsidRDefault="009214C9" w:rsidP="009214C9">
            <w:pPr>
              <w:pStyle w:val="Default"/>
              <w:tabs>
                <w:tab w:val="left" w:pos="567"/>
              </w:tabs>
              <w:spacing w:before="120" w:line="360" w:lineRule="auto"/>
              <w:jc w:val="both"/>
              <w:rPr>
                <w:rFonts w:ascii="Times New Roman" w:hAnsi="Times New Roman" w:cs="Times New Roman"/>
                <w:color w:val="auto"/>
              </w:rPr>
            </w:pPr>
            <w:r w:rsidRPr="005C4E5B">
              <w:rPr>
                <w:rFonts w:ascii="Times New Roman" w:hAnsi="Times New Roman" w:cs="Times New Roman"/>
                <w:color w:val="auto"/>
              </w:rPr>
              <w:t xml:space="preserve">- Teacher sets the context of the conversation. Have Ss look at the picture. Ask Ss questions about it, e.g. </w:t>
            </w:r>
          </w:p>
          <w:p w:rsidR="009214C9" w:rsidRPr="005C4E5B" w:rsidRDefault="009214C9" w:rsidP="009214C9">
            <w:pPr>
              <w:pStyle w:val="Default"/>
              <w:tabs>
                <w:tab w:val="left" w:pos="567"/>
              </w:tabs>
              <w:spacing w:before="120" w:line="360" w:lineRule="auto"/>
              <w:jc w:val="both"/>
              <w:rPr>
                <w:rFonts w:ascii="Times New Roman" w:hAnsi="Times New Roman" w:cs="Times New Roman"/>
                <w:i/>
                <w:iCs/>
                <w:color w:val="auto"/>
              </w:rPr>
            </w:pPr>
            <w:r w:rsidRPr="005C4E5B">
              <w:rPr>
                <w:rFonts w:ascii="Times New Roman" w:hAnsi="Times New Roman" w:cs="Times New Roman"/>
                <w:i/>
                <w:iCs/>
                <w:color w:val="auto"/>
              </w:rPr>
              <w:t>+ What can you see in the picture 1?</w:t>
            </w:r>
          </w:p>
          <w:p w:rsidR="009214C9" w:rsidRPr="005C4E5B" w:rsidRDefault="009214C9" w:rsidP="009214C9">
            <w:pPr>
              <w:pStyle w:val="Default"/>
              <w:tabs>
                <w:tab w:val="left" w:pos="567"/>
              </w:tabs>
              <w:spacing w:before="120" w:line="360" w:lineRule="auto"/>
              <w:jc w:val="both"/>
              <w:rPr>
                <w:rFonts w:ascii="Times New Roman" w:hAnsi="Times New Roman" w:cs="Times New Roman"/>
                <w:i/>
                <w:iCs/>
                <w:color w:val="auto"/>
              </w:rPr>
            </w:pPr>
            <w:r w:rsidRPr="005C4E5B">
              <w:rPr>
                <w:rFonts w:ascii="Times New Roman" w:hAnsi="Times New Roman" w:cs="Times New Roman"/>
                <w:i/>
                <w:iCs/>
                <w:color w:val="auto"/>
              </w:rPr>
              <w:t>+ Can you tell your friends what you know about this place?</w:t>
            </w:r>
          </w:p>
          <w:p w:rsidR="009214C9" w:rsidRPr="005C4E5B" w:rsidRDefault="009214C9" w:rsidP="009214C9">
            <w:pPr>
              <w:pStyle w:val="Default"/>
              <w:tabs>
                <w:tab w:val="left" w:pos="567"/>
              </w:tabs>
              <w:spacing w:before="120" w:line="360" w:lineRule="auto"/>
              <w:jc w:val="both"/>
              <w:rPr>
                <w:rFonts w:ascii="Times New Roman" w:hAnsi="Times New Roman" w:cs="Times New Roman"/>
                <w:color w:val="auto"/>
              </w:rPr>
            </w:pPr>
            <w:r w:rsidRPr="005C4E5B">
              <w:rPr>
                <w:rFonts w:ascii="Times New Roman" w:hAnsi="Times New Roman" w:cs="Times New Roman"/>
                <w:i/>
                <w:iCs/>
                <w:color w:val="auto"/>
              </w:rPr>
              <w:t>+ What can you see in picture 2?</w:t>
            </w:r>
          </w:p>
          <w:p w:rsidR="009214C9" w:rsidRPr="005C4E5B" w:rsidRDefault="009214C9" w:rsidP="009214C9">
            <w:pPr>
              <w:pStyle w:val="Default"/>
              <w:spacing w:before="120" w:line="360" w:lineRule="auto"/>
              <w:jc w:val="both"/>
              <w:rPr>
                <w:rFonts w:ascii="Times New Roman" w:hAnsi="Times New Roman" w:cs="Times New Roman"/>
                <w:color w:val="auto"/>
              </w:rPr>
            </w:pPr>
            <w:r w:rsidRPr="005C4E5B">
              <w:rPr>
                <w:rFonts w:ascii="Times New Roman" w:hAnsi="Times New Roman" w:cs="Times New Roman"/>
                <w:color w:val="auto"/>
              </w:rPr>
              <w:t xml:space="preserve">+ </w:t>
            </w:r>
            <w:r w:rsidRPr="005C4E5B">
              <w:rPr>
                <w:rFonts w:ascii="Times New Roman" w:hAnsi="Times New Roman" w:cs="Times New Roman"/>
                <w:i/>
                <w:color w:val="auto"/>
              </w:rPr>
              <w:t>How do you understand the picture?</w:t>
            </w:r>
          </w:p>
          <w:p w:rsidR="009214C9" w:rsidRPr="005C4E5B" w:rsidRDefault="005A4A6F" w:rsidP="009214C9">
            <w:pPr>
              <w:pStyle w:val="Default"/>
              <w:spacing w:before="120" w:line="360" w:lineRule="auto"/>
              <w:jc w:val="both"/>
              <w:rPr>
                <w:rFonts w:ascii="Times New Roman" w:hAnsi="Times New Roman" w:cs="Times New Roman"/>
                <w:color w:val="auto"/>
              </w:rPr>
            </w:pPr>
            <w:r w:rsidRPr="005C4E5B">
              <w:rPr>
                <w:rFonts w:ascii="Times New Roman" w:hAnsi="Times New Roman" w:cs="Times New Roman"/>
                <w:color w:val="auto"/>
              </w:rPr>
              <w:t>- Teacher e</w:t>
            </w:r>
            <w:r w:rsidR="009214C9" w:rsidRPr="005C4E5B">
              <w:rPr>
                <w:rFonts w:ascii="Times New Roman" w:hAnsi="Times New Roman" w:cs="Times New Roman"/>
                <w:color w:val="auto"/>
              </w:rPr>
              <w:t>ncourage</w:t>
            </w:r>
            <w:r w:rsidRPr="005C4E5B">
              <w:rPr>
                <w:rFonts w:ascii="Times New Roman" w:hAnsi="Times New Roman" w:cs="Times New Roman"/>
                <w:color w:val="auto"/>
              </w:rPr>
              <w:t>s</w:t>
            </w:r>
            <w:r w:rsidR="009214C9" w:rsidRPr="005C4E5B">
              <w:rPr>
                <w:rFonts w:ascii="Times New Roman" w:hAnsi="Times New Roman" w:cs="Times New Roman"/>
                <w:color w:val="auto"/>
              </w:rPr>
              <w:t xml:space="preserve"> Ss to use their imagination and accept all answers. Then explain that </w:t>
            </w:r>
            <w:r w:rsidRPr="005C4E5B">
              <w:rPr>
                <w:rFonts w:ascii="Times New Roman" w:hAnsi="Times New Roman" w:cs="Times New Roman"/>
                <w:color w:val="auto"/>
              </w:rPr>
              <w:t>Ms Hoa, Nam</w:t>
            </w:r>
            <w:r w:rsidR="009214C9" w:rsidRPr="005C4E5B">
              <w:rPr>
                <w:rFonts w:ascii="Times New Roman" w:hAnsi="Times New Roman" w:cs="Times New Roman"/>
                <w:color w:val="auto"/>
              </w:rPr>
              <w:t>, and Mai are in class and they are talking about the ecosystem.</w:t>
            </w:r>
          </w:p>
          <w:p w:rsidR="009214C9" w:rsidRPr="005C4E5B" w:rsidRDefault="005A4A6F" w:rsidP="005A4A6F">
            <w:pPr>
              <w:pStyle w:val="Default"/>
              <w:tabs>
                <w:tab w:val="left" w:pos="567"/>
              </w:tabs>
              <w:spacing w:before="120" w:line="360" w:lineRule="auto"/>
              <w:jc w:val="both"/>
              <w:rPr>
                <w:rFonts w:ascii="Times New Roman" w:hAnsi="Times New Roman" w:cs="Times New Roman"/>
                <w:color w:val="auto"/>
              </w:rPr>
            </w:pPr>
            <w:r w:rsidRPr="005C4E5B">
              <w:rPr>
                <w:rFonts w:ascii="Times New Roman" w:hAnsi="Times New Roman" w:cs="Times New Roman"/>
                <w:color w:val="auto"/>
              </w:rPr>
              <w:t>- Teacher p</w:t>
            </w:r>
            <w:r w:rsidR="009214C9" w:rsidRPr="005C4E5B">
              <w:rPr>
                <w:rFonts w:ascii="Times New Roman" w:hAnsi="Times New Roman" w:cs="Times New Roman"/>
                <w:color w:val="auto"/>
              </w:rPr>
              <w:t>lay</w:t>
            </w:r>
            <w:r w:rsidRPr="005C4E5B">
              <w:rPr>
                <w:rFonts w:ascii="Times New Roman" w:hAnsi="Times New Roman" w:cs="Times New Roman"/>
                <w:color w:val="auto"/>
              </w:rPr>
              <w:t>s</w:t>
            </w:r>
            <w:r w:rsidR="009214C9" w:rsidRPr="005C4E5B">
              <w:rPr>
                <w:rFonts w:ascii="Times New Roman" w:hAnsi="Times New Roman" w:cs="Times New Roman"/>
                <w:color w:val="auto"/>
              </w:rPr>
              <w:t xml:space="preserve"> the recording twice for Ss to listen and read along. Have Ss underline words/phrases related to the ecosystem in the conversation.</w:t>
            </w:r>
          </w:p>
          <w:p w:rsidR="009214C9" w:rsidRPr="005C4E5B" w:rsidRDefault="005A4A6F" w:rsidP="005A4A6F">
            <w:pPr>
              <w:pStyle w:val="Default"/>
              <w:tabs>
                <w:tab w:val="left" w:pos="567"/>
              </w:tabs>
              <w:spacing w:before="120" w:line="360" w:lineRule="auto"/>
              <w:jc w:val="both"/>
              <w:rPr>
                <w:rFonts w:ascii="Times New Roman" w:hAnsi="Times New Roman" w:cs="Times New Roman"/>
                <w:color w:val="auto"/>
              </w:rPr>
            </w:pPr>
            <w:r w:rsidRPr="005C4E5B">
              <w:rPr>
                <w:rFonts w:ascii="Times New Roman" w:hAnsi="Times New Roman" w:cs="Times New Roman"/>
                <w:color w:val="auto"/>
              </w:rPr>
              <w:t>- Teacher has</w:t>
            </w:r>
            <w:r w:rsidR="009214C9" w:rsidRPr="005C4E5B">
              <w:rPr>
                <w:rFonts w:ascii="Times New Roman" w:hAnsi="Times New Roman" w:cs="Times New Roman"/>
                <w:color w:val="auto"/>
              </w:rPr>
              <w:t xml:space="preserve"> Ss compare the words they have underlined in pairs and discuss their meaning. Then check comprehension as a class.</w:t>
            </w:r>
          </w:p>
          <w:p w:rsidR="00E3345B" w:rsidRPr="005C4E5B" w:rsidRDefault="005A4A6F" w:rsidP="005C4E5B">
            <w:pPr>
              <w:pStyle w:val="Default"/>
              <w:tabs>
                <w:tab w:val="left" w:pos="567"/>
              </w:tabs>
              <w:spacing w:before="120" w:line="360" w:lineRule="auto"/>
              <w:jc w:val="both"/>
              <w:rPr>
                <w:rFonts w:ascii="Times New Roman" w:hAnsi="Times New Roman" w:cs="Times New Roman"/>
                <w:color w:val="auto"/>
              </w:rPr>
            </w:pPr>
            <w:r w:rsidRPr="005C4E5B">
              <w:rPr>
                <w:rFonts w:ascii="Times New Roman" w:hAnsi="Times New Roman" w:cs="Times New Roman"/>
                <w:color w:val="auto"/>
              </w:rPr>
              <w:t>- Teacher c</w:t>
            </w:r>
            <w:r w:rsidR="009214C9" w:rsidRPr="005C4E5B">
              <w:rPr>
                <w:rFonts w:ascii="Times New Roman" w:hAnsi="Times New Roman" w:cs="Times New Roman"/>
                <w:color w:val="auto"/>
              </w:rPr>
              <w:t>all</w:t>
            </w:r>
            <w:r w:rsidRPr="005C4E5B">
              <w:rPr>
                <w:rFonts w:ascii="Times New Roman" w:hAnsi="Times New Roman" w:cs="Times New Roman"/>
                <w:color w:val="auto"/>
              </w:rPr>
              <w:t>s</w:t>
            </w:r>
            <w:r w:rsidR="009214C9" w:rsidRPr="005C4E5B">
              <w:rPr>
                <w:rFonts w:ascii="Times New Roman" w:hAnsi="Times New Roman" w:cs="Times New Roman"/>
                <w:color w:val="auto"/>
              </w:rPr>
              <w:t xml:space="preserve"> on three Ss to read the conversation aloud.</w:t>
            </w:r>
          </w:p>
        </w:tc>
        <w:tc>
          <w:tcPr>
            <w:tcW w:w="5101" w:type="dxa"/>
          </w:tcPr>
          <w:p w:rsidR="00E3345B" w:rsidRPr="005C4E5B" w:rsidRDefault="00E3345B" w:rsidP="0015352F">
            <w:pPr>
              <w:spacing w:line="288" w:lineRule="auto"/>
              <w:rPr>
                <w:b/>
              </w:rPr>
            </w:pPr>
          </w:p>
          <w:p w:rsidR="0038057B" w:rsidRPr="005C4E5B" w:rsidRDefault="005A4A6F" w:rsidP="0015352F">
            <w:pPr>
              <w:spacing w:line="288" w:lineRule="auto"/>
              <w:rPr>
                <w:b/>
              </w:rPr>
            </w:pPr>
            <w:r w:rsidRPr="005C4E5B">
              <w:rPr>
                <w:b/>
              </w:rPr>
              <w:t>Suggested answers:</w:t>
            </w:r>
          </w:p>
          <w:p w:rsidR="005A4A6F" w:rsidRPr="005C4E5B" w:rsidRDefault="005A4A6F" w:rsidP="0015352F">
            <w:pPr>
              <w:spacing w:line="288" w:lineRule="auto"/>
              <w:rPr>
                <w:i/>
              </w:rPr>
            </w:pPr>
            <w:r w:rsidRPr="005C4E5B">
              <w:rPr>
                <w:i/>
              </w:rPr>
              <w:t>1. Cuc Phuong National Park</w:t>
            </w:r>
          </w:p>
          <w:p w:rsidR="005A4A6F" w:rsidRPr="005C4E5B" w:rsidRDefault="005A4A6F" w:rsidP="005A4A6F">
            <w:pPr>
              <w:pStyle w:val="Heading1"/>
              <w:shd w:val="clear" w:color="auto" w:fill="FFFFFF"/>
              <w:spacing w:before="0" w:beforeAutospacing="0" w:after="0" w:afterAutospacing="0" w:line="390" w:lineRule="atLeast"/>
              <w:outlineLvl w:val="0"/>
              <w:rPr>
                <w:b w:val="0"/>
                <w:bCs w:val="0"/>
                <w:i/>
                <w:color w:val="262626"/>
                <w:sz w:val="24"/>
                <w:szCs w:val="24"/>
              </w:rPr>
            </w:pPr>
            <w:r w:rsidRPr="005C4E5B">
              <w:rPr>
                <w:b w:val="0"/>
                <w:i/>
                <w:sz w:val="24"/>
                <w:szCs w:val="24"/>
              </w:rPr>
              <w:t xml:space="preserve">2. </w:t>
            </w:r>
            <w:r w:rsidRPr="005C4E5B">
              <w:rPr>
                <w:b w:val="0"/>
                <w:bCs w:val="0"/>
                <w:i/>
                <w:color w:val="262626"/>
                <w:sz w:val="24"/>
                <w:szCs w:val="24"/>
              </w:rPr>
              <w:t>Cuc Phuong National Park is situated in Ninh Binh province. This park is known as the firs</w:t>
            </w:r>
            <w:r w:rsidR="005C4E5B">
              <w:rPr>
                <w:b w:val="0"/>
                <w:bCs w:val="0"/>
                <w:i/>
                <w:color w:val="262626"/>
                <w:sz w:val="24"/>
                <w:szCs w:val="24"/>
              </w:rPr>
              <w:t>t national park and the largest</w:t>
            </w:r>
            <w:r w:rsidRPr="005C4E5B">
              <w:rPr>
                <w:b w:val="0"/>
                <w:bCs w:val="0"/>
                <w:i/>
                <w:color w:val="262626"/>
                <w:sz w:val="24"/>
                <w:szCs w:val="24"/>
              </w:rPr>
              <w:t xml:space="preserve"> nature reserve in the country.</w:t>
            </w:r>
          </w:p>
          <w:p w:rsidR="005A4A6F" w:rsidRPr="005C4E5B" w:rsidRDefault="005A4A6F" w:rsidP="005A4A6F">
            <w:pPr>
              <w:pStyle w:val="Heading1"/>
              <w:shd w:val="clear" w:color="auto" w:fill="FFFFFF"/>
              <w:spacing w:before="0" w:beforeAutospacing="0" w:after="0" w:afterAutospacing="0" w:line="390" w:lineRule="atLeast"/>
              <w:outlineLvl w:val="0"/>
              <w:rPr>
                <w:b w:val="0"/>
                <w:bCs w:val="0"/>
                <w:i/>
                <w:color w:val="262626"/>
                <w:sz w:val="24"/>
                <w:szCs w:val="24"/>
              </w:rPr>
            </w:pPr>
            <w:r w:rsidRPr="005C4E5B">
              <w:rPr>
                <w:b w:val="0"/>
                <w:bCs w:val="0"/>
                <w:i/>
                <w:color w:val="262626"/>
                <w:sz w:val="24"/>
                <w:szCs w:val="24"/>
              </w:rPr>
              <w:t>3. The hands are holding different kinds of animals.</w:t>
            </w:r>
          </w:p>
          <w:p w:rsidR="005A4A6F" w:rsidRPr="005C4E5B" w:rsidRDefault="005A4A6F" w:rsidP="005A4A6F">
            <w:pPr>
              <w:pStyle w:val="Heading1"/>
              <w:shd w:val="clear" w:color="auto" w:fill="FFFFFF"/>
              <w:spacing w:before="0" w:beforeAutospacing="0" w:after="0" w:afterAutospacing="0" w:line="390" w:lineRule="atLeast"/>
              <w:outlineLvl w:val="0"/>
              <w:rPr>
                <w:b w:val="0"/>
                <w:bCs w:val="0"/>
                <w:i/>
                <w:color w:val="262626"/>
                <w:sz w:val="24"/>
                <w:szCs w:val="24"/>
              </w:rPr>
            </w:pPr>
            <w:r w:rsidRPr="005C4E5B">
              <w:rPr>
                <w:b w:val="0"/>
                <w:bCs w:val="0"/>
                <w:i/>
                <w:color w:val="262626"/>
                <w:sz w:val="24"/>
                <w:szCs w:val="24"/>
              </w:rPr>
              <w:t>4. We should protect the wildlife.</w:t>
            </w:r>
          </w:p>
          <w:p w:rsidR="005A4A6F" w:rsidRPr="005C4E5B" w:rsidRDefault="005A4A6F" w:rsidP="0015352F">
            <w:pPr>
              <w:spacing w:line="288" w:lineRule="auto"/>
              <w:rPr>
                <w:b/>
              </w:rPr>
            </w:pPr>
          </w:p>
          <w:p w:rsidR="0038057B" w:rsidRPr="005C4E5B" w:rsidRDefault="0038057B" w:rsidP="0038057B"/>
          <w:p w:rsidR="0038057B" w:rsidRPr="005C4E5B" w:rsidRDefault="0038057B" w:rsidP="0038057B"/>
          <w:p w:rsidR="0038057B" w:rsidRPr="005C4E5B" w:rsidRDefault="0038057B" w:rsidP="0038057B"/>
          <w:p w:rsidR="0038057B" w:rsidRPr="005C4E5B" w:rsidRDefault="0038057B" w:rsidP="0038057B"/>
          <w:p w:rsidR="00E3345B" w:rsidRPr="005C4E5B" w:rsidRDefault="00E3345B" w:rsidP="0038057B">
            <w:pPr>
              <w:tabs>
                <w:tab w:val="left" w:pos="1984"/>
              </w:tabs>
            </w:pPr>
          </w:p>
        </w:tc>
      </w:tr>
      <w:tr w:rsidR="00E3345B" w:rsidRPr="005C4E5B" w:rsidTr="00CA40BD">
        <w:tc>
          <w:tcPr>
            <w:tcW w:w="10207" w:type="dxa"/>
            <w:gridSpan w:val="2"/>
          </w:tcPr>
          <w:p w:rsidR="00E3345B" w:rsidRPr="005C4E5B" w:rsidRDefault="00E3345B" w:rsidP="005A4A6F">
            <w:pPr>
              <w:spacing w:line="288" w:lineRule="auto"/>
              <w:rPr>
                <w:noProof/>
                <w:lang w:val="en-GB" w:eastAsia="ko-KR"/>
              </w:rPr>
            </w:pPr>
            <w:r w:rsidRPr="005C4E5B">
              <w:rPr>
                <w:b/>
                <w:noProof/>
                <w:lang w:val="en-GB" w:eastAsia="ko-KR"/>
              </w:rPr>
              <w:lastRenderedPageBreak/>
              <w:t xml:space="preserve">Task 2. </w:t>
            </w:r>
            <w:r w:rsidR="005A4A6F" w:rsidRPr="005C4E5B">
              <w:rPr>
                <w:b/>
                <w:noProof/>
                <w:lang w:val="en-GB" w:eastAsia="ko-KR"/>
              </w:rPr>
              <w:t>Read the conversation and decide whether these statements are True or False</w:t>
            </w:r>
            <w:r w:rsidR="005A4A6F" w:rsidRPr="005C4E5B">
              <w:rPr>
                <w:noProof/>
                <w:lang w:val="en-GB" w:eastAsia="ko-KR"/>
              </w:rPr>
              <w:t xml:space="preserve"> </w:t>
            </w:r>
            <w:r w:rsidR="005A4A6F" w:rsidRPr="005C4E5B">
              <w:rPr>
                <w:b/>
                <w:noProof/>
                <w:lang w:val="en-GB" w:eastAsia="ko-KR"/>
              </w:rPr>
              <w:t xml:space="preserve"> </w:t>
            </w:r>
            <w:r w:rsidR="007C252F" w:rsidRPr="005C4E5B">
              <w:rPr>
                <w:b/>
                <w:noProof/>
                <w:lang w:val="en-GB" w:eastAsia="ko-KR"/>
              </w:rPr>
              <w:t>(5</w:t>
            </w:r>
            <w:r w:rsidRPr="005C4E5B">
              <w:rPr>
                <w:b/>
                <w:noProof/>
                <w:lang w:val="en-GB" w:eastAsia="ko-KR"/>
              </w:rPr>
              <w:t xml:space="preserve"> mins)</w:t>
            </w:r>
          </w:p>
        </w:tc>
      </w:tr>
      <w:tr w:rsidR="007C252F" w:rsidRPr="005C4E5B" w:rsidTr="00CA40BD">
        <w:tc>
          <w:tcPr>
            <w:tcW w:w="5106" w:type="dxa"/>
          </w:tcPr>
          <w:p w:rsidR="005A4A6F" w:rsidRPr="005C4E5B" w:rsidRDefault="005A4A6F" w:rsidP="005A4A6F">
            <w:pPr>
              <w:pStyle w:val="Default"/>
              <w:tabs>
                <w:tab w:val="left" w:pos="567"/>
              </w:tabs>
              <w:spacing w:before="120" w:line="360" w:lineRule="auto"/>
              <w:jc w:val="both"/>
              <w:rPr>
                <w:rFonts w:ascii="Times New Roman" w:hAnsi="Times New Roman" w:cs="Times New Roman"/>
              </w:rPr>
            </w:pPr>
            <w:r w:rsidRPr="005C4E5B">
              <w:rPr>
                <w:rFonts w:ascii="Times New Roman" w:hAnsi="Times New Roman" w:cs="Times New Roman"/>
                <w:color w:val="auto"/>
              </w:rPr>
              <w:t>- Teacher asks Ss to work in pairs and read each statement carefully. Ask them to guess</w:t>
            </w:r>
            <w:r w:rsidRPr="005C4E5B">
              <w:rPr>
                <w:rFonts w:ascii="Times New Roman" w:hAnsi="Times New Roman" w:cs="Times New Roman"/>
                <w:color w:val="auto"/>
                <w:lang w:val="vi-VN"/>
              </w:rPr>
              <w:t xml:space="preserve"> whether these </w:t>
            </w:r>
            <w:r w:rsidRPr="005C4E5B">
              <w:rPr>
                <w:rFonts w:ascii="Times New Roman" w:hAnsi="Times New Roman" w:cs="Times New Roman"/>
                <w:color w:val="auto"/>
              </w:rPr>
              <w:t>question</w:t>
            </w:r>
            <w:r w:rsidRPr="005C4E5B">
              <w:rPr>
                <w:rFonts w:ascii="Times New Roman" w:hAnsi="Times New Roman" w:cs="Times New Roman"/>
                <w:color w:val="auto"/>
                <w:lang w:val="vi-VN"/>
              </w:rPr>
              <w:t>s are True or False</w:t>
            </w:r>
            <w:r w:rsidRPr="005C4E5B">
              <w:rPr>
                <w:rFonts w:ascii="Times New Roman" w:hAnsi="Times New Roman" w:cs="Times New Roman"/>
                <w:color w:val="auto"/>
              </w:rPr>
              <w:t>, then read the conversation and locate the part of the conversation that contains the information</w:t>
            </w:r>
            <w:r w:rsidRPr="005C4E5B">
              <w:rPr>
                <w:rFonts w:ascii="Times New Roman" w:hAnsi="Times New Roman" w:cs="Times New Roman"/>
                <w:color w:val="auto"/>
                <w:lang w:val="vi-VN"/>
              </w:rPr>
              <w:t>.</w:t>
            </w:r>
          </w:p>
          <w:p w:rsidR="005A4A6F" w:rsidRPr="005C4E5B" w:rsidRDefault="00686BDA" w:rsidP="00686BDA">
            <w:pPr>
              <w:pStyle w:val="Default"/>
              <w:tabs>
                <w:tab w:val="left" w:pos="567"/>
              </w:tabs>
              <w:spacing w:beforeLines="60" w:before="144" w:afterLines="60" w:after="144" w:line="360" w:lineRule="auto"/>
              <w:rPr>
                <w:rFonts w:ascii="Times New Roman" w:hAnsi="Times New Roman" w:cs="Times New Roman"/>
                <w:lang w:val="en-GB"/>
              </w:rPr>
            </w:pPr>
            <w:r w:rsidRPr="005C4E5B">
              <w:rPr>
                <w:rFonts w:ascii="Times New Roman" w:hAnsi="Times New Roman" w:cs="Times New Roman"/>
                <w:lang w:val="en-AU"/>
              </w:rPr>
              <w:t>- Teacher c</w:t>
            </w:r>
            <w:r w:rsidR="005A4A6F" w:rsidRPr="005C4E5B">
              <w:rPr>
                <w:rFonts w:ascii="Times New Roman" w:hAnsi="Times New Roman" w:cs="Times New Roman"/>
                <w:color w:val="auto"/>
              </w:rPr>
              <w:t>all</w:t>
            </w:r>
            <w:r w:rsidRPr="005C4E5B">
              <w:rPr>
                <w:rFonts w:ascii="Times New Roman" w:hAnsi="Times New Roman" w:cs="Times New Roman"/>
                <w:color w:val="auto"/>
              </w:rPr>
              <w:t>s out each question and has</w:t>
            </w:r>
            <w:r w:rsidR="005A4A6F" w:rsidRPr="005C4E5B">
              <w:rPr>
                <w:rFonts w:ascii="Times New Roman" w:hAnsi="Times New Roman" w:cs="Times New Roman"/>
                <w:color w:val="auto"/>
              </w:rPr>
              <w:t xml:space="preserve"> different pairs provide their answers.</w:t>
            </w:r>
          </w:p>
          <w:p w:rsidR="005A4A6F" w:rsidRPr="005C4E5B" w:rsidRDefault="00686BDA" w:rsidP="00686BDA">
            <w:pPr>
              <w:pStyle w:val="Default"/>
              <w:tabs>
                <w:tab w:val="left" w:pos="567"/>
              </w:tabs>
              <w:spacing w:before="120" w:line="360" w:lineRule="auto"/>
              <w:jc w:val="both"/>
              <w:rPr>
                <w:rFonts w:ascii="Times New Roman" w:hAnsi="Times New Roman" w:cs="Times New Roman"/>
              </w:rPr>
            </w:pPr>
            <w:r w:rsidRPr="005C4E5B">
              <w:rPr>
                <w:rFonts w:ascii="Times New Roman" w:hAnsi="Times New Roman" w:cs="Times New Roman"/>
                <w:color w:val="auto"/>
              </w:rPr>
              <w:t>- Teacher c</w:t>
            </w:r>
            <w:r w:rsidR="005A4A6F" w:rsidRPr="005C4E5B">
              <w:rPr>
                <w:rFonts w:ascii="Times New Roman" w:hAnsi="Times New Roman" w:cs="Times New Roman"/>
                <w:color w:val="auto"/>
              </w:rPr>
              <w:t>onfirm</w:t>
            </w:r>
            <w:r w:rsidRPr="005C4E5B">
              <w:rPr>
                <w:rFonts w:ascii="Times New Roman" w:hAnsi="Times New Roman" w:cs="Times New Roman"/>
                <w:color w:val="auto"/>
              </w:rPr>
              <w:t>s</w:t>
            </w:r>
            <w:r w:rsidR="005A4A6F" w:rsidRPr="005C4E5B">
              <w:rPr>
                <w:rFonts w:ascii="Times New Roman" w:hAnsi="Times New Roman" w:cs="Times New Roman"/>
                <w:color w:val="auto"/>
              </w:rPr>
              <w:t xml:space="preserve"> the correct answers.</w:t>
            </w:r>
          </w:p>
          <w:p w:rsidR="005A4A6F" w:rsidRPr="005C4E5B" w:rsidRDefault="005A4A6F" w:rsidP="005A4A6F">
            <w:pPr>
              <w:widowControl w:val="0"/>
              <w:tabs>
                <w:tab w:val="left" w:pos="567"/>
              </w:tabs>
              <w:autoSpaceDE w:val="0"/>
              <w:autoSpaceDN w:val="0"/>
              <w:adjustRightInd w:val="0"/>
              <w:spacing w:before="120" w:line="360" w:lineRule="auto"/>
              <w:jc w:val="both"/>
              <w:rPr>
                <w:bCs/>
                <w:i/>
                <w:color w:val="000000" w:themeColor="text1"/>
              </w:rPr>
            </w:pPr>
            <w:r w:rsidRPr="005C4E5B">
              <w:rPr>
                <w:b/>
                <w:color w:val="000000" w:themeColor="text1"/>
              </w:rPr>
              <w:t xml:space="preserve">Extension: </w:t>
            </w:r>
            <w:r w:rsidR="00686BDA" w:rsidRPr="005C4E5B">
              <w:rPr>
                <w:bCs/>
                <w:color w:val="000000" w:themeColor="text1"/>
              </w:rPr>
              <w:t>Teacher a</w:t>
            </w:r>
            <w:r w:rsidRPr="005C4E5B">
              <w:rPr>
                <w:bCs/>
                <w:color w:val="000000" w:themeColor="text1"/>
              </w:rPr>
              <w:t>sk</w:t>
            </w:r>
            <w:r w:rsidR="00686BDA" w:rsidRPr="005C4E5B">
              <w:rPr>
                <w:bCs/>
                <w:color w:val="000000" w:themeColor="text1"/>
              </w:rPr>
              <w:t>s</w:t>
            </w:r>
            <w:r w:rsidRPr="005C4E5B">
              <w:rPr>
                <w:bCs/>
                <w:color w:val="000000" w:themeColor="text1"/>
              </w:rPr>
              <w:t xml:space="preserve"> Ss some additional comprehension questions to check understanding of other parts of the conversation, e.g., </w:t>
            </w:r>
            <w:r w:rsidRPr="005C4E5B">
              <w:rPr>
                <w:bCs/>
                <w:i/>
                <w:color w:val="000000" w:themeColor="text1"/>
              </w:rPr>
              <w:t xml:space="preserve">Where did </w:t>
            </w:r>
            <w:r w:rsidR="00686BDA" w:rsidRPr="005C4E5B">
              <w:rPr>
                <w:bCs/>
                <w:i/>
                <w:color w:val="000000" w:themeColor="text1"/>
              </w:rPr>
              <w:t>Nam</w:t>
            </w:r>
            <w:r w:rsidRPr="005C4E5B">
              <w:rPr>
                <w:bCs/>
                <w:i/>
                <w:color w:val="000000" w:themeColor="text1"/>
              </w:rPr>
              <w:t xml:space="preserve"> go last week? What did he like about his trip? Why are many ecosystems lost, damaged or destroyed?</w:t>
            </w:r>
          </w:p>
          <w:p w:rsidR="00E3345B" w:rsidRPr="005C4E5B" w:rsidRDefault="00E3345B" w:rsidP="0015352F">
            <w:pPr>
              <w:spacing w:line="288" w:lineRule="auto"/>
              <w:rPr>
                <w:rFonts w:eastAsia="Calibri"/>
              </w:rPr>
            </w:pPr>
          </w:p>
        </w:tc>
        <w:tc>
          <w:tcPr>
            <w:tcW w:w="5101" w:type="dxa"/>
          </w:tcPr>
          <w:p w:rsidR="00E3345B" w:rsidRPr="005C4E5B" w:rsidRDefault="00E3345B" w:rsidP="0015352F">
            <w:pPr>
              <w:spacing w:line="288" w:lineRule="auto"/>
              <w:rPr>
                <w:noProof/>
                <w:lang w:val="en-GB" w:eastAsia="ko-KR"/>
              </w:rPr>
            </w:pPr>
          </w:p>
          <w:p w:rsidR="00E3345B" w:rsidRPr="005C4E5B" w:rsidRDefault="00E3345B" w:rsidP="0015352F">
            <w:pPr>
              <w:spacing w:line="288" w:lineRule="auto"/>
              <w:rPr>
                <w:rFonts w:eastAsia="Calibri"/>
                <w:b/>
                <w:i/>
              </w:rPr>
            </w:pPr>
            <w:r w:rsidRPr="005C4E5B">
              <w:rPr>
                <w:rFonts w:eastAsia="Calibri"/>
                <w:b/>
                <w:i/>
              </w:rPr>
              <w:t>Answer key:</w:t>
            </w:r>
          </w:p>
          <w:p w:rsidR="0038057B" w:rsidRPr="005C4E5B" w:rsidRDefault="005A4A6F" w:rsidP="0038057B">
            <w:pPr>
              <w:pStyle w:val="ListParagraph"/>
              <w:numPr>
                <w:ilvl w:val="0"/>
                <w:numId w:val="4"/>
              </w:numPr>
              <w:jc w:val="both"/>
              <w:rPr>
                <w:rFonts w:ascii="Times New Roman" w:hAnsi="Times New Roman" w:cs="Times New Roman"/>
                <w:i/>
                <w:color w:val="000000" w:themeColor="text1"/>
              </w:rPr>
            </w:pPr>
            <w:r w:rsidRPr="005C4E5B">
              <w:rPr>
                <w:rFonts w:ascii="Times New Roman" w:hAnsi="Times New Roman" w:cs="Times New Roman"/>
                <w:i/>
                <w:color w:val="000000" w:themeColor="text1"/>
              </w:rPr>
              <w:t>F</w:t>
            </w:r>
          </w:p>
          <w:p w:rsidR="0038057B" w:rsidRPr="005C4E5B" w:rsidRDefault="0038057B" w:rsidP="0038057B">
            <w:pPr>
              <w:pStyle w:val="ListParagraph"/>
              <w:numPr>
                <w:ilvl w:val="0"/>
                <w:numId w:val="4"/>
              </w:numPr>
              <w:jc w:val="both"/>
              <w:rPr>
                <w:rFonts w:ascii="Times New Roman" w:hAnsi="Times New Roman" w:cs="Times New Roman"/>
                <w:i/>
                <w:color w:val="000000" w:themeColor="text1"/>
              </w:rPr>
            </w:pPr>
            <w:r w:rsidRPr="005C4E5B">
              <w:rPr>
                <w:rFonts w:ascii="Times New Roman" w:hAnsi="Times New Roman" w:cs="Times New Roman"/>
                <w:i/>
                <w:color w:val="000000" w:themeColor="text1"/>
              </w:rPr>
              <w:t>T</w:t>
            </w:r>
          </w:p>
          <w:p w:rsidR="0038057B" w:rsidRPr="005C4E5B" w:rsidRDefault="005A4A6F" w:rsidP="0038057B">
            <w:pPr>
              <w:pStyle w:val="ListParagraph"/>
              <w:numPr>
                <w:ilvl w:val="0"/>
                <w:numId w:val="4"/>
              </w:numPr>
              <w:jc w:val="both"/>
              <w:rPr>
                <w:rFonts w:ascii="Times New Roman" w:hAnsi="Times New Roman" w:cs="Times New Roman"/>
                <w:i/>
                <w:color w:val="000000" w:themeColor="text1"/>
              </w:rPr>
            </w:pPr>
            <w:r w:rsidRPr="005C4E5B">
              <w:rPr>
                <w:rFonts w:ascii="Times New Roman" w:hAnsi="Times New Roman" w:cs="Times New Roman"/>
                <w:i/>
                <w:color w:val="000000" w:themeColor="text1"/>
              </w:rPr>
              <w:t>T</w:t>
            </w:r>
          </w:p>
          <w:p w:rsidR="0038057B" w:rsidRPr="005C4E5B" w:rsidRDefault="0038057B" w:rsidP="005A4A6F">
            <w:pPr>
              <w:pStyle w:val="ListParagraph"/>
              <w:jc w:val="both"/>
              <w:rPr>
                <w:rFonts w:ascii="Times New Roman" w:hAnsi="Times New Roman" w:cs="Times New Roman"/>
                <w:i/>
                <w:color w:val="000000" w:themeColor="text1"/>
              </w:rPr>
            </w:pPr>
          </w:p>
          <w:p w:rsidR="00E3345B" w:rsidRPr="005C4E5B" w:rsidRDefault="00E3345B" w:rsidP="0015352F">
            <w:pPr>
              <w:spacing w:line="288" w:lineRule="auto"/>
              <w:rPr>
                <w:noProof/>
                <w:lang w:eastAsia="ko-KR"/>
              </w:rPr>
            </w:pPr>
          </w:p>
        </w:tc>
      </w:tr>
      <w:tr w:rsidR="00E3345B" w:rsidRPr="005C4E5B" w:rsidTr="00CA40BD">
        <w:tc>
          <w:tcPr>
            <w:tcW w:w="10207" w:type="dxa"/>
            <w:gridSpan w:val="2"/>
          </w:tcPr>
          <w:p w:rsidR="00E3345B" w:rsidRPr="005C4E5B" w:rsidRDefault="00E3345B" w:rsidP="0015352F">
            <w:pPr>
              <w:spacing w:line="288" w:lineRule="auto"/>
              <w:rPr>
                <w:noProof/>
                <w:lang w:val="en-GB" w:eastAsia="ko-KR"/>
              </w:rPr>
            </w:pPr>
            <w:r w:rsidRPr="005C4E5B">
              <w:rPr>
                <w:b/>
                <w:noProof/>
                <w:lang w:val="en-GB" w:eastAsia="ko-KR"/>
              </w:rPr>
              <w:t xml:space="preserve">Task 3. </w:t>
            </w:r>
            <w:r w:rsidR="00686BDA" w:rsidRPr="005C4E5B">
              <w:rPr>
                <w:b/>
                <w:noProof/>
                <w:lang w:val="en-GB" w:eastAsia="ko-KR"/>
              </w:rPr>
              <w:t>Complete the diagram with words and phrases in Task 1</w:t>
            </w:r>
            <w:r w:rsidR="00686BDA" w:rsidRPr="005C4E5B">
              <w:rPr>
                <w:noProof/>
                <w:lang w:val="en-GB" w:eastAsia="ko-KR"/>
              </w:rPr>
              <w:t xml:space="preserve"> </w:t>
            </w:r>
            <w:r w:rsidRPr="005C4E5B">
              <w:rPr>
                <w:b/>
                <w:noProof/>
                <w:lang w:val="en-GB" w:eastAsia="ko-KR"/>
              </w:rPr>
              <w:t>(</w:t>
            </w:r>
            <w:r w:rsidR="007C252F" w:rsidRPr="005C4E5B">
              <w:rPr>
                <w:b/>
                <w:noProof/>
                <w:lang w:val="en-GB" w:eastAsia="ko-KR"/>
              </w:rPr>
              <w:t>5</w:t>
            </w:r>
            <w:r w:rsidRPr="005C4E5B">
              <w:rPr>
                <w:b/>
                <w:noProof/>
                <w:lang w:val="en-GB" w:eastAsia="ko-KR"/>
              </w:rPr>
              <w:t xml:space="preserve"> mins)</w:t>
            </w:r>
          </w:p>
        </w:tc>
      </w:tr>
      <w:tr w:rsidR="007C252F" w:rsidRPr="005C4E5B" w:rsidTr="00CA40BD">
        <w:tc>
          <w:tcPr>
            <w:tcW w:w="5106" w:type="dxa"/>
          </w:tcPr>
          <w:p w:rsidR="00686BDA" w:rsidRPr="005C4E5B" w:rsidRDefault="00686BDA" w:rsidP="00686BDA">
            <w:pPr>
              <w:spacing w:beforeLines="60" w:before="144" w:afterLines="60" w:after="144" w:line="330" w:lineRule="exact"/>
            </w:pPr>
            <w:r w:rsidRPr="005C4E5B">
              <w:t>- Teacher has Ss read the conversation quickly again, and find suitable words to complete the diagram.</w:t>
            </w:r>
          </w:p>
          <w:p w:rsidR="00E3345B" w:rsidRPr="005C4E5B" w:rsidRDefault="00686BDA" w:rsidP="00686BDA">
            <w:pPr>
              <w:spacing w:beforeLines="60" w:before="144" w:afterLines="60" w:after="144" w:line="330" w:lineRule="exact"/>
              <w:rPr>
                <w:rFonts w:eastAsiaTheme="minorHAnsi"/>
              </w:rPr>
            </w:pPr>
            <w:r w:rsidRPr="005C4E5B">
              <w:t>- Teacher calls on individual S to write the</w:t>
            </w:r>
            <w:r w:rsidRPr="005C4E5B">
              <w:rPr>
                <w:lang w:val="vi-VN"/>
              </w:rPr>
              <w:t xml:space="preserve"> </w:t>
            </w:r>
            <w:r w:rsidRPr="005C4E5B">
              <w:t>answers on the boards. Check with the whole class.</w:t>
            </w:r>
          </w:p>
        </w:tc>
        <w:tc>
          <w:tcPr>
            <w:tcW w:w="5101" w:type="dxa"/>
          </w:tcPr>
          <w:p w:rsidR="00E3345B" w:rsidRPr="005C4E5B" w:rsidRDefault="00E3345B" w:rsidP="0015352F">
            <w:pPr>
              <w:spacing w:line="288" w:lineRule="auto"/>
              <w:rPr>
                <w:b/>
                <w:bCs/>
              </w:rPr>
            </w:pPr>
          </w:p>
          <w:p w:rsidR="00E3345B" w:rsidRPr="005C4E5B" w:rsidRDefault="00E3345B" w:rsidP="0015352F">
            <w:pPr>
              <w:spacing w:line="288" w:lineRule="auto"/>
              <w:rPr>
                <w:b/>
                <w:bCs/>
                <w:i/>
              </w:rPr>
            </w:pPr>
            <w:r w:rsidRPr="005C4E5B">
              <w:rPr>
                <w:b/>
                <w:bCs/>
                <w:i/>
              </w:rPr>
              <w:t>Answer key:</w:t>
            </w:r>
          </w:p>
          <w:p w:rsidR="00686BDA" w:rsidRPr="005C4E5B" w:rsidRDefault="00686BDA" w:rsidP="0015352F">
            <w:pPr>
              <w:spacing w:line="288" w:lineRule="auto"/>
              <w:rPr>
                <w:i/>
                <w:lang w:val="vi-VN"/>
              </w:rPr>
            </w:pPr>
            <w:r w:rsidRPr="005C4E5B">
              <w:rPr>
                <w:i/>
                <w:lang w:val="vi-VN"/>
              </w:rPr>
              <w:t>1. Living</w:t>
            </w:r>
            <w:r w:rsidRPr="005C4E5B">
              <w:rPr>
                <w:i/>
                <w:lang w:val="vi-VN"/>
              </w:rPr>
              <w:tab/>
            </w:r>
          </w:p>
          <w:p w:rsidR="00686BDA" w:rsidRPr="005C4E5B" w:rsidRDefault="00686BDA" w:rsidP="0015352F">
            <w:pPr>
              <w:spacing w:line="288" w:lineRule="auto"/>
              <w:rPr>
                <w:i/>
                <w:lang w:val="vi-VN"/>
              </w:rPr>
            </w:pPr>
            <w:r w:rsidRPr="005C4E5B">
              <w:rPr>
                <w:i/>
                <w:lang w:val="vi-VN"/>
              </w:rPr>
              <w:t>2. flora</w:t>
            </w:r>
            <w:r w:rsidRPr="005C4E5B">
              <w:rPr>
                <w:i/>
                <w:lang w:val="vi-VN"/>
              </w:rPr>
              <w:tab/>
            </w:r>
            <w:r w:rsidRPr="005C4E5B">
              <w:rPr>
                <w:i/>
                <w:lang w:val="vi-VN"/>
              </w:rPr>
              <w:tab/>
            </w:r>
          </w:p>
          <w:p w:rsidR="00686BDA" w:rsidRPr="005C4E5B" w:rsidRDefault="00686BDA" w:rsidP="0015352F">
            <w:pPr>
              <w:spacing w:line="288" w:lineRule="auto"/>
              <w:rPr>
                <w:i/>
                <w:lang w:val="vi-VN"/>
              </w:rPr>
            </w:pPr>
            <w:r w:rsidRPr="005C4E5B">
              <w:rPr>
                <w:i/>
                <w:lang w:val="vi-VN"/>
              </w:rPr>
              <w:t>3.fauna</w:t>
            </w:r>
            <w:r w:rsidRPr="005C4E5B">
              <w:rPr>
                <w:i/>
                <w:lang w:val="vi-VN"/>
              </w:rPr>
              <w:tab/>
            </w:r>
            <w:r w:rsidRPr="005C4E5B">
              <w:rPr>
                <w:i/>
                <w:lang w:val="vi-VN"/>
              </w:rPr>
              <w:tab/>
            </w:r>
          </w:p>
          <w:p w:rsidR="00686BDA" w:rsidRPr="005C4E5B" w:rsidRDefault="00686BDA" w:rsidP="0015352F">
            <w:pPr>
              <w:spacing w:line="288" w:lineRule="auto"/>
              <w:rPr>
                <w:i/>
                <w:lang w:val="vi-VN"/>
              </w:rPr>
            </w:pPr>
            <w:r w:rsidRPr="005C4E5B">
              <w:rPr>
                <w:i/>
                <w:lang w:val="vi-VN"/>
              </w:rPr>
              <w:t>4.bacteria</w:t>
            </w:r>
            <w:r w:rsidRPr="005C4E5B">
              <w:rPr>
                <w:i/>
                <w:lang w:val="vi-VN"/>
              </w:rPr>
              <w:tab/>
            </w:r>
            <w:r w:rsidRPr="005C4E5B">
              <w:rPr>
                <w:i/>
                <w:lang w:val="vi-VN"/>
              </w:rPr>
              <w:tab/>
            </w:r>
          </w:p>
          <w:p w:rsidR="00E3345B" w:rsidRPr="005C4E5B" w:rsidRDefault="00686BDA" w:rsidP="0015352F">
            <w:pPr>
              <w:spacing w:line="288" w:lineRule="auto"/>
              <w:rPr>
                <w:noProof/>
                <w:lang w:eastAsia="ko-KR"/>
              </w:rPr>
            </w:pPr>
            <w:r w:rsidRPr="005C4E5B">
              <w:rPr>
                <w:i/>
                <w:lang w:val="vi-VN"/>
              </w:rPr>
              <w:t>5. non-living</w:t>
            </w:r>
          </w:p>
        </w:tc>
      </w:tr>
      <w:tr w:rsidR="007C252F" w:rsidRPr="005C4E5B" w:rsidTr="00CA40BD">
        <w:tc>
          <w:tcPr>
            <w:tcW w:w="10207" w:type="dxa"/>
            <w:gridSpan w:val="2"/>
          </w:tcPr>
          <w:p w:rsidR="007C252F" w:rsidRPr="005C4E5B" w:rsidRDefault="007C252F" w:rsidP="0015352F">
            <w:pPr>
              <w:spacing w:line="288" w:lineRule="auto"/>
              <w:rPr>
                <w:b/>
                <w:bCs/>
              </w:rPr>
            </w:pPr>
            <w:r w:rsidRPr="005C4E5B">
              <w:rPr>
                <w:b/>
                <w:bCs/>
              </w:rPr>
              <w:t xml:space="preserve">Task 4. </w:t>
            </w:r>
            <w:r w:rsidR="00686BDA" w:rsidRPr="005C4E5B">
              <w:rPr>
                <w:b/>
                <w:bCs/>
              </w:rPr>
              <w:t>Use the words in the box to form compound nouns mentioned in Task 1. Match them with the meaning below</w:t>
            </w:r>
            <w:r w:rsidR="00686BDA" w:rsidRPr="005C4E5B">
              <w:rPr>
                <w:bCs/>
              </w:rPr>
              <w:t xml:space="preserve"> </w:t>
            </w:r>
            <w:r w:rsidRPr="005C4E5B">
              <w:rPr>
                <w:b/>
                <w:bCs/>
              </w:rPr>
              <w:t>(5 mins)</w:t>
            </w:r>
          </w:p>
        </w:tc>
      </w:tr>
      <w:tr w:rsidR="007C252F" w:rsidRPr="005C4E5B" w:rsidTr="00CA40BD">
        <w:tc>
          <w:tcPr>
            <w:tcW w:w="5106" w:type="dxa"/>
          </w:tcPr>
          <w:p w:rsidR="003314EA" w:rsidRPr="005C4E5B" w:rsidRDefault="003314EA" w:rsidP="003314EA">
            <w:pPr>
              <w:spacing w:beforeLines="60" w:before="144" w:afterLines="60" w:after="144" w:line="330" w:lineRule="exact"/>
            </w:pPr>
            <w:r w:rsidRPr="005C4E5B">
              <w:t>- Teacher has Ss read the four definitions and checks their understanding.</w:t>
            </w:r>
          </w:p>
          <w:p w:rsidR="003314EA" w:rsidRPr="005C4E5B" w:rsidRDefault="003314EA" w:rsidP="003314EA">
            <w:pPr>
              <w:spacing w:beforeLines="60" w:before="144" w:afterLines="60" w:after="144" w:line="330" w:lineRule="exact"/>
            </w:pPr>
            <w:r w:rsidRPr="005C4E5B">
              <w:t xml:space="preserve">- In weaker classes, teacher encourages Ss to read the conversation again and underline the compound nouns. Then try to match them with the given definitions. </w:t>
            </w:r>
          </w:p>
          <w:p w:rsidR="007C252F" w:rsidRPr="005C4E5B" w:rsidRDefault="003314EA" w:rsidP="003314EA">
            <w:pPr>
              <w:spacing w:beforeLines="60" w:before="144" w:afterLines="60" w:after="144" w:line="330" w:lineRule="exact"/>
            </w:pPr>
            <w:r w:rsidRPr="005C4E5B">
              <w:t>- Teacher checks answers by calling on individual Ss to read out the compound nouns.</w:t>
            </w:r>
          </w:p>
        </w:tc>
        <w:tc>
          <w:tcPr>
            <w:tcW w:w="5101" w:type="dxa"/>
          </w:tcPr>
          <w:p w:rsidR="007C252F" w:rsidRPr="005C4E5B" w:rsidRDefault="007C252F" w:rsidP="0015352F">
            <w:pPr>
              <w:spacing w:line="288" w:lineRule="auto"/>
              <w:rPr>
                <w:b/>
                <w:bCs/>
              </w:rPr>
            </w:pPr>
          </w:p>
          <w:p w:rsidR="007C252F" w:rsidRPr="005C4E5B" w:rsidRDefault="007C252F" w:rsidP="0015352F">
            <w:pPr>
              <w:spacing w:line="288" w:lineRule="auto"/>
              <w:rPr>
                <w:b/>
                <w:bCs/>
                <w:i/>
              </w:rPr>
            </w:pPr>
            <w:r w:rsidRPr="005C4E5B">
              <w:rPr>
                <w:b/>
                <w:bCs/>
                <w:i/>
              </w:rPr>
              <w:t>Answer key:</w:t>
            </w:r>
          </w:p>
          <w:p w:rsidR="003314EA" w:rsidRPr="005C4E5B" w:rsidRDefault="003314EA" w:rsidP="003314EA">
            <w:pPr>
              <w:spacing w:after="160" w:line="259" w:lineRule="auto"/>
              <w:jc w:val="both"/>
              <w:rPr>
                <w:i/>
                <w:iCs/>
                <w:lang w:val="vi-VN"/>
              </w:rPr>
            </w:pPr>
            <w:r w:rsidRPr="005C4E5B">
              <w:rPr>
                <w:i/>
                <w:iCs/>
                <w:color w:val="000000" w:themeColor="text1"/>
                <w:lang w:val="vi-VN"/>
              </w:rPr>
              <w:t>1.</w:t>
            </w:r>
            <w:r w:rsidRPr="005C4E5B">
              <w:rPr>
                <w:b/>
                <w:i/>
                <w:iCs/>
                <w:color w:val="000000" w:themeColor="text1"/>
              </w:rPr>
              <w:t xml:space="preserve"> </w:t>
            </w:r>
            <w:r w:rsidRPr="005C4E5B">
              <w:rPr>
                <w:i/>
                <w:iCs/>
                <w:lang w:val="vi-VN"/>
              </w:rPr>
              <w:t>climate change</w:t>
            </w:r>
            <w:r w:rsidRPr="005C4E5B">
              <w:rPr>
                <w:i/>
                <w:iCs/>
                <w:lang w:val="vi-VN"/>
              </w:rPr>
              <w:tab/>
            </w:r>
          </w:p>
          <w:p w:rsidR="003314EA" w:rsidRPr="005C4E5B" w:rsidRDefault="003314EA" w:rsidP="003314EA">
            <w:pPr>
              <w:spacing w:after="160" w:line="259" w:lineRule="auto"/>
              <w:jc w:val="both"/>
              <w:rPr>
                <w:i/>
                <w:iCs/>
                <w:lang w:val="vi-VN"/>
              </w:rPr>
            </w:pPr>
            <w:r w:rsidRPr="005C4E5B">
              <w:rPr>
                <w:i/>
                <w:iCs/>
                <w:lang w:val="vi-VN"/>
              </w:rPr>
              <w:t>2.natural resources</w:t>
            </w:r>
            <w:r w:rsidRPr="005C4E5B">
              <w:rPr>
                <w:i/>
                <w:iCs/>
                <w:lang w:val="vi-VN"/>
              </w:rPr>
              <w:tab/>
            </w:r>
          </w:p>
          <w:p w:rsidR="003314EA" w:rsidRPr="005C4E5B" w:rsidRDefault="005C4E5B" w:rsidP="003314EA">
            <w:pPr>
              <w:spacing w:after="160" w:line="259" w:lineRule="auto"/>
              <w:jc w:val="both"/>
              <w:rPr>
                <w:i/>
                <w:iCs/>
                <w:lang w:val="vi-VN"/>
              </w:rPr>
            </w:pPr>
            <w:r>
              <w:rPr>
                <w:i/>
                <w:iCs/>
                <w:lang w:val="vi-VN"/>
              </w:rPr>
              <w:t>3.national park</w:t>
            </w:r>
            <w:r w:rsidR="003314EA" w:rsidRPr="005C4E5B">
              <w:rPr>
                <w:i/>
                <w:iCs/>
                <w:lang w:val="vi-VN"/>
              </w:rPr>
              <w:t xml:space="preserve">   </w:t>
            </w:r>
          </w:p>
          <w:p w:rsidR="007C252F" w:rsidRPr="005C4E5B" w:rsidRDefault="003314EA" w:rsidP="003314EA">
            <w:pPr>
              <w:spacing w:after="160" w:line="259" w:lineRule="auto"/>
              <w:jc w:val="both"/>
              <w:rPr>
                <w:b/>
                <w:bCs/>
              </w:rPr>
            </w:pPr>
            <w:r w:rsidRPr="005C4E5B">
              <w:rPr>
                <w:i/>
                <w:iCs/>
                <w:lang w:val="vi-VN"/>
              </w:rPr>
              <w:t>4.</w:t>
            </w:r>
            <w:r w:rsidRPr="005C4E5B">
              <w:rPr>
                <w:i/>
                <w:iCs/>
              </w:rPr>
              <w:t>raw</w:t>
            </w:r>
            <w:r w:rsidRPr="005C4E5B">
              <w:rPr>
                <w:i/>
                <w:iCs/>
                <w:lang w:val="vi-VN"/>
              </w:rPr>
              <w:t xml:space="preserve"> </w:t>
            </w:r>
            <w:r w:rsidRPr="005C4E5B">
              <w:rPr>
                <w:i/>
                <w:iCs/>
              </w:rPr>
              <w:t>materials</w:t>
            </w:r>
          </w:p>
        </w:tc>
      </w:tr>
    </w:tbl>
    <w:p w:rsidR="00E3345B" w:rsidRPr="005C4E5B" w:rsidRDefault="00E3345B" w:rsidP="0015352F">
      <w:pPr>
        <w:spacing w:line="288" w:lineRule="auto"/>
        <w:rPr>
          <w:b/>
        </w:rPr>
      </w:pPr>
    </w:p>
    <w:p w:rsidR="00E3345B" w:rsidRPr="005C4E5B" w:rsidRDefault="00E3345B" w:rsidP="0015352F">
      <w:pPr>
        <w:spacing w:line="288" w:lineRule="auto"/>
        <w:rPr>
          <w:b/>
        </w:rPr>
      </w:pPr>
      <w:r w:rsidRPr="005C4E5B">
        <w:rPr>
          <w:b/>
        </w:rPr>
        <w:lastRenderedPageBreak/>
        <w:t>e. Assessment</w:t>
      </w:r>
    </w:p>
    <w:p w:rsidR="00391693" w:rsidRPr="005C4E5B" w:rsidRDefault="00391693" w:rsidP="0015352F">
      <w:pPr>
        <w:spacing w:line="288" w:lineRule="auto"/>
      </w:pPr>
      <w:r w:rsidRPr="005C4E5B">
        <w:t>- Teacher observation on Ss’ performance.</w:t>
      </w:r>
    </w:p>
    <w:p w:rsidR="00391693" w:rsidRPr="005C4E5B" w:rsidRDefault="00391693" w:rsidP="0015352F">
      <w:pPr>
        <w:spacing w:line="288" w:lineRule="auto"/>
      </w:pPr>
      <w:r w:rsidRPr="005C4E5B">
        <w:t>- Teacher’s feedback and peers’ feedback.</w:t>
      </w:r>
    </w:p>
    <w:p w:rsidR="00E3345B" w:rsidRPr="005C4E5B" w:rsidRDefault="00E3345B" w:rsidP="0015352F">
      <w:pPr>
        <w:spacing w:line="288" w:lineRule="auto"/>
        <w:rPr>
          <w:b/>
        </w:rPr>
      </w:pPr>
    </w:p>
    <w:p w:rsidR="00E3345B" w:rsidRPr="005C4E5B" w:rsidRDefault="00E3345B" w:rsidP="0015352F">
      <w:pPr>
        <w:spacing w:line="288" w:lineRule="auto"/>
      </w:pPr>
      <w:r w:rsidRPr="005C4E5B">
        <w:rPr>
          <w:b/>
        </w:rPr>
        <w:t xml:space="preserve">4. ACTIVITY 3: PRODUCTION </w:t>
      </w:r>
      <w:r w:rsidR="00CA40BD" w:rsidRPr="005C4E5B">
        <w:t>(10</w:t>
      </w:r>
      <w:r w:rsidRPr="005C4E5B">
        <w:t xml:space="preserve"> mins)</w:t>
      </w:r>
    </w:p>
    <w:p w:rsidR="00E3345B" w:rsidRPr="005C4E5B" w:rsidRDefault="00E3345B" w:rsidP="0015352F">
      <w:pPr>
        <w:spacing w:line="288" w:lineRule="auto"/>
        <w:rPr>
          <w:b/>
        </w:rPr>
      </w:pPr>
      <w:r w:rsidRPr="005C4E5B">
        <w:rPr>
          <w:b/>
        </w:rPr>
        <w:t xml:space="preserve">a. Objectives: </w:t>
      </w:r>
    </w:p>
    <w:p w:rsidR="00E3345B" w:rsidRPr="005C4E5B" w:rsidRDefault="00E3345B" w:rsidP="0015352F">
      <w:pPr>
        <w:spacing w:line="288" w:lineRule="auto"/>
      </w:pPr>
      <w:r w:rsidRPr="005C4E5B">
        <w:t xml:space="preserve">- </w:t>
      </w:r>
      <w:r w:rsidR="00391693" w:rsidRPr="005C4E5B">
        <w:t>To help Ss practice speaking skills</w:t>
      </w:r>
      <w:r w:rsidR="00CB457A" w:rsidRPr="005C4E5B">
        <w:t>;</w:t>
      </w:r>
    </w:p>
    <w:p w:rsidR="00E3345B" w:rsidRPr="005C4E5B" w:rsidRDefault="00E3345B" w:rsidP="0015352F">
      <w:pPr>
        <w:spacing w:line="288" w:lineRule="auto"/>
      </w:pPr>
      <w:r w:rsidRPr="005C4E5B">
        <w:t xml:space="preserve">- </w:t>
      </w:r>
      <w:r w:rsidR="00391693" w:rsidRPr="005C4E5B">
        <w:t xml:space="preserve">To help Ss memorize the </w:t>
      </w:r>
      <w:r w:rsidR="007F697B" w:rsidRPr="005C4E5B">
        <w:t xml:space="preserve">information about </w:t>
      </w:r>
      <w:r w:rsidR="003314EA" w:rsidRPr="005C4E5B">
        <w:t>ecosystems</w:t>
      </w:r>
      <w:r w:rsidR="007F697B" w:rsidRPr="005C4E5B">
        <w:t xml:space="preserve"> that they have learnt in the lesson</w:t>
      </w:r>
      <w:r w:rsidR="00CB457A" w:rsidRPr="005C4E5B">
        <w:t>.</w:t>
      </w:r>
    </w:p>
    <w:p w:rsidR="00E3345B" w:rsidRPr="005C4E5B" w:rsidRDefault="00E3345B" w:rsidP="0015352F">
      <w:pPr>
        <w:spacing w:line="288" w:lineRule="auto"/>
        <w:rPr>
          <w:b/>
        </w:rPr>
      </w:pPr>
      <w:r w:rsidRPr="005C4E5B">
        <w:rPr>
          <w:b/>
        </w:rPr>
        <w:t>b. Content:</w:t>
      </w:r>
    </w:p>
    <w:p w:rsidR="00E3345B" w:rsidRPr="005C4E5B" w:rsidRDefault="00E3345B" w:rsidP="0015352F">
      <w:pPr>
        <w:spacing w:line="288" w:lineRule="auto"/>
      </w:pPr>
      <w:r w:rsidRPr="005C4E5B">
        <w:t xml:space="preserve">- </w:t>
      </w:r>
      <w:r w:rsidR="00391693" w:rsidRPr="005C4E5B">
        <w:t>Role play</w:t>
      </w:r>
    </w:p>
    <w:p w:rsidR="00E3345B" w:rsidRPr="005C4E5B" w:rsidRDefault="00E3345B" w:rsidP="0015352F">
      <w:pPr>
        <w:spacing w:line="288" w:lineRule="auto"/>
        <w:rPr>
          <w:b/>
        </w:rPr>
      </w:pPr>
      <w:r w:rsidRPr="005C4E5B">
        <w:rPr>
          <w:b/>
        </w:rPr>
        <w:t>c. Expected outcomes:</w:t>
      </w:r>
    </w:p>
    <w:p w:rsidR="00E3345B" w:rsidRPr="005C4E5B" w:rsidRDefault="00E3345B" w:rsidP="0015352F">
      <w:pPr>
        <w:spacing w:line="288" w:lineRule="auto"/>
      </w:pPr>
      <w:r w:rsidRPr="005C4E5B">
        <w:t xml:space="preserve">- </w:t>
      </w:r>
      <w:r w:rsidR="00391693" w:rsidRPr="005C4E5B">
        <w:t>Stude</w:t>
      </w:r>
      <w:r w:rsidR="007F697B" w:rsidRPr="005C4E5B">
        <w:t xml:space="preserve">nts can give a short </w:t>
      </w:r>
      <w:r w:rsidR="005C4E5B">
        <w:t>presentation about ecosystems</w:t>
      </w:r>
      <w:r w:rsidR="00391693" w:rsidRPr="005C4E5B">
        <w:t>.</w:t>
      </w:r>
    </w:p>
    <w:p w:rsidR="00E3345B" w:rsidRPr="005C4E5B" w:rsidRDefault="00E3345B" w:rsidP="0015352F">
      <w:pPr>
        <w:spacing w:line="288" w:lineRule="auto"/>
        <w:rPr>
          <w:b/>
        </w:rPr>
      </w:pPr>
      <w:r w:rsidRPr="005C4E5B">
        <w:rPr>
          <w:b/>
        </w:rPr>
        <w:t>d. Organisation</w:t>
      </w:r>
    </w:p>
    <w:p w:rsidR="00E3345B" w:rsidRPr="005C4E5B" w:rsidRDefault="00E3345B" w:rsidP="0015352F">
      <w:pPr>
        <w:spacing w:line="288" w:lineRule="auto"/>
        <w:rPr>
          <w:b/>
        </w:rPr>
      </w:pPr>
    </w:p>
    <w:tbl>
      <w:tblPr>
        <w:tblStyle w:val="TableGrid"/>
        <w:tblW w:w="10207" w:type="dxa"/>
        <w:tblInd w:w="-431" w:type="dxa"/>
        <w:tblLook w:val="04A0" w:firstRow="1" w:lastRow="0" w:firstColumn="1" w:lastColumn="0" w:noHBand="0" w:noVBand="1"/>
      </w:tblPr>
      <w:tblGrid>
        <w:gridCol w:w="5671"/>
        <w:gridCol w:w="4536"/>
      </w:tblGrid>
      <w:tr w:rsidR="00E3345B" w:rsidRPr="005C4E5B" w:rsidTr="000D7B69">
        <w:tc>
          <w:tcPr>
            <w:tcW w:w="5671" w:type="dxa"/>
            <w:shd w:val="clear" w:color="auto" w:fill="D9E2F3" w:themeFill="accent5" w:themeFillTint="33"/>
          </w:tcPr>
          <w:p w:rsidR="00E3345B" w:rsidRPr="005C4E5B" w:rsidRDefault="00E3345B" w:rsidP="0015352F">
            <w:pPr>
              <w:spacing w:line="288" w:lineRule="auto"/>
              <w:jc w:val="center"/>
              <w:rPr>
                <w:b/>
              </w:rPr>
            </w:pPr>
            <w:r w:rsidRPr="005C4E5B">
              <w:rPr>
                <w:b/>
              </w:rPr>
              <w:t>TEACHER’S AND STUDENTS’ ACTIVITIES</w:t>
            </w:r>
          </w:p>
          <w:p w:rsidR="00E3345B" w:rsidRPr="005C4E5B" w:rsidRDefault="00E3345B" w:rsidP="0015352F">
            <w:pPr>
              <w:spacing w:line="288" w:lineRule="auto"/>
              <w:jc w:val="center"/>
              <w:rPr>
                <w:b/>
              </w:rPr>
            </w:pPr>
          </w:p>
        </w:tc>
        <w:tc>
          <w:tcPr>
            <w:tcW w:w="4536" w:type="dxa"/>
            <w:shd w:val="clear" w:color="auto" w:fill="D9E2F3" w:themeFill="accent5" w:themeFillTint="33"/>
          </w:tcPr>
          <w:p w:rsidR="00E3345B" w:rsidRPr="005C4E5B" w:rsidRDefault="00E3345B" w:rsidP="0015352F">
            <w:pPr>
              <w:spacing w:line="288" w:lineRule="auto"/>
              <w:jc w:val="center"/>
              <w:rPr>
                <w:b/>
              </w:rPr>
            </w:pPr>
            <w:r w:rsidRPr="005C4E5B">
              <w:rPr>
                <w:b/>
              </w:rPr>
              <w:t>CONTENTS</w:t>
            </w:r>
          </w:p>
        </w:tc>
      </w:tr>
      <w:tr w:rsidR="00E3345B" w:rsidRPr="005C4E5B" w:rsidTr="000D7B69">
        <w:tc>
          <w:tcPr>
            <w:tcW w:w="5671" w:type="dxa"/>
          </w:tcPr>
          <w:p w:rsidR="00391693" w:rsidRPr="005C4E5B" w:rsidRDefault="00391693" w:rsidP="0015352F">
            <w:pPr>
              <w:spacing w:line="288" w:lineRule="auto"/>
              <w:rPr>
                <w:b/>
              </w:rPr>
            </w:pPr>
            <w:r w:rsidRPr="005C4E5B">
              <w:rPr>
                <w:b/>
              </w:rPr>
              <w:t>Task 5. Role play</w:t>
            </w:r>
          </w:p>
          <w:p w:rsidR="00E3345B" w:rsidRPr="005C4E5B" w:rsidRDefault="00391693" w:rsidP="0015352F">
            <w:pPr>
              <w:spacing w:line="288" w:lineRule="auto"/>
            </w:pPr>
            <w:r w:rsidRPr="005C4E5B">
              <w:t>- Teacher asks Ss to work in groups.</w:t>
            </w:r>
            <w:r w:rsidR="007F697B" w:rsidRPr="005C4E5B">
              <w:t xml:space="preserve"> </w:t>
            </w:r>
            <w:r w:rsidR="003314EA" w:rsidRPr="005C4E5B">
              <w:t>In e</w:t>
            </w:r>
            <w:r w:rsidR="007F697B" w:rsidRPr="005C4E5B">
              <w:t>ach group</w:t>
            </w:r>
            <w:r w:rsidR="003314EA" w:rsidRPr="005C4E5B">
              <w:t>, one student will play the role of the teacher and others are students.</w:t>
            </w:r>
            <w:r w:rsidR="007F697B" w:rsidRPr="005C4E5B">
              <w:t xml:space="preserve"> </w:t>
            </w:r>
          </w:p>
          <w:p w:rsidR="00391693" w:rsidRPr="005C4E5B" w:rsidRDefault="007F697B" w:rsidP="007F697B">
            <w:pPr>
              <w:spacing w:line="288" w:lineRule="auto"/>
              <w:rPr>
                <w:i/>
              </w:rPr>
            </w:pPr>
            <w:r w:rsidRPr="005C4E5B">
              <w:t xml:space="preserve">- </w:t>
            </w:r>
            <w:r w:rsidR="003314EA" w:rsidRPr="005C4E5B">
              <w:t xml:space="preserve">The teacher and the students are going to discuss what </w:t>
            </w:r>
            <w:r w:rsidR="005C4E5B" w:rsidRPr="005C4E5B">
              <w:t>an ecosystem is and how important ecosystems are to our planet.</w:t>
            </w:r>
            <w:r w:rsidR="003314EA" w:rsidRPr="005C4E5B">
              <w:t xml:space="preserve"> </w:t>
            </w:r>
          </w:p>
          <w:p w:rsidR="00391693" w:rsidRPr="005C4E5B" w:rsidRDefault="00391693" w:rsidP="0015352F">
            <w:pPr>
              <w:spacing w:line="288" w:lineRule="auto"/>
            </w:pPr>
            <w:r w:rsidRPr="005C4E5B">
              <w:t>- Ss have 3 minutes to prepare for the role play.</w:t>
            </w:r>
          </w:p>
          <w:p w:rsidR="00391693" w:rsidRPr="005C4E5B" w:rsidRDefault="00391693" w:rsidP="0015352F">
            <w:pPr>
              <w:spacing w:line="288" w:lineRule="auto"/>
            </w:pPr>
            <w:r w:rsidRPr="005C4E5B">
              <w:t xml:space="preserve">- Teacher invites </w:t>
            </w:r>
            <w:r w:rsidR="007F697B" w:rsidRPr="005C4E5B">
              <w:t xml:space="preserve">one </w:t>
            </w:r>
            <w:r w:rsidR="005C4E5B" w:rsidRPr="005C4E5B">
              <w:t>or two groups</w:t>
            </w:r>
            <w:r w:rsidRPr="005C4E5B">
              <w:t xml:space="preserve"> to come to</w:t>
            </w:r>
            <w:r w:rsidR="007F697B" w:rsidRPr="005C4E5B">
              <w:t xml:space="preserve"> the stage and </w:t>
            </w:r>
            <w:r w:rsidR="005C4E5B" w:rsidRPr="005C4E5B">
              <w:t>do the role play</w:t>
            </w:r>
            <w:r w:rsidR="007F697B" w:rsidRPr="005C4E5B">
              <w:t>.</w:t>
            </w:r>
          </w:p>
          <w:p w:rsidR="00391693" w:rsidRPr="005C4E5B" w:rsidRDefault="00391693" w:rsidP="0015352F">
            <w:pPr>
              <w:spacing w:line="288" w:lineRule="auto"/>
            </w:pPr>
            <w:r w:rsidRPr="005C4E5B">
              <w:t>- Teacher asks other groups to listen and give</w:t>
            </w:r>
            <w:r w:rsidR="005C4E5B">
              <w:t>s</w:t>
            </w:r>
            <w:r w:rsidRPr="005C4E5B">
              <w:t xml:space="preserve"> comments.</w:t>
            </w:r>
          </w:p>
          <w:p w:rsidR="00391693" w:rsidRPr="005C4E5B" w:rsidRDefault="00391693" w:rsidP="0015352F">
            <w:pPr>
              <w:spacing w:line="288" w:lineRule="auto"/>
            </w:pPr>
            <w:r w:rsidRPr="005C4E5B">
              <w:t>- Teacher gives feedback and give</w:t>
            </w:r>
            <w:r w:rsidR="005C4E5B">
              <w:t>s</w:t>
            </w:r>
            <w:r w:rsidRPr="005C4E5B">
              <w:t xml:space="preserve"> marks to the best group.</w:t>
            </w:r>
          </w:p>
        </w:tc>
        <w:tc>
          <w:tcPr>
            <w:tcW w:w="4536" w:type="dxa"/>
          </w:tcPr>
          <w:p w:rsidR="00E3345B" w:rsidRPr="005C4E5B" w:rsidRDefault="00E3345B" w:rsidP="0015352F">
            <w:pPr>
              <w:spacing w:line="288" w:lineRule="auto"/>
            </w:pPr>
          </w:p>
          <w:p w:rsidR="00E3345B" w:rsidRPr="005C4E5B" w:rsidRDefault="00391693" w:rsidP="0015352F">
            <w:pPr>
              <w:spacing w:line="288" w:lineRule="auto"/>
              <w:rPr>
                <w:i/>
              </w:rPr>
            </w:pPr>
            <w:r w:rsidRPr="005C4E5B">
              <w:rPr>
                <w:i/>
              </w:rPr>
              <w:t>Students’ own creativity.</w:t>
            </w:r>
          </w:p>
        </w:tc>
      </w:tr>
    </w:tbl>
    <w:p w:rsidR="00E3345B" w:rsidRPr="005C4E5B" w:rsidRDefault="00E3345B" w:rsidP="0015352F">
      <w:pPr>
        <w:spacing w:line="288" w:lineRule="auto"/>
        <w:rPr>
          <w:b/>
        </w:rPr>
      </w:pPr>
      <w:r w:rsidRPr="005C4E5B">
        <w:rPr>
          <w:b/>
        </w:rPr>
        <w:t>e. Assessment</w:t>
      </w:r>
    </w:p>
    <w:p w:rsidR="00391693" w:rsidRPr="005C4E5B" w:rsidRDefault="00391693" w:rsidP="0015352F">
      <w:pPr>
        <w:spacing w:line="288" w:lineRule="auto"/>
      </w:pPr>
      <w:r w:rsidRPr="005C4E5B">
        <w:t>- Teacher observation on Ss’ performance.</w:t>
      </w:r>
    </w:p>
    <w:p w:rsidR="00391693" w:rsidRPr="005C4E5B" w:rsidRDefault="00391693" w:rsidP="0015352F">
      <w:pPr>
        <w:spacing w:line="288" w:lineRule="auto"/>
      </w:pPr>
      <w:r w:rsidRPr="005C4E5B">
        <w:t>- Teacher’s feedback and peers’ feedback.</w:t>
      </w:r>
    </w:p>
    <w:p w:rsidR="00E3345B" w:rsidRPr="005C4E5B" w:rsidRDefault="00E3345B" w:rsidP="0015352F">
      <w:pPr>
        <w:spacing w:line="288" w:lineRule="auto"/>
      </w:pPr>
    </w:p>
    <w:p w:rsidR="00E3345B" w:rsidRPr="005C4E5B" w:rsidRDefault="00E3345B" w:rsidP="0015352F">
      <w:pPr>
        <w:spacing w:line="288" w:lineRule="auto"/>
        <w:rPr>
          <w:b/>
        </w:rPr>
      </w:pPr>
      <w:r w:rsidRPr="005C4E5B">
        <w:rPr>
          <w:b/>
        </w:rPr>
        <w:t>4. CONSOLIDATION</w:t>
      </w:r>
      <w:r w:rsidR="00CA40BD" w:rsidRPr="005C4E5B">
        <w:rPr>
          <w:b/>
        </w:rPr>
        <w:t xml:space="preserve"> (3 mins)</w:t>
      </w:r>
    </w:p>
    <w:p w:rsidR="00E3345B" w:rsidRPr="005C4E5B" w:rsidRDefault="00E3345B" w:rsidP="0015352F">
      <w:pPr>
        <w:spacing w:line="288" w:lineRule="auto"/>
      </w:pPr>
      <w:r w:rsidRPr="005C4E5B">
        <w:t>a. Wrap-up</w:t>
      </w:r>
    </w:p>
    <w:p w:rsidR="00E3345B" w:rsidRPr="005C4E5B" w:rsidRDefault="00E3345B" w:rsidP="0015352F">
      <w:pPr>
        <w:spacing w:line="288" w:lineRule="auto"/>
      </w:pPr>
      <w:r w:rsidRPr="005C4E5B">
        <w:t>-</w:t>
      </w:r>
      <w:r w:rsidR="00391693" w:rsidRPr="005C4E5B">
        <w:t xml:space="preserve"> T asks Ss to talk about what they have learnt in the lesson.</w:t>
      </w:r>
    </w:p>
    <w:p w:rsidR="00E3345B" w:rsidRPr="005C4E5B" w:rsidRDefault="00E3345B" w:rsidP="0015352F">
      <w:pPr>
        <w:spacing w:line="288" w:lineRule="auto"/>
      </w:pPr>
    </w:p>
    <w:p w:rsidR="00E3345B" w:rsidRPr="005C4E5B" w:rsidRDefault="00E3345B" w:rsidP="0015352F">
      <w:pPr>
        <w:spacing w:line="288" w:lineRule="auto"/>
      </w:pPr>
      <w:r w:rsidRPr="005C4E5B">
        <w:t>b. Homework</w:t>
      </w:r>
    </w:p>
    <w:p w:rsidR="00391693" w:rsidRPr="005C4E5B" w:rsidRDefault="00391693" w:rsidP="0015352F">
      <w:pPr>
        <w:spacing w:line="288" w:lineRule="auto"/>
        <w:ind w:left="170" w:hanging="170"/>
        <w:rPr>
          <w:rFonts w:eastAsia="Calibri"/>
        </w:rPr>
      </w:pPr>
      <w:r w:rsidRPr="005C4E5B">
        <w:t xml:space="preserve">- </w:t>
      </w:r>
      <w:r w:rsidR="005C4E5B" w:rsidRPr="005C4E5B">
        <w:t>Do exercises in workbook.</w:t>
      </w:r>
    </w:p>
    <w:p w:rsidR="00E3345B" w:rsidRPr="005C4E5B" w:rsidRDefault="00391693" w:rsidP="0015352F">
      <w:pPr>
        <w:spacing w:line="288" w:lineRule="auto"/>
      </w:pPr>
      <w:r w:rsidRPr="005C4E5B">
        <w:t>- Prepare for the project in Lesson 8</w:t>
      </w:r>
    </w:p>
    <w:p w:rsidR="00E3345B" w:rsidRPr="005C4E5B" w:rsidRDefault="00E3345B" w:rsidP="0015352F">
      <w:pPr>
        <w:spacing w:line="288" w:lineRule="auto"/>
      </w:pPr>
    </w:p>
    <w:p w:rsidR="00E3345B" w:rsidRPr="005C4E5B" w:rsidRDefault="00E3345B" w:rsidP="0015352F">
      <w:pPr>
        <w:spacing w:line="288" w:lineRule="auto"/>
        <w:jc w:val="center"/>
        <w:rPr>
          <w:rFonts w:eastAsia="Calibri"/>
          <w:b/>
        </w:rPr>
      </w:pPr>
      <w:r w:rsidRPr="005C4E5B">
        <w:rPr>
          <w:rFonts w:eastAsia="Calibri"/>
          <w:b/>
        </w:rPr>
        <w:lastRenderedPageBreak/>
        <w:t>Board Plan</w:t>
      </w:r>
    </w:p>
    <w:p w:rsidR="00E3345B" w:rsidRPr="005C4E5B" w:rsidRDefault="00E3345B" w:rsidP="0015352F">
      <w:pPr>
        <w:spacing w:line="288" w:lineRule="auto"/>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E3345B" w:rsidRPr="005C4E5B" w:rsidTr="000D7B69">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E3345B" w:rsidRPr="005C4E5B" w:rsidRDefault="00E3345B" w:rsidP="0015352F">
            <w:pPr>
              <w:spacing w:line="288" w:lineRule="auto"/>
              <w:jc w:val="center"/>
              <w:rPr>
                <w:rFonts w:eastAsia="Calibri"/>
                <w:i/>
              </w:rPr>
            </w:pPr>
            <w:r w:rsidRPr="005C4E5B">
              <w:rPr>
                <w:rFonts w:eastAsia="Calibri"/>
                <w:i/>
              </w:rPr>
              <w:t>Date of teaching</w:t>
            </w:r>
          </w:p>
          <w:p w:rsidR="00E3345B" w:rsidRPr="005C4E5B" w:rsidRDefault="00391693" w:rsidP="0015352F">
            <w:pPr>
              <w:spacing w:line="288" w:lineRule="auto"/>
              <w:jc w:val="center"/>
              <w:rPr>
                <w:rFonts w:eastAsia="Calibri"/>
                <w:b/>
              </w:rPr>
            </w:pPr>
            <w:r w:rsidRPr="005C4E5B">
              <w:rPr>
                <w:rFonts w:eastAsia="Calibri"/>
                <w:b/>
              </w:rPr>
              <w:t xml:space="preserve">Unit </w:t>
            </w:r>
            <w:r w:rsidR="005C4E5B">
              <w:rPr>
                <w:rFonts w:eastAsia="Calibri"/>
                <w:b/>
              </w:rPr>
              <w:t>10</w:t>
            </w:r>
            <w:r w:rsidRPr="005C4E5B">
              <w:rPr>
                <w:rFonts w:eastAsia="Calibri"/>
                <w:b/>
              </w:rPr>
              <w:t xml:space="preserve">: </w:t>
            </w:r>
            <w:r w:rsidR="005C4E5B">
              <w:rPr>
                <w:rFonts w:eastAsia="Calibri"/>
                <w:b/>
              </w:rPr>
              <w:t>The ecosystem</w:t>
            </w:r>
          </w:p>
          <w:p w:rsidR="00E3345B" w:rsidRPr="005C4E5B" w:rsidRDefault="00E3345B" w:rsidP="0015352F">
            <w:pPr>
              <w:spacing w:line="288" w:lineRule="auto"/>
              <w:jc w:val="center"/>
              <w:rPr>
                <w:rFonts w:eastAsia="Calibri"/>
                <w:b/>
                <w:bCs/>
              </w:rPr>
            </w:pPr>
            <w:r w:rsidRPr="005C4E5B">
              <w:rPr>
                <w:rFonts w:eastAsia="Calibri"/>
                <w:b/>
                <w:bCs/>
              </w:rPr>
              <w:t>Lesson 1: Getting started</w:t>
            </w:r>
          </w:p>
          <w:p w:rsidR="00E3345B" w:rsidRPr="005C4E5B" w:rsidRDefault="00E3345B" w:rsidP="0015352F">
            <w:pPr>
              <w:spacing w:line="288" w:lineRule="auto"/>
              <w:rPr>
                <w:rFonts w:eastAsia="Calibri"/>
                <w:b/>
              </w:rPr>
            </w:pPr>
            <w:r w:rsidRPr="005C4E5B">
              <w:rPr>
                <w:rFonts w:eastAsia="Calibri"/>
                <w:b/>
              </w:rPr>
              <w:t>*Warm-up</w:t>
            </w:r>
          </w:p>
          <w:p w:rsidR="00E3345B" w:rsidRPr="005C4E5B" w:rsidRDefault="00E3345B" w:rsidP="0015352F">
            <w:pPr>
              <w:spacing w:line="288" w:lineRule="auto"/>
              <w:rPr>
                <w:rFonts w:eastAsia="Calibri"/>
              </w:rPr>
            </w:pPr>
            <w:r w:rsidRPr="005C4E5B">
              <w:rPr>
                <w:rFonts w:eastAsia="Calibri"/>
              </w:rPr>
              <w:t xml:space="preserve"> </w:t>
            </w:r>
          </w:p>
          <w:p w:rsidR="00E3345B" w:rsidRPr="005C4E5B" w:rsidRDefault="00E3345B" w:rsidP="0015352F">
            <w:pPr>
              <w:spacing w:line="288" w:lineRule="auto"/>
              <w:rPr>
                <w:rFonts w:eastAsia="Calibri"/>
                <w:b/>
              </w:rPr>
            </w:pPr>
            <w:r w:rsidRPr="005C4E5B">
              <w:rPr>
                <w:rFonts w:eastAsia="Calibri"/>
                <w:b/>
              </w:rPr>
              <w:t>* Vocabulary</w:t>
            </w:r>
          </w:p>
          <w:p w:rsidR="005C4E5B" w:rsidRPr="005C4E5B" w:rsidRDefault="005C4E5B" w:rsidP="005C4E5B">
            <w:pPr>
              <w:spacing w:line="288" w:lineRule="auto"/>
              <w:rPr>
                <w:rFonts w:eastAsia="Calibri"/>
              </w:rPr>
            </w:pPr>
            <w:r w:rsidRPr="005C4E5B">
              <w:rPr>
                <w:rFonts w:eastAsia="Calibri"/>
              </w:rPr>
              <w:t xml:space="preserve">1. </w:t>
            </w:r>
            <w:r w:rsidRPr="005C4E5B">
              <w:rPr>
                <w:rFonts w:eastAsia="Calibri"/>
                <w:color w:val="000000" w:themeColor="text1"/>
              </w:rPr>
              <w:t>flora (n)</w:t>
            </w:r>
          </w:p>
          <w:p w:rsidR="005C4E5B" w:rsidRPr="005C4E5B" w:rsidRDefault="005C4E5B" w:rsidP="005C4E5B">
            <w:pPr>
              <w:spacing w:line="288" w:lineRule="auto"/>
              <w:rPr>
                <w:rFonts w:eastAsia="Calibri"/>
              </w:rPr>
            </w:pPr>
            <w:r w:rsidRPr="005C4E5B">
              <w:rPr>
                <w:rFonts w:eastAsia="Calibri"/>
              </w:rPr>
              <w:t>2. fauna</w:t>
            </w:r>
            <w:r w:rsidRPr="005C4E5B">
              <w:rPr>
                <w:rFonts w:eastAsia="Calibri"/>
                <w:color w:val="000000" w:themeColor="text1"/>
              </w:rPr>
              <w:t xml:space="preserve"> (n)</w:t>
            </w:r>
          </w:p>
          <w:p w:rsidR="005C4E5B" w:rsidRPr="005C4E5B" w:rsidRDefault="005C4E5B" w:rsidP="005C4E5B">
            <w:pPr>
              <w:spacing w:line="288" w:lineRule="auto"/>
              <w:rPr>
                <w:rFonts w:eastAsia="Calibri"/>
              </w:rPr>
            </w:pPr>
            <w:r w:rsidRPr="005C4E5B">
              <w:rPr>
                <w:rFonts w:eastAsia="Calibri"/>
              </w:rPr>
              <w:t xml:space="preserve">3. </w:t>
            </w:r>
            <w:r w:rsidRPr="005C4E5B">
              <w:rPr>
                <w:rFonts w:eastAsia="Calibri"/>
                <w:color w:val="000000" w:themeColor="text1"/>
              </w:rPr>
              <w:t>insect (n)</w:t>
            </w:r>
          </w:p>
          <w:p w:rsidR="005C4E5B" w:rsidRPr="005C4E5B" w:rsidRDefault="005C4E5B" w:rsidP="005C4E5B">
            <w:pPr>
              <w:spacing w:line="288" w:lineRule="auto"/>
              <w:rPr>
                <w:rFonts w:eastAsia="Calibri"/>
              </w:rPr>
            </w:pPr>
            <w:r w:rsidRPr="005C4E5B">
              <w:rPr>
                <w:rFonts w:eastAsia="Calibri"/>
              </w:rPr>
              <w:t xml:space="preserve">4. </w:t>
            </w:r>
            <w:r w:rsidRPr="005C4E5B">
              <w:rPr>
                <w:rFonts w:eastAsia="Calibri"/>
                <w:color w:val="000000" w:themeColor="text1"/>
              </w:rPr>
              <w:t>organism (n)</w:t>
            </w:r>
          </w:p>
          <w:p w:rsidR="007F697B" w:rsidRPr="005C4E5B" w:rsidRDefault="005C4E5B" w:rsidP="005C4E5B">
            <w:pPr>
              <w:spacing w:line="288" w:lineRule="auto"/>
              <w:rPr>
                <w:rFonts w:eastAsia="Calibri"/>
                <w:color w:val="000000" w:themeColor="text1"/>
              </w:rPr>
            </w:pPr>
            <w:r w:rsidRPr="005C4E5B">
              <w:rPr>
                <w:rFonts w:eastAsia="Calibri"/>
              </w:rPr>
              <w:t xml:space="preserve">5. </w:t>
            </w:r>
            <w:r w:rsidRPr="005C4E5B">
              <w:rPr>
                <w:rFonts w:eastAsia="Calibri"/>
                <w:color w:val="000000" w:themeColor="text1"/>
              </w:rPr>
              <w:t>biodiversity (n)</w:t>
            </w:r>
          </w:p>
          <w:p w:rsidR="005C4E5B" w:rsidRPr="005C4E5B" w:rsidRDefault="005C4E5B" w:rsidP="005C4E5B">
            <w:pPr>
              <w:spacing w:line="288" w:lineRule="auto"/>
              <w:rPr>
                <w:rFonts w:eastAsia="Calibri"/>
                <w:bCs/>
              </w:rPr>
            </w:pPr>
          </w:p>
          <w:p w:rsidR="005C4E5B" w:rsidRPr="005C4E5B" w:rsidRDefault="005C4E5B" w:rsidP="005C4E5B">
            <w:pPr>
              <w:spacing w:line="288" w:lineRule="auto"/>
            </w:pPr>
            <w:r w:rsidRPr="005C4E5B">
              <w:t>- Task 1. Listen and read (p.110)</w:t>
            </w:r>
          </w:p>
          <w:p w:rsidR="005C4E5B" w:rsidRPr="005C4E5B" w:rsidRDefault="005C4E5B" w:rsidP="005C4E5B">
            <w:pPr>
              <w:spacing w:line="288" w:lineRule="auto"/>
              <w:rPr>
                <w:noProof/>
                <w:lang w:val="en-GB" w:eastAsia="ko-KR"/>
              </w:rPr>
            </w:pPr>
            <w:r w:rsidRPr="005C4E5B">
              <w:rPr>
                <w:noProof/>
                <w:lang w:val="en-GB" w:eastAsia="ko-KR"/>
              </w:rPr>
              <w:t>- Task 2. Read the conversation and decide whether these statements are True or False   (p.111)</w:t>
            </w:r>
          </w:p>
          <w:p w:rsidR="005C4E5B" w:rsidRPr="005C4E5B" w:rsidRDefault="005C4E5B" w:rsidP="005C4E5B">
            <w:pPr>
              <w:spacing w:line="288" w:lineRule="auto"/>
              <w:rPr>
                <w:noProof/>
                <w:lang w:val="en-GB" w:eastAsia="ko-KR"/>
              </w:rPr>
            </w:pPr>
            <w:r w:rsidRPr="005C4E5B">
              <w:rPr>
                <w:noProof/>
                <w:lang w:val="en-GB" w:eastAsia="ko-KR"/>
              </w:rPr>
              <w:t>- Task 3. Complete the diagram with words and phrases in Task 1 (p.111)</w:t>
            </w:r>
          </w:p>
          <w:p w:rsidR="005C4E5B" w:rsidRPr="005C4E5B" w:rsidRDefault="005C4E5B" w:rsidP="005C4E5B">
            <w:pPr>
              <w:spacing w:line="288" w:lineRule="auto"/>
              <w:rPr>
                <w:noProof/>
                <w:lang w:val="en-GB" w:eastAsia="ko-KR"/>
              </w:rPr>
            </w:pPr>
            <w:r w:rsidRPr="005C4E5B">
              <w:rPr>
                <w:bCs/>
              </w:rPr>
              <w:t>- Task 4. Use the words in the box to form compound nouns mentioned in Task 1. Match them with the meaning below (p.111)</w:t>
            </w:r>
          </w:p>
          <w:p w:rsidR="00E3345B" w:rsidRPr="005C4E5B" w:rsidRDefault="00391693" w:rsidP="0015352F">
            <w:pPr>
              <w:spacing w:line="288" w:lineRule="auto"/>
              <w:rPr>
                <w:rFonts w:eastAsia="Calibri"/>
                <w:bCs/>
              </w:rPr>
            </w:pPr>
            <w:r w:rsidRPr="005C4E5B">
              <w:rPr>
                <w:rFonts w:eastAsia="Calibri"/>
                <w:bCs/>
              </w:rPr>
              <w:t>- Task 5: Role play</w:t>
            </w:r>
          </w:p>
          <w:p w:rsidR="00391693" w:rsidRPr="005C4E5B" w:rsidRDefault="00391693" w:rsidP="0015352F">
            <w:pPr>
              <w:spacing w:line="288" w:lineRule="auto"/>
              <w:rPr>
                <w:rFonts w:eastAsia="Calibri"/>
                <w:bCs/>
              </w:rPr>
            </w:pPr>
          </w:p>
          <w:p w:rsidR="00E3345B" w:rsidRPr="005C4E5B" w:rsidRDefault="00E3345B" w:rsidP="0015352F">
            <w:pPr>
              <w:spacing w:line="288" w:lineRule="auto"/>
              <w:rPr>
                <w:rFonts w:eastAsia="Calibri"/>
                <w:b/>
              </w:rPr>
            </w:pPr>
            <w:r w:rsidRPr="005C4E5B">
              <w:rPr>
                <w:rFonts w:eastAsia="Calibri"/>
                <w:b/>
              </w:rPr>
              <w:t>*Homework</w:t>
            </w:r>
          </w:p>
        </w:tc>
      </w:tr>
    </w:tbl>
    <w:p w:rsidR="00850943" w:rsidRDefault="00850943" w:rsidP="0015352F">
      <w:pPr>
        <w:spacing w:line="288" w:lineRule="auto"/>
      </w:pPr>
    </w:p>
    <w:p w:rsidR="00850943" w:rsidRDefault="00850943">
      <w:pPr>
        <w:spacing w:after="160" w:line="259" w:lineRule="auto"/>
      </w:pPr>
      <w:r>
        <w:br w:type="page"/>
      </w:r>
    </w:p>
    <w:p w:rsidR="00850943" w:rsidRPr="008142B1" w:rsidRDefault="00850943" w:rsidP="00850943">
      <w:pPr>
        <w:spacing w:before="40" w:after="40" w:line="24" w:lineRule="atLeast"/>
        <w:jc w:val="center"/>
        <w:rPr>
          <w:bCs/>
          <w:u w:val="single"/>
        </w:rPr>
      </w:pPr>
      <w:r w:rsidRPr="008142B1">
        <w:rPr>
          <w:b/>
          <w:bCs/>
          <w:lang w:val="en-GB"/>
        </w:rPr>
        <w:lastRenderedPageBreak/>
        <w:t>UNIT 10: THE ECOSYSTEM</w:t>
      </w:r>
    </w:p>
    <w:p w:rsidR="00850943" w:rsidRPr="008142B1" w:rsidRDefault="00850943" w:rsidP="00850943">
      <w:pPr>
        <w:keepNext/>
        <w:keepLines/>
        <w:spacing w:before="40" w:after="40" w:line="24" w:lineRule="atLeast"/>
        <w:jc w:val="center"/>
        <w:outlineLvl w:val="0"/>
        <w:rPr>
          <w:rFonts w:eastAsiaTheme="majorEastAsia"/>
          <w:b/>
          <w:bCs/>
          <w:lang w:val="en-GB"/>
        </w:rPr>
      </w:pPr>
      <w:r w:rsidRPr="008142B1">
        <w:rPr>
          <w:rFonts w:eastAsiaTheme="majorEastAsia"/>
          <w:b/>
          <w:bCs/>
        </w:rPr>
        <w:t>Lesson 2: Language</w:t>
      </w:r>
    </w:p>
    <w:p w:rsidR="00850943" w:rsidRPr="008142B1" w:rsidRDefault="00850943" w:rsidP="00850943">
      <w:pPr>
        <w:keepNext/>
        <w:keepLines/>
        <w:spacing w:before="40" w:after="40" w:line="24" w:lineRule="atLeast"/>
        <w:jc w:val="center"/>
        <w:outlineLvl w:val="0"/>
        <w:rPr>
          <w:rFonts w:eastAsiaTheme="majorEastAsia"/>
          <w:b/>
          <w:bCs/>
          <w:lang w:val="en-GB"/>
        </w:rPr>
      </w:pPr>
    </w:p>
    <w:p w:rsidR="00850943" w:rsidRPr="008142B1" w:rsidRDefault="00850943" w:rsidP="00850943">
      <w:pPr>
        <w:spacing w:before="40" w:after="40" w:line="24" w:lineRule="atLeast"/>
        <w:rPr>
          <w:rFonts w:eastAsiaTheme="minorEastAsia"/>
          <w:b/>
        </w:rPr>
      </w:pPr>
      <w:r w:rsidRPr="008142B1">
        <w:rPr>
          <w:rFonts w:eastAsiaTheme="minorEastAsia"/>
          <w:b/>
        </w:rPr>
        <w:t>I. OBJECTIVES</w:t>
      </w:r>
    </w:p>
    <w:p w:rsidR="00850943" w:rsidRPr="008142B1" w:rsidRDefault="00850943" w:rsidP="00850943">
      <w:pPr>
        <w:spacing w:before="40" w:after="40" w:line="24" w:lineRule="atLeast"/>
      </w:pPr>
      <w:r w:rsidRPr="008142B1">
        <w:t>By the end of this lesson, Ss will be able to:</w:t>
      </w:r>
    </w:p>
    <w:p w:rsidR="00850943" w:rsidRPr="008142B1" w:rsidRDefault="00850943" w:rsidP="00850943">
      <w:pPr>
        <w:spacing w:before="40" w:after="40" w:line="24" w:lineRule="atLeast"/>
        <w:ind w:left="510"/>
        <w:rPr>
          <w:b/>
        </w:rPr>
      </w:pPr>
      <w:r w:rsidRPr="008142B1">
        <w:rPr>
          <w:b/>
        </w:rPr>
        <w:t>1. Knowledge</w:t>
      </w:r>
    </w:p>
    <w:p w:rsidR="00850943" w:rsidRPr="008142B1" w:rsidRDefault="00850943" w:rsidP="00850943">
      <w:pPr>
        <w:pBdr>
          <w:top w:val="nil"/>
          <w:left w:val="nil"/>
          <w:bottom w:val="nil"/>
          <w:right w:val="nil"/>
          <w:between w:val="nil"/>
        </w:pBdr>
        <w:spacing w:before="40" w:after="40" w:line="24" w:lineRule="atLeast"/>
        <w:ind w:left="567"/>
        <w:rPr>
          <w:i/>
          <w:color w:val="242021"/>
        </w:rPr>
      </w:pPr>
      <w:r w:rsidRPr="008142B1">
        <w:rPr>
          <w:color w:val="242021"/>
        </w:rPr>
        <w:t>- Use the lexical items related to the topic</w:t>
      </w:r>
      <w:r w:rsidRPr="008142B1">
        <w:rPr>
          <w:i/>
          <w:color w:val="242021"/>
        </w:rPr>
        <w:t xml:space="preserve"> Plants and animals;</w:t>
      </w:r>
    </w:p>
    <w:p w:rsidR="00850943" w:rsidRPr="008142B1" w:rsidRDefault="00850943" w:rsidP="00850943">
      <w:pPr>
        <w:pBdr>
          <w:top w:val="nil"/>
          <w:left w:val="nil"/>
          <w:bottom w:val="nil"/>
          <w:right w:val="nil"/>
          <w:between w:val="nil"/>
        </w:pBdr>
        <w:spacing w:before="40" w:after="40" w:line="24" w:lineRule="atLeast"/>
        <w:ind w:left="567"/>
        <w:rPr>
          <w:i/>
          <w:color w:val="242021"/>
        </w:rPr>
      </w:pPr>
      <w:r w:rsidRPr="008142B1">
        <w:rPr>
          <w:color w:val="000000"/>
        </w:rPr>
        <w:t xml:space="preserve">- </w:t>
      </w:r>
      <w:r w:rsidRPr="008142B1">
        <w:rPr>
          <w:color w:val="000000" w:themeColor="text1"/>
        </w:rPr>
        <w:t>Revise intonation in question tags;</w:t>
      </w:r>
    </w:p>
    <w:p w:rsidR="00850943" w:rsidRPr="008142B1" w:rsidRDefault="00850943" w:rsidP="00850943">
      <w:pPr>
        <w:pBdr>
          <w:top w:val="nil"/>
          <w:left w:val="nil"/>
          <w:bottom w:val="nil"/>
          <w:right w:val="nil"/>
          <w:between w:val="nil"/>
        </w:pBdr>
        <w:spacing w:before="40" w:after="40" w:line="24" w:lineRule="atLeast"/>
        <w:ind w:left="567"/>
        <w:rPr>
          <w:i/>
          <w:color w:val="242021"/>
        </w:rPr>
      </w:pPr>
      <w:r w:rsidRPr="008142B1">
        <w:rPr>
          <w:i/>
          <w:color w:val="242021"/>
        </w:rPr>
        <w:t xml:space="preserve">- </w:t>
      </w:r>
      <w:r w:rsidRPr="008142B1">
        <w:rPr>
          <w:color w:val="000000"/>
        </w:rPr>
        <w:t xml:space="preserve">Review and </w:t>
      </w:r>
      <w:r w:rsidRPr="008142B1">
        <w:rPr>
          <w:color w:val="000000" w:themeColor="text1"/>
        </w:rPr>
        <w:t>practise the use of compound nouns.</w:t>
      </w:r>
    </w:p>
    <w:p w:rsidR="00850943" w:rsidRPr="008142B1" w:rsidRDefault="00850943" w:rsidP="00850943">
      <w:pPr>
        <w:spacing w:before="40" w:after="40" w:line="24" w:lineRule="atLeast"/>
        <w:ind w:left="510"/>
        <w:rPr>
          <w:b/>
        </w:rPr>
      </w:pPr>
      <w:r w:rsidRPr="008142B1">
        <w:rPr>
          <w:b/>
        </w:rPr>
        <w:t>2. Core competence</w:t>
      </w:r>
    </w:p>
    <w:p w:rsidR="00850943" w:rsidRPr="008142B1" w:rsidRDefault="00850943" w:rsidP="00850943">
      <w:pPr>
        <w:spacing w:before="40" w:after="40" w:line="24" w:lineRule="atLeast"/>
        <w:ind w:left="680" w:hanging="170"/>
      </w:pPr>
      <w:r w:rsidRPr="008142B1">
        <w:t>- Be collaborative and supportive in pair work and team work;</w:t>
      </w:r>
    </w:p>
    <w:p w:rsidR="00850943" w:rsidRPr="008142B1" w:rsidRDefault="00850943" w:rsidP="00850943">
      <w:pPr>
        <w:tabs>
          <w:tab w:val="left" w:pos="4860"/>
        </w:tabs>
        <w:spacing w:before="40" w:after="40" w:line="24" w:lineRule="atLeast"/>
        <w:ind w:left="680" w:hanging="170"/>
      </w:pPr>
      <w:r w:rsidRPr="008142B1">
        <w:t>- Access and consolidate information from a variety of sources;</w:t>
      </w:r>
    </w:p>
    <w:p w:rsidR="00850943" w:rsidRPr="008142B1" w:rsidRDefault="00850943" w:rsidP="00850943">
      <w:pPr>
        <w:tabs>
          <w:tab w:val="left" w:pos="4860"/>
        </w:tabs>
        <w:spacing w:before="40" w:after="40" w:line="24" w:lineRule="atLeast"/>
        <w:ind w:left="680" w:hanging="170"/>
      </w:pPr>
      <w:r w:rsidRPr="008142B1">
        <w:t>- Actively join in class activities.</w:t>
      </w:r>
    </w:p>
    <w:p w:rsidR="00850943" w:rsidRPr="008142B1" w:rsidRDefault="00850943" w:rsidP="00850943">
      <w:pPr>
        <w:tabs>
          <w:tab w:val="left" w:pos="4860"/>
        </w:tabs>
        <w:spacing w:before="40" w:after="40" w:line="24" w:lineRule="atLeast"/>
        <w:ind w:left="680" w:hanging="170"/>
        <w:rPr>
          <w:b/>
        </w:rPr>
      </w:pPr>
      <w:r w:rsidRPr="008142B1">
        <w:rPr>
          <w:b/>
        </w:rPr>
        <w:t>3. Personal qualities</w:t>
      </w:r>
    </w:p>
    <w:p w:rsidR="00850943" w:rsidRPr="008142B1" w:rsidRDefault="00850943" w:rsidP="00850943">
      <w:pPr>
        <w:tabs>
          <w:tab w:val="left" w:pos="4860"/>
        </w:tabs>
        <w:spacing w:before="40" w:after="40" w:line="24" w:lineRule="atLeast"/>
        <w:ind w:left="680" w:hanging="170"/>
      </w:pPr>
      <w:r w:rsidRPr="008142B1">
        <w:t>- Be aware of the importance of protecting the ecosystem;</w:t>
      </w:r>
    </w:p>
    <w:p w:rsidR="00850943" w:rsidRPr="008142B1" w:rsidRDefault="00850943" w:rsidP="00850943">
      <w:pPr>
        <w:spacing w:before="40" w:after="40" w:line="24" w:lineRule="atLeast"/>
        <w:ind w:left="510"/>
      </w:pPr>
      <w:r w:rsidRPr="008142B1">
        <w:t>- Develop self-study skills.</w:t>
      </w:r>
    </w:p>
    <w:p w:rsidR="00850943" w:rsidRPr="008142B1" w:rsidRDefault="00850943" w:rsidP="00850943">
      <w:pPr>
        <w:spacing w:before="40" w:after="40" w:line="24" w:lineRule="atLeast"/>
        <w:ind w:firstLine="426"/>
      </w:pPr>
    </w:p>
    <w:p w:rsidR="00850943" w:rsidRPr="008142B1" w:rsidRDefault="00850943" w:rsidP="00850943">
      <w:pPr>
        <w:spacing w:before="40" w:after="40" w:line="24" w:lineRule="atLeast"/>
        <w:rPr>
          <w:rFonts w:eastAsia="Calibri"/>
          <w:b/>
          <w:bCs/>
        </w:rPr>
      </w:pPr>
      <w:r w:rsidRPr="008142B1">
        <w:rPr>
          <w:rFonts w:eastAsia="Calibri"/>
          <w:b/>
          <w:bCs/>
        </w:rPr>
        <w:t xml:space="preserve">II. MATERIALS </w:t>
      </w:r>
    </w:p>
    <w:p w:rsidR="00850943" w:rsidRPr="008142B1" w:rsidRDefault="00850943" w:rsidP="00850943">
      <w:pPr>
        <w:spacing w:before="40" w:after="40" w:line="24" w:lineRule="atLeast"/>
        <w:rPr>
          <w:rFonts w:eastAsia="Calibri"/>
        </w:rPr>
      </w:pPr>
      <w:r w:rsidRPr="008142B1">
        <w:rPr>
          <w:rFonts w:eastAsia="Calibri"/>
        </w:rPr>
        <w:t>- Grade 11 textbook, Unit 10, Language</w:t>
      </w:r>
    </w:p>
    <w:p w:rsidR="00850943" w:rsidRPr="008142B1" w:rsidRDefault="00850943" w:rsidP="00850943">
      <w:pPr>
        <w:spacing w:before="40" w:after="40" w:line="24" w:lineRule="atLeast"/>
        <w:ind w:left="170" w:hanging="170"/>
        <w:contextualSpacing/>
        <w:rPr>
          <w:rFonts w:eastAsia="Calibri"/>
        </w:rPr>
      </w:pPr>
      <w:r w:rsidRPr="008142B1">
        <w:rPr>
          <w:rFonts w:eastAsia="Calibri"/>
        </w:rPr>
        <w:t>- Computer connected to the Internet</w:t>
      </w:r>
    </w:p>
    <w:p w:rsidR="00850943" w:rsidRPr="008142B1" w:rsidRDefault="00850943" w:rsidP="00850943">
      <w:pPr>
        <w:tabs>
          <w:tab w:val="center" w:pos="3968"/>
        </w:tabs>
        <w:spacing w:before="40" w:after="40" w:line="24" w:lineRule="atLeast"/>
        <w:rPr>
          <w:rFonts w:eastAsia="Calibri"/>
        </w:rPr>
      </w:pPr>
      <w:r w:rsidRPr="008142B1">
        <w:rPr>
          <w:rFonts w:eastAsia="Calibri"/>
        </w:rPr>
        <w:t>- Projector / TV/ pictures and cards</w:t>
      </w:r>
      <w:r w:rsidRPr="008142B1">
        <w:rPr>
          <w:rFonts w:eastAsia="Calibri"/>
        </w:rPr>
        <w:tab/>
      </w:r>
    </w:p>
    <w:p w:rsidR="00850943" w:rsidRPr="008142B1" w:rsidRDefault="00850943" w:rsidP="00850943">
      <w:pPr>
        <w:spacing w:before="40" w:after="40" w:line="24" w:lineRule="atLeast"/>
        <w:rPr>
          <w:rFonts w:eastAsia="Calibri"/>
        </w:rPr>
      </w:pPr>
      <w:r w:rsidRPr="008142B1">
        <w:rPr>
          <w:rFonts w:eastAsia="Calibri"/>
        </w:rPr>
        <w:t>- Phần mềm tương tác hoclieu.vn</w:t>
      </w:r>
    </w:p>
    <w:p w:rsidR="00850943" w:rsidRPr="008142B1" w:rsidRDefault="00850943" w:rsidP="00850943">
      <w:pPr>
        <w:keepNext/>
        <w:keepLines/>
        <w:spacing w:before="40" w:after="40" w:line="24" w:lineRule="atLeast"/>
        <w:outlineLvl w:val="0"/>
        <w:rPr>
          <w:rFonts w:eastAsiaTheme="majorEastAsia"/>
          <w:b/>
          <w:bCs/>
        </w:rPr>
      </w:pPr>
    </w:p>
    <w:p w:rsidR="00850943" w:rsidRPr="008142B1" w:rsidRDefault="00850943" w:rsidP="00850943">
      <w:pPr>
        <w:spacing w:before="40" w:after="40" w:line="24" w:lineRule="atLeast"/>
        <w:rPr>
          <w:rFonts w:eastAsia="Calibri"/>
          <w:b/>
        </w:rPr>
      </w:pPr>
      <w:r w:rsidRPr="008142B1">
        <w:rPr>
          <w:rFonts w:eastAsia="Calibri"/>
          <w:b/>
        </w:rPr>
        <w:t xml:space="preserve">Language analysis </w:t>
      </w:r>
    </w:p>
    <w:p w:rsidR="00850943" w:rsidRPr="008142B1" w:rsidRDefault="00850943" w:rsidP="00850943">
      <w:pPr>
        <w:spacing w:before="40" w:after="40" w:line="24" w:lineRule="atLeast"/>
        <w:rPr>
          <w:rFonts w:eastAsia="Calibri"/>
          <w:b/>
        </w:rPr>
      </w:pPr>
    </w:p>
    <w:tbl>
      <w:tblPr>
        <w:tblStyle w:val="TableGrid"/>
        <w:tblW w:w="0" w:type="auto"/>
        <w:tblLook w:val="04A0" w:firstRow="1" w:lastRow="0" w:firstColumn="1" w:lastColumn="0" w:noHBand="0" w:noVBand="1"/>
      </w:tblPr>
      <w:tblGrid>
        <w:gridCol w:w="4508"/>
        <w:gridCol w:w="4508"/>
      </w:tblGrid>
      <w:tr w:rsidR="00850943" w:rsidRPr="008142B1" w:rsidTr="001D62A5">
        <w:tc>
          <w:tcPr>
            <w:tcW w:w="9016" w:type="dxa"/>
            <w:gridSpan w:val="2"/>
          </w:tcPr>
          <w:p w:rsidR="00850943" w:rsidRPr="008142B1" w:rsidRDefault="00850943" w:rsidP="001D62A5">
            <w:pPr>
              <w:spacing w:before="40" w:after="40" w:line="24" w:lineRule="atLeast"/>
              <w:jc w:val="center"/>
              <w:rPr>
                <w:rFonts w:eastAsia="Calibri"/>
                <w:b/>
                <w:bCs/>
              </w:rPr>
            </w:pPr>
            <w:r w:rsidRPr="008142B1">
              <w:rPr>
                <w:rFonts w:eastAsia="Calibri"/>
                <w:b/>
                <w:bCs/>
              </w:rPr>
              <w:t>A compound noun is a noun that is made with two or more words. It is usually formed by:</w:t>
            </w:r>
          </w:p>
        </w:tc>
      </w:tr>
      <w:tr w:rsidR="00850943" w:rsidRPr="008142B1" w:rsidTr="001D62A5">
        <w:tc>
          <w:tcPr>
            <w:tcW w:w="4508" w:type="dxa"/>
          </w:tcPr>
          <w:p w:rsidR="00850943" w:rsidRPr="008142B1" w:rsidRDefault="00850943" w:rsidP="001D62A5">
            <w:pPr>
              <w:spacing w:before="40" w:after="40" w:line="24" w:lineRule="atLeast"/>
              <w:rPr>
                <w:rFonts w:eastAsia="Calibri"/>
                <w:bCs/>
              </w:rPr>
            </w:pPr>
            <w:r w:rsidRPr="008142B1">
              <w:rPr>
                <w:rFonts w:eastAsia="Calibri"/>
                <w:bCs/>
              </w:rPr>
              <w:t>1. noun + noun</w:t>
            </w:r>
          </w:p>
        </w:tc>
        <w:tc>
          <w:tcPr>
            <w:tcW w:w="4508" w:type="dxa"/>
          </w:tcPr>
          <w:p w:rsidR="00850943" w:rsidRPr="008142B1" w:rsidRDefault="00850943" w:rsidP="001D62A5">
            <w:pPr>
              <w:spacing w:before="40" w:after="40" w:line="24" w:lineRule="atLeast"/>
              <w:rPr>
                <w:rFonts w:eastAsia="Calibri"/>
                <w:bCs/>
                <w:i/>
              </w:rPr>
            </w:pPr>
            <w:r w:rsidRPr="008142B1">
              <w:rPr>
                <w:rFonts w:eastAsia="Calibri"/>
                <w:bCs/>
                <w:i/>
              </w:rPr>
              <w:t>E.g: bus stop</w:t>
            </w:r>
          </w:p>
        </w:tc>
      </w:tr>
      <w:tr w:rsidR="00850943" w:rsidRPr="008142B1" w:rsidTr="001D62A5">
        <w:tc>
          <w:tcPr>
            <w:tcW w:w="4508" w:type="dxa"/>
          </w:tcPr>
          <w:p w:rsidR="00850943" w:rsidRPr="008142B1" w:rsidRDefault="00850943" w:rsidP="001D62A5">
            <w:pPr>
              <w:spacing w:before="40" w:after="40" w:line="24" w:lineRule="atLeast"/>
              <w:rPr>
                <w:rFonts w:eastAsia="Calibri"/>
                <w:bCs/>
              </w:rPr>
            </w:pPr>
            <w:r w:rsidRPr="008142B1">
              <w:rPr>
                <w:rFonts w:eastAsia="Calibri"/>
                <w:bCs/>
              </w:rPr>
              <w:t>2. adj + noun</w:t>
            </w:r>
          </w:p>
        </w:tc>
        <w:tc>
          <w:tcPr>
            <w:tcW w:w="4508" w:type="dxa"/>
          </w:tcPr>
          <w:p w:rsidR="00850943" w:rsidRPr="008142B1" w:rsidRDefault="00850943" w:rsidP="001D62A5">
            <w:pPr>
              <w:spacing w:before="40" w:after="40" w:line="24" w:lineRule="atLeast"/>
              <w:rPr>
                <w:rFonts w:eastAsia="Calibri"/>
                <w:bCs/>
                <w:i/>
              </w:rPr>
            </w:pPr>
            <w:r w:rsidRPr="008142B1">
              <w:rPr>
                <w:rFonts w:eastAsia="Calibri"/>
                <w:bCs/>
                <w:i/>
              </w:rPr>
              <w:t>E.g: wildlife</w:t>
            </w:r>
          </w:p>
        </w:tc>
      </w:tr>
      <w:tr w:rsidR="00850943" w:rsidRPr="008142B1" w:rsidTr="001D62A5">
        <w:tc>
          <w:tcPr>
            <w:tcW w:w="4508" w:type="dxa"/>
          </w:tcPr>
          <w:p w:rsidR="00850943" w:rsidRPr="008142B1" w:rsidRDefault="00850943" w:rsidP="001D62A5">
            <w:pPr>
              <w:spacing w:before="40" w:after="40" w:line="24" w:lineRule="atLeast"/>
              <w:rPr>
                <w:rFonts w:eastAsia="Calibri"/>
                <w:bCs/>
              </w:rPr>
            </w:pPr>
            <w:r w:rsidRPr="008142B1">
              <w:rPr>
                <w:rFonts w:eastAsia="Calibri"/>
                <w:bCs/>
              </w:rPr>
              <w:t>3. V-ing + noun</w:t>
            </w:r>
          </w:p>
        </w:tc>
        <w:tc>
          <w:tcPr>
            <w:tcW w:w="4508" w:type="dxa"/>
          </w:tcPr>
          <w:p w:rsidR="00850943" w:rsidRPr="008142B1" w:rsidRDefault="00850943" w:rsidP="001D62A5">
            <w:pPr>
              <w:spacing w:before="40" w:after="40" w:line="24" w:lineRule="atLeast"/>
              <w:rPr>
                <w:rFonts w:eastAsia="Calibri"/>
                <w:bCs/>
                <w:i/>
              </w:rPr>
            </w:pPr>
            <w:r w:rsidRPr="008142B1">
              <w:rPr>
                <w:rFonts w:eastAsia="Calibri"/>
                <w:bCs/>
                <w:i/>
              </w:rPr>
              <w:t>E.g: washing machine</w:t>
            </w:r>
          </w:p>
        </w:tc>
      </w:tr>
      <w:tr w:rsidR="00850943" w:rsidRPr="008142B1" w:rsidTr="001D62A5">
        <w:tc>
          <w:tcPr>
            <w:tcW w:w="4508" w:type="dxa"/>
          </w:tcPr>
          <w:p w:rsidR="00850943" w:rsidRPr="008142B1" w:rsidRDefault="00850943" w:rsidP="001D62A5">
            <w:pPr>
              <w:spacing w:before="40" w:after="40" w:line="24" w:lineRule="atLeast"/>
              <w:rPr>
                <w:rFonts w:eastAsia="Calibri"/>
                <w:bCs/>
              </w:rPr>
            </w:pPr>
            <w:r w:rsidRPr="008142B1">
              <w:rPr>
                <w:rFonts w:eastAsia="Calibri"/>
                <w:bCs/>
              </w:rPr>
              <w:t>4. noun + V-ing</w:t>
            </w:r>
          </w:p>
        </w:tc>
        <w:tc>
          <w:tcPr>
            <w:tcW w:w="4508" w:type="dxa"/>
          </w:tcPr>
          <w:p w:rsidR="00850943" w:rsidRPr="008142B1" w:rsidRDefault="00850943" w:rsidP="001D62A5">
            <w:pPr>
              <w:spacing w:before="40" w:after="40" w:line="24" w:lineRule="atLeast"/>
              <w:rPr>
                <w:rFonts w:eastAsia="Calibri"/>
                <w:bCs/>
                <w:i/>
              </w:rPr>
            </w:pPr>
            <w:r w:rsidRPr="008142B1">
              <w:rPr>
                <w:rFonts w:eastAsia="Calibri"/>
                <w:bCs/>
                <w:i/>
              </w:rPr>
              <w:t>E.g: film-making</w:t>
            </w:r>
          </w:p>
        </w:tc>
      </w:tr>
      <w:tr w:rsidR="00850943" w:rsidRPr="008142B1" w:rsidTr="001D62A5">
        <w:tc>
          <w:tcPr>
            <w:tcW w:w="4508" w:type="dxa"/>
          </w:tcPr>
          <w:p w:rsidR="00850943" w:rsidRPr="008142B1" w:rsidRDefault="00850943" w:rsidP="001D62A5">
            <w:pPr>
              <w:spacing w:before="40" w:after="40" w:line="24" w:lineRule="atLeast"/>
              <w:rPr>
                <w:rFonts w:eastAsia="Calibri"/>
                <w:bCs/>
              </w:rPr>
            </w:pPr>
            <w:r w:rsidRPr="008142B1">
              <w:rPr>
                <w:rFonts w:eastAsia="Calibri"/>
                <w:bCs/>
              </w:rPr>
              <w:t>5. verb + preposition</w:t>
            </w:r>
          </w:p>
        </w:tc>
        <w:tc>
          <w:tcPr>
            <w:tcW w:w="4508" w:type="dxa"/>
          </w:tcPr>
          <w:p w:rsidR="00850943" w:rsidRPr="008142B1" w:rsidRDefault="00850943" w:rsidP="001D62A5">
            <w:pPr>
              <w:spacing w:before="40" w:after="40" w:line="24" w:lineRule="atLeast"/>
              <w:rPr>
                <w:rFonts w:eastAsia="Calibri"/>
                <w:bCs/>
                <w:i/>
              </w:rPr>
            </w:pPr>
            <w:r w:rsidRPr="008142B1">
              <w:rPr>
                <w:rFonts w:eastAsia="Calibri"/>
                <w:bCs/>
                <w:i/>
              </w:rPr>
              <w:t>E.g: break-out</w:t>
            </w:r>
          </w:p>
        </w:tc>
      </w:tr>
    </w:tbl>
    <w:p w:rsidR="00850943" w:rsidRPr="008142B1" w:rsidRDefault="00850943" w:rsidP="00850943">
      <w:pPr>
        <w:spacing w:before="40" w:after="40" w:line="24" w:lineRule="atLeast"/>
        <w:rPr>
          <w:rFonts w:eastAsia="Calibri"/>
          <w:b/>
          <w:bCs/>
        </w:rPr>
      </w:pPr>
    </w:p>
    <w:p w:rsidR="00850943" w:rsidRPr="008142B1" w:rsidRDefault="00850943" w:rsidP="00850943">
      <w:pPr>
        <w:spacing w:before="40" w:after="40" w:line="24" w:lineRule="atLeast"/>
        <w:rPr>
          <w:rFonts w:eastAsia="Calibri"/>
          <w:b/>
          <w:bCs/>
        </w:rPr>
      </w:pPr>
      <w:r w:rsidRPr="008142B1">
        <w:rPr>
          <w:rFonts w:eastAsia="Calibri"/>
          <w:b/>
          <w:bCs/>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850943" w:rsidRPr="008142B1"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8142B1" w:rsidRDefault="00850943" w:rsidP="001D62A5">
            <w:pPr>
              <w:tabs>
                <w:tab w:val="center" w:pos="4153"/>
                <w:tab w:val="right" w:pos="8306"/>
              </w:tabs>
              <w:spacing w:before="40" w:after="40" w:line="24" w:lineRule="atLeast"/>
              <w:jc w:val="center"/>
              <w:rPr>
                <w:rFonts w:eastAsia="Calibri"/>
                <w:b/>
              </w:rPr>
            </w:pPr>
            <w:r w:rsidRPr="008142B1">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8142B1" w:rsidRDefault="00850943" w:rsidP="001D62A5">
            <w:pPr>
              <w:tabs>
                <w:tab w:val="center" w:pos="4153"/>
                <w:tab w:val="right" w:pos="8306"/>
              </w:tabs>
              <w:spacing w:before="40" w:after="40" w:line="24" w:lineRule="atLeast"/>
              <w:jc w:val="center"/>
              <w:rPr>
                <w:rFonts w:eastAsia="Calibri"/>
                <w:b/>
              </w:rPr>
            </w:pPr>
            <w:r w:rsidRPr="008142B1">
              <w:rPr>
                <w:rFonts w:eastAsia="Calibri"/>
                <w:b/>
              </w:rPr>
              <w:t>Solutions</w:t>
            </w:r>
          </w:p>
        </w:tc>
      </w:tr>
      <w:tr w:rsidR="00850943" w:rsidRPr="008142B1"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8142B1" w:rsidRDefault="00850943" w:rsidP="001D62A5">
            <w:pPr>
              <w:tabs>
                <w:tab w:val="center" w:pos="4153"/>
                <w:tab w:val="right" w:pos="8306"/>
              </w:tabs>
              <w:spacing w:before="40" w:after="40" w:line="24" w:lineRule="atLeast"/>
              <w:jc w:val="center"/>
              <w:rPr>
                <w:rFonts w:eastAsia="Calibri"/>
              </w:rPr>
            </w:pPr>
            <w:r w:rsidRPr="008142B1">
              <w:rPr>
                <w:rFonts w:eastAsia="Calibri"/>
              </w:rPr>
              <w:t xml:space="preserve">Students are reluctant to work in groups. </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8142B1" w:rsidRDefault="00850943" w:rsidP="001D62A5">
            <w:pPr>
              <w:tabs>
                <w:tab w:val="center" w:pos="4153"/>
                <w:tab w:val="right" w:pos="8306"/>
              </w:tabs>
              <w:spacing w:before="40" w:after="40" w:line="24" w:lineRule="atLeast"/>
              <w:rPr>
                <w:rFonts w:eastAsia="Calibri"/>
              </w:rPr>
            </w:pPr>
            <w:r w:rsidRPr="008142B1">
              <w:rPr>
                <w:rFonts w:eastAsia="Calibri"/>
              </w:rPr>
              <w:t>- Encourage students to work in pairs and in groups so that they can help each other.</w:t>
            </w:r>
          </w:p>
          <w:p w:rsidR="00850943" w:rsidRPr="008142B1" w:rsidRDefault="00850943" w:rsidP="001D62A5">
            <w:pPr>
              <w:tabs>
                <w:tab w:val="center" w:pos="4153"/>
                <w:tab w:val="right" w:pos="8306"/>
              </w:tabs>
              <w:spacing w:before="40" w:after="40" w:line="24" w:lineRule="atLeast"/>
              <w:rPr>
                <w:rFonts w:eastAsia="Calibri"/>
              </w:rPr>
            </w:pPr>
            <w:r w:rsidRPr="008142B1">
              <w:rPr>
                <w:rFonts w:eastAsia="Calibri"/>
              </w:rPr>
              <w:t>- Provide feedback and help if necessary.</w:t>
            </w:r>
          </w:p>
        </w:tc>
      </w:tr>
      <w:tr w:rsidR="00850943" w:rsidRPr="008142B1"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8142B1" w:rsidRDefault="00850943" w:rsidP="001D62A5">
            <w:pPr>
              <w:tabs>
                <w:tab w:val="center" w:pos="4153"/>
                <w:tab w:val="right" w:pos="8306"/>
              </w:tabs>
              <w:spacing w:before="40" w:after="40" w:line="24" w:lineRule="atLeast"/>
              <w:jc w:val="center"/>
              <w:rPr>
                <w:rFonts w:eastAsia="Calibri"/>
              </w:rPr>
            </w:pPr>
            <w:r w:rsidRPr="008142B1">
              <w:rPr>
                <w:rFonts w:eastAsia="Calibri"/>
              </w:rPr>
              <w:t>Students may lack vocabulary to deliver a speech</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8142B1" w:rsidRDefault="00850943" w:rsidP="001D62A5">
            <w:pPr>
              <w:tabs>
                <w:tab w:val="center" w:pos="4153"/>
                <w:tab w:val="right" w:pos="8306"/>
              </w:tabs>
              <w:spacing w:before="40" w:after="40" w:line="24" w:lineRule="atLeast"/>
              <w:rPr>
                <w:rFonts w:eastAsia="Calibri"/>
              </w:rPr>
            </w:pPr>
            <w:r w:rsidRPr="008142B1">
              <w:rPr>
                <w:rFonts w:eastAsia="Calibri"/>
              </w:rPr>
              <w:t>- Explain expectations for each task in detail.</w:t>
            </w:r>
          </w:p>
          <w:p w:rsidR="00850943" w:rsidRPr="008142B1" w:rsidRDefault="00850943" w:rsidP="001D62A5">
            <w:pPr>
              <w:tabs>
                <w:tab w:val="center" w:pos="4153"/>
                <w:tab w:val="right" w:pos="8306"/>
              </w:tabs>
              <w:spacing w:before="40" w:after="40" w:line="24" w:lineRule="atLeast"/>
              <w:rPr>
                <w:rFonts w:eastAsia="Calibri"/>
              </w:rPr>
            </w:pPr>
            <w:r w:rsidRPr="008142B1">
              <w:rPr>
                <w:rFonts w:eastAsia="Calibri"/>
              </w:rPr>
              <w:lastRenderedPageBreak/>
              <w:t>- Continue to explain task expectations in small chunks (before every activity).</w:t>
            </w:r>
          </w:p>
          <w:p w:rsidR="00850943" w:rsidRPr="008142B1" w:rsidRDefault="00850943" w:rsidP="001D62A5">
            <w:pPr>
              <w:tabs>
                <w:tab w:val="center" w:pos="4153"/>
                <w:tab w:val="right" w:pos="8306"/>
              </w:tabs>
              <w:spacing w:before="40" w:after="40" w:line="24" w:lineRule="atLeast"/>
              <w:rPr>
                <w:rFonts w:eastAsia="Calibri"/>
              </w:rPr>
            </w:pPr>
            <w:r w:rsidRPr="008142B1">
              <w:rPr>
                <w:rFonts w:eastAsia="Calibri"/>
              </w:rPr>
              <w:t>- Provide vocabulary and useful language before assigning tasks</w:t>
            </w:r>
          </w:p>
          <w:p w:rsidR="00850943" w:rsidRPr="008142B1" w:rsidRDefault="00850943" w:rsidP="001D62A5">
            <w:pPr>
              <w:tabs>
                <w:tab w:val="center" w:pos="4153"/>
                <w:tab w:val="right" w:pos="8306"/>
              </w:tabs>
              <w:spacing w:before="40" w:after="40" w:line="24" w:lineRule="atLeast"/>
              <w:rPr>
                <w:rFonts w:eastAsia="Calibri"/>
              </w:rPr>
            </w:pPr>
            <w:r w:rsidRPr="008142B1">
              <w:rPr>
                <w:rFonts w:eastAsia="Calibri"/>
              </w:rPr>
              <w:t>- Encourage students to work in groups so that they can help each other.</w:t>
            </w:r>
          </w:p>
        </w:tc>
      </w:tr>
    </w:tbl>
    <w:p w:rsidR="00850943" w:rsidRPr="008142B1" w:rsidRDefault="00850943" w:rsidP="00850943">
      <w:pPr>
        <w:keepNext/>
        <w:keepLines/>
        <w:spacing w:before="40" w:after="40" w:line="24" w:lineRule="atLeast"/>
        <w:outlineLvl w:val="0"/>
        <w:rPr>
          <w:rFonts w:eastAsiaTheme="majorEastAsia"/>
          <w:b/>
          <w:bCs/>
        </w:rPr>
      </w:pPr>
    </w:p>
    <w:p w:rsidR="00850943" w:rsidRPr="008142B1" w:rsidRDefault="00850943" w:rsidP="00850943">
      <w:pPr>
        <w:spacing w:before="40" w:after="40" w:line="24" w:lineRule="atLeast"/>
        <w:rPr>
          <w:rFonts w:eastAsia="Calibri"/>
          <w:b/>
          <w:bCs/>
        </w:rPr>
      </w:pPr>
      <w:r w:rsidRPr="008142B1">
        <w:rPr>
          <w:rFonts w:eastAsia="Calibri"/>
          <w:b/>
          <w:bCs/>
        </w:rPr>
        <w:t>III. PROCEDURES</w:t>
      </w:r>
    </w:p>
    <w:p w:rsidR="00850943" w:rsidRPr="008142B1" w:rsidRDefault="00850943" w:rsidP="00850943">
      <w:pPr>
        <w:spacing w:before="40" w:after="40" w:line="24" w:lineRule="atLeast"/>
      </w:pPr>
      <w:r w:rsidRPr="008142B1">
        <w:rPr>
          <w:b/>
        </w:rPr>
        <w:t xml:space="preserve">1. WARM-UP </w:t>
      </w:r>
      <w:r w:rsidRPr="008142B1">
        <w:t>(5 mins)</w:t>
      </w:r>
    </w:p>
    <w:p w:rsidR="00850943" w:rsidRPr="008142B1" w:rsidRDefault="00850943" w:rsidP="00850943">
      <w:pPr>
        <w:spacing w:before="40" w:after="40" w:line="24" w:lineRule="atLeast"/>
        <w:rPr>
          <w:b/>
        </w:rPr>
      </w:pPr>
      <w:r w:rsidRPr="008142B1">
        <w:rPr>
          <w:b/>
        </w:rPr>
        <w:t xml:space="preserve">a. Objectives: </w:t>
      </w:r>
    </w:p>
    <w:p w:rsidR="00850943" w:rsidRPr="008142B1" w:rsidRDefault="00850943" w:rsidP="00850943">
      <w:pPr>
        <w:pBdr>
          <w:top w:val="nil"/>
          <w:left w:val="nil"/>
          <w:bottom w:val="nil"/>
          <w:right w:val="nil"/>
          <w:between w:val="nil"/>
        </w:pBdr>
        <w:spacing w:before="40" w:after="40" w:line="24" w:lineRule="atLeast"/>
        <w:rPr>
          <w:rFonts w:eastAsia="Calibri"/>
        </w:rPr>
      </w:pPr>
      <w:r w:rsidRPr="008142B1">
        <w:t>- To stir up the atmosphere and activate students’ knowledge on the topic of Plants and animals;</w:t>
      </w:r>
    </w:p>
    <w:p w:rsidR="00850943" w:rsidRPr="008142B1" w:rsidRDefault="00850943" w:rsidP="00850943">
      <w:pPr>
        <w:spacing w:before="40" w:after="40" w:line="24" w:lineRule="atLeast"/>
      </w:pPr>
      <w:r w:rsidRPr="008142B1">
        <w:t>- To enhance students’ skills of cooperating with teammates.</w:t>
      </w:r>
    </w:p>
    <w:p w:rsidR="00850943" w:rsidRPr="008142B1" w:rsidRDefault="00850943" w:rsidP="00850943">
      <w:pPr>
        <w:spacing w:before="40" w:after="40" w:line="24" w:lineRule="atLeast"/>
        <w:rPr>
          <w:b/>
        </w:rPr>
      </w:pPr>
      <w:r w:rsidRPr="008142B1">
        <w:rPr>
          <w:b/>
        </w:rPr>
        <w:t>b. Content:</w:t>
      </w:r>
    </w:p>
    <w:p w:rsidR="00850943" w:rsidRPr="008142B1" w:rsidRDefault="00850943" w:rsidP="00850943">
      <w:r w:rsidRPr="008142B1">
        <w:rPr>
          <w:b/>
        </w:rPr>
        <w:t xml:space="preserve">- </w:t>
      </w:r>
      <w:r w:rsidRPr="008142B1">
        <w:t>Categorizing game</w:t>
      </w:r>
    </w:p>
    <w:p w:rsidR="00850943" w:rsidRPr="008142B1" w:rsidRDefault="00850943" w:rsidP="00850943">
      <w:pPr>
        <w:spacing w:before="40" w:after="40" w:line="24" w:lineRule="atLeast"/>
        <w:rPr>
          <w:b/>
        </w:rPr>
      </w:pPr>
      <w:r w:rsidRPr="008142B1">
        <w:rPr>
          <w:b/>
        </w:rPr>
        <w:t>c. Expected outcomes:</w:t>
      </w:r>
    </w:p>
    <w:p w:rsidR="00850943" w:rsidRPr="008142B1" w:rsidRDefault="00850943" w:rsidP="00850943">
      <w:pPr>
        <w:spacing w:before="40" w:after="40" w:line="24" w:lineRule="atLeast"/>
        <w:rPr>
          <w:b/>
        </w:rPr>
      </w:pPr>
      <w:r w:rsidRPr="008142B1">
        <w:rPr>
          <w:b/>
        </w:rPr>
        <w:t xml:space="preserve">- </w:t>
      </w:r>
      <w:r w:rsidRPr="008142B1">
        <w:t>Students can learn some more new words about plants and animals.</w:t>
      </w:r>
    </w:p>
    <w:p w:rsidR="00850943" w:rsidRPr="008142B1" w:rsidRDefault="00850943" w:rsidP="00850943">
      <w:pPr>
        <w:spacing w:before="40" w:after="40" w:line="24" w:lineRule="atLeast"/>
        <w:rPr>
          <w:b/>
        </w:rPr>
      </w:pPr>
      <w:r w:rsidRPr="008142B1">
        <w:rPr>
          <w:b/>
        </w:rPr>
        <w:t>d. Organisation</w:t>
      </w:r>
    </w:p>
    <w:p w:rsidR="00850943" w:rsidRPr="008142B1" w:rsidRDefault="00850943" w:rsidP="00850943">
      <w:pPr>
        <w:spacing w:before="40" w:after="40" w:line="24" w:lineRule="atLeast"/>
        <w:rPr>
          <w:b/>
        </w:rPr>
      </w:pPr>
    </w:p>
    <w:tbl>
      <w:tblPr>
        <w:tblStyle w:val="TableGrid"/>
        <w:tblW w:w="10207" w:type="dxa"/>
        <w:tblInd w:w="-431" w:type="dxa"/>
        <w:tblLook w:val="04A0" w:firstRow="1" w:lastRow="0" w:firstColumn="1" w:lastColumn="0" w:noHBand="0" w:noVBand="1"/>
      </w:tblPr>
      <w:tblGrid>
        <w:gridCol w:w="5671"/>
        <w:gridCol w:w="4536"/>
      </w:tblGrid>
      <w:tr w:rsidR="00850943" w:rsidRPr="008142B1" w:rsidTr="001D62A5">
        <w:tc>
          <w:tcPr>
            <w:tcW w:w="5671"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TEACHER’S AND STUDENTS’ ACTIVITIES</w:t>
            </w:r>
          </w:p>
        </w:tc>
        <w:tc>
          <w:tcPr>
            <w:tcW w:w="4536"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CONTENTS</w:t>
            </w:r>
          </w:p>
        </w:tc>
      </w:tr>
      <w:tr w:rsidR="00850943" w:rsidRPr="008142B1" w:rsidTr="001D62A5">
        <w:tc>
          <w:tcPr>
            <w:tcW w:w="5671" w:type="dxa"/>
          </w:tcPr>
          <w:p w:rsidR="00850943" w:rsidRPr="008142B1" w:rsidRDefault="00850943" w:rsidP="001D62A5">
            <w:pPr>
              <w:spacing w:before="40" w:after="40" w:line="24" w:lineRule="atLeast"/>
            </w:pPr>
            <w:r w:rsidRPr="008142B1">
              <w:rPr>
                <w:b/>
              </w:rPr>
              <w:t>Categorizing game</w:t>
            </w:r>
          </w:p>
          <w:p w:rsidR="00850943" w:rsidRPr="008142B1" w:rsidRDefault="00850943" w:rsidP="001D62A5">
            <w:pPr>
              <w:spacing w:line="288" w:lineRule="auto"/>
            </w:pPr>
            <w:r w:rsidRPr="008142B1">
              <w:t>- Ss work in groups. Each group is given small pieces of paper on which names of plants and animals are written.</w:t>
            </w:r>
          </w:p>
          <w:p w:rsidR="00850943" w:rsidRPr="008142B1" w:rsidRDefault="00850943" w:rsidP="001D62A5">
            <w:pPr>
              <w:spacing w:line="288" w:lineRule="auto"/>
            </w:pPr>
            <w:r w:rsidRPr="008142B1">
              <w:t>- Each group has to classify them into correct categories.</w:t>
            </w:r>
          </w:p>
          <w:p w:rsidR="00850943" w:rsidRPr="008142B1" w:rsidRDefault="00850943" w:rsidP="001D62A5">
            <w:pPr>
              <w:spacing w:line="288" w:lineRule="auto"/>
            </w:pPr>
            <w:r w:rsidRPr="008142B1">
              <w:t xml:space="preserve">- The first team to complete the task correctly is the winner. </w:t>
            </w:r>
          </w:p>
          <w:p w:rsidR="00850943" w:rsidRPr="008142B1" w:rsidRDefault="00850943" w:rsidP="001D62A5">
            <w:pPr>
              <w:spacing w:line="288" w:lineRule="auto"/>
            </w:pPr>
            <w:r w:rsidRPr="008142B1">
              <w:t>- Teacher asks the winner to go to the board and show the correct answers.</w:t>
            </w:r>
          </w:p>
          <w:p w:rsidR="00850943" w:rsidRPr="008142B1" w:rsidRDefault="00850943" w:rsidP="001D62A5">
            <w:pPr>
              <w:spacing w:before="40" w:after="40" w:line="24" w:lineRule="atLeast"/>
            </w:pPr>
          </w:p>
          <w:p w:rsidR="00850943" w:rsidRPr="008142B1" w:rsidRDefault="00850943" w:rsidP="001D62A5">
            <w:pPr>
              <w:spacing w:before="40" w:after="40" w:line="24" w:lineRule="atLeast"/>
              <w:contextualSpacing/>
              <w:rPr>
                <w:rFonts w:eastAsia="Calibri"/>
              </w:rPr>
            </w:pPr>
          </w:p>
        </w:tc>
        <w:tc>
          <w:tcPr>
            <w:tcW w:w="4536" w:type="dxa"/>
          </w:tcPr>
          <w:p w:rsidR="00850943" w:rsidRPr="008142B1" w:rsidRDefault="00850943" w:rsidP="001D62A5">
            <w:pPr>
              <w:spacing w:before="40" w:after="40" w:line="24" w:lineRule="atLeast"/>
              <w:rPr>
                <w:b/>
              </w:rPr>
            </w:pPr>
            <w:r w:rsidRPr="008142B1">
              <w:rPr>
                <w:b/>
              </w:rPr>
              <w:t>Answer keys:</w:t>
            </w:r>
          </w:p>
          <w:p w:rsidR="00850943" w:rsidRPr="008142B1" w:rsidRDefault="00850943" w:rsidP="001D62A5">
            <w:pPr>
              <w:rPr>
                <w:noProof/>
              </w:rPr>
            </w:pPr>
            <w:r w:rsidRPr="008142B1">
              <w:rPr>
                <w:b/>
                <w:noProof/>
              </w:rPr>
              <w:t>Mammals:</w:t>
            </w:r>
            <w:r w:rsidRPr="008142B1">
              <w:rPr>
                <w:noProof/>
              </w:rPr>
              <w:t xml:space="preserve"> human, squirrel, hedgehog, deer, bat, dolphin</w:t>
            </w:r>
          </w:p>
          <w:p w:rsidR="00850943" w:rsidRPr="008142B1" w:rsidRDefault="00850943" w:rsidP="001D62A5">
            <w:pPr>
              <w:rPr>
                <w:noProof/>
              </w:rPr>
            </w:pPr>
            <w:r w:rsidRPr="008142B1">
              <w:rPr>
                <w:b/>
                <w:noProof/>
              </w:rPr>
              <w:t>Birds:</w:t>
            </w:r>
            <w:r w:rsidRPr="008142B1">
              <w:rPr>
                <w:noProof/>
              </w:rPr>
              <w:t xml:space="preserve"> seagull, crow, owl, eagle, peacock, parrot</w:t>
            </w:r>
          </w:p>
          <w:p w:rsidR="00850943" w:rsidRPr="008142B1" w:rsidRDefault="00850943" w:rsidP="001D62A5">
            <w:pPr>
              <w:rPr>
                <w:noProof/>
              </w:rPr>
            </w:pPr>
            <w:r w:rsidRPr="008142B1">
              <w:rPr>
                <w:b/>
                <w:noProof/>
              </w:rPr>
              <w:t>Insects and invertebrates:</w:t>
            </w:r>
            <w:r w:rsidRPr="008142B1">
              <w:rPr>
                <w:noProof/>
              </w:rPr>
              <w:t xml:space="preserve"> wasp, butterfly, snail, beetle, worm, ant</w:t>
            </w:r>
          </w:p>
          <w:p w:rsidR="00850943" w:rsidRPr="008142B1" w:rsidRDefault="00850943" w:rsidP="001D62A5">
            <w:pPr>
              <w:rPr>
                <w:noProof/>
              </w:rPr>
            </w:pPr>
            <w:r w:rsidRPr="008142B1">
              <w:rPr>
                <w:b/>
                <w:noProof/>
              </w:rPr>
              <w:t>Flowers:</w:t>
            </w:r>
            <w:r w:rsidRPr="008142B1">
              <w:rPr>
                <w:noProof/>
              </w:rPr>
              <w:t xml:space="preserve"> marigold, orchird, daffodil, po</w:t>
            </w:r>
            <w:r>
              <w:rPr>
                <w:noProof/>
              </w:rPr>
              <w:t>p</w:t>
            </w:r>
            <w:r w:rsidRPr="008142B1">
              <w:rPr>
                <w:noProof/>
              </w:rPr>
              <w:t>py, lily, daisy</w:t>
            </w:r>
          </w:p>
          <w:p w:rsidR="00850943" w:rsidRPr="008142B1" w:rsidRDefault="00850943" w:rsidP="001D62A5">
            <w:pPr>
              <w:rPr>
                <w:noProof/>
              </w:rPr>
            </w:pPr>
            <w:r w:rsidRPr="008142B1">
              <w:rPr>
                <w:b/>
                <w:noProof/>
              </w:rPr>
              <w:t>Trees and other plants:</w:t>
            </w:r>
            <w:r w:rsidRPr="008142B1">
              <w:rPr>
                <w:noProof/>
              </w:rPr>
              <w:t xml:space="preserve"> cactus, palm, bamboo, oak, seaweed, mushroom</w:t>
            </w:r>
          </w:p>
          <w:p w:rsidR="00850943" w:rsidRPr="008142B1" w:rsidRDefault="00850943" w:rsidP="001D62A5">
            <w:pPr>
              <w:spacing w:before="40" w:after="40" w:line="24" w:lineRule="atLeast"/>
              <w:rPr>
                <w:b/>
              </w:rPr>
            </w:pPr>
            <w:r w:rsidRPr="008142B1">
              <w:rPr>
                <w:b/>
                <w:noProof/>
              </w:rPr>
              <w:t>Sea and river creatures:</w:t>
            </w:r>
            <w:r w:rsidRPr="008142B1">
              <w:rPr>
                <w:noProof/>
              </w:rPr>
              <w:t xml:space="preserve"> lobster, squid, trout, octopus, oyster, salmon</w:t>
            </w:r>
          </w:p>
          <w:p w:rsidR="00850943" w:rsidRPr="008142B1" w:rsidRDefault="00850943" w:rsidP="001D62A5"/>
          <w:p w:rsidR="00850943" w:rsidRPr="008142B1" w:rsidRDefault="00850943" w:rsidP="001D62A5">
            <w:pPr>
              <w:spacing w:before="40" w:after="40" w:line="24" w:lineRule="atLeast"/>
              <w:rPr>
                <w:i/>
              </w:rPr>
            </w:pPr>
          </w:p>
        </w:tc>
      </w:tr>
    </w:tbl>
    <w:p w:rsidR="00850943" w:rsidRPr="008142B1" w:rsidRDefault="00850943" w:rsidP="00850943">
      <w:pPr>
        <w:spacing w:before="40" w:after="40" w:line="24" w:lineRule="atLeast"/>
        <w:rPr>
          <w:b/>
        </w:rPr>
      </w:pPr>
    </w:p>
    <w:p w:rsidR="00850943" w:rsidRPr="008142B1" w:rsidRDefault="00850943" w:rsidP="00850943">
      <w:pPr>
        <w:spacing w:before="40" w:after="40" w:line="24" w:lineRule="atLeast"/>
        <w:rPr>
          <w:b/>
        </w:rPr>
      </w:pPr>
      <w:r w:rsidRPr="008142B1">
        <w:rPr>
          <w:b/>
        </w:rPr>
        <w:t>e. Assessment</w:t>
      </w:r>
    </w:p>
    <w:p w:rsidR="00850943" w:rsidRPr="008142B1" w:rsidRDefault="00850943" w:rsidP="00850943">
      <w:pPr>
        <w:spacing w:before="40" w:after="40" w:line="24" w:lineRule="atLeast"/>
      </w:pPr>
      <w:r w:rsidRPr="008142B1">
        <w:t>- Teacher observes the groups and give feedback.</w:t>
      </w:r>
    </w:p>
    <w:p w:rsidR="00850943" w:rsidRPr="008142B1" w:rsidRDefault="00850943" w:rsidP="00850943">
      <w:pPr>
        <w:spacing w:before="40" w:after="40" w:line="24" w:lineRule="atLeast"/>
        <w:rPr>
          <w:b/>
        </w:rPr>
      </w:pPr>
    </w:p>
    <w:p w:rsidR="00850943" w:rsidRPr="008142B1" w:rsidRDefault="00850943" w:rsidP="00850943">
      <w:pPr>
        <w:spacing w:before="40" w:after="40" w:line="24" w:lineRule="atLeast"/>
      </w:pPr>
      <w:r w:rsidRPr="008142B1">
        <w:rPr>
          <w:b/>
        </w:rPr>
        <w:t xml:space="preserve">2. ACTIVITY 1: PRONUNCIATION </w:t>
      </w:r>
      <w:r w:rsidRPr="008142B1">
        <w:t>(12 mins)</w:t>
      </w:r>
    </w:p>
    <w:p w:rsidR="00850943" w:rsidRPr="008142B1" w:rsidRDefault="00850943" w:rsidP="00850943">
      <w:pPr>
        <w:spacing w:before="40" w:after="40" w:line="24" w:lineRule="atLeast"/>
        <w:rPr>
          <w:b/>
        </w:rPr>
      </w:pPr>
      <w:r w:rsidRPr="008142B1">
        <w:rPr>
          <w:b/>
        </w:rPr>
        <w:t xml:space="preserve">a. Objectives: </w:t>
      </w:r>
    </w:p>
    <w:p w:rsidR="00850943" w:rsidRPr="008142B1" w:rsidRDefault="00850943" w:rsidP="00850943">
      <w:pPr>
        <w:spacing w:before="40" w:after="40" w:line="24" w:lineRule="atLeast"/>
      </w:pPr>
      <w:r w:rsidRPr="008142B1">
        <w:t xml:space="preserve">- To help </w:t>
      </w:r>
      <w:r w:rsidRPr="008142B1">
        <w:rPr>
          <w:color w:val="000000" w:themeColor="text1"/>
        </w:rPr>
        <w:t>Ss revise intonation in question tags</w:t>
      </w:r>
      <w:r w:rsidRPr="008142B1">
        <w:t>;</w:t>
      </w:r>
    </w:p>
    <w:p w:rsidR="00850943" w:rsidRPr="008142B1" w:rsidRDefault="00850943" w:rsidP="00850943">
      <w:pPr>
        <w:spacing w:before="40" w:after="40" w:line="24" w:lineRule="atLeast"/>
      </w:pPr>
      <w:r w:rsidRPr="008142B1">
        <w:t xml:space="preserve">- To help Ss practise </w:t>
      </w:r>
      <w:r w:rsidRPr="008142B1">
        <w:rPr>
          <w:color w:val="000000" w:themeColor="text1"/>
        </w:rPr>
        <w:t>intonation in question tags.</w:t>
      </w:r>
    </w:p>
    <w:p w:rsidR="00850943" w:rsidRPr="008142B1" w:rsidRDefault="00850943" w:rsidP="00850943">
      <w:pPr>
        <w:spacing w:before="40" w:after="40" w:line="24" w:lineRule="atLeast"/>
        <w:rPr>
          <w:b/>
        </w:rPr>
      </w:pPr>
      <w:r w:rsidRPr="008142B1">
        <w:rPr>
          <w:b/>
        </w:rPr>
        <w:t>b. Content:</w:t>
      </w:r>
    </w:p>
    <w:p w:rsidR="00850943" w:rsidRPr="008142B1" w:rsidRDefault="00850943" w:rsidP="00850943">
      <w:pPr>
        <w:spacing w:before="40" w:after="40" w:line="24" w:lineRule="atLeast"/>
      </w:pPr>
      <w:r w:rsidRPr="008142B1">
        <w:rPr>
          <w:b/>
        </w:rPr>
        <w:lastRenderedPageBreak/>
        <w:t>- Task 1:</w:t>
      </w:r>
      <w:r w:rsidRPr="008142B1">
        <w:t xml:space="preserve"> Listen to these conversations. Pay attention to the intonation of the question tags. Then practise saying them in pairs (p.111)</w:t>
      </w:r>
    </w:p>
    <w:p w:rsidR="00850943" w:rsidRPr="008142B1" w:rsidRDefault="00850943" w:rsidP="00850943">
      <w:pPr>
        <w:spacing w:before="40" w:after="40" w:line="24" w:lineRule="atLeast"/>
      </w:pPr>
      <w:r w:rsidRPr="008142B1">
        <w:rPr>
          <w:b/>
        </w:rPr>
        <w:t xml:space="preserve">- Task 2: </w:t>
      </w:r>
      <w:r w:rsidRPr="008142B1">
        <w:t>Mark the intonation in the question tags, using falling intonation or rising intonation. Then practise saying the conversations in pairs. (p.111)</w:t>
      </w:r>
    </w:p>
    <w:p w:rsidR="00850943" w:rsidRPr="008142B1" w:rsidRDefault="00850943" w:rsidP="00850943">
      <w:pPr>
        <w:spacing w:before="40" w:after="40" w:line="24" w:lineRule="atLeast"/>
        <w:rPr>
          <w:b/>
        </w:rPr>
      </w:pPr>
      <w:r w:rsidRPr="008142B1">
        <w:rPr>
          <w:b/>
        </w:rPr>
        <w:t>c. Expected outcomes:</w:t>
      </w:r>
    </w:p>
    <w:p w:rsidR="00850943" w:rsidRPr="008142B1" w:rsidRDefault="00850943" w:rsidP="00850943">
      <w:pPr>
        <w:spacing w:before="40" w:after="40" w:line="24" w:lineRule="atLeast"/>
      </w:pPr>
      <w:r w:rsidRPr="008142B1">
        <w:t xml:space="preserve">- Students can put correct </w:t>
      </w:r>
      <w:r w:rsidRPr="008142B1">
        <w:rPr>
          <w:color w:val="000000" w:themeColor="text1"/>
        </w:rPr>
        <w:t>intonation in question tags.</w:t>
      </w:r>
    </w:p>
    <w:p w:rsidR="00850943" w:rsidRPr="008142B1" w:rsidRDefault="00850943" w:rsidP="00850943">
      <w:pPr>
        <w:spacing w:before="40" w:after="40" w:line="24" w:lineRule="atLeast"/>
        <w:rPr>
          <w:b/>
        </w:rPr>
      </w:pPr>
      <w:r w:rsidRPr="008142B1">
        <w:rPr>
          <w:b/>
        </w:rPr>
        <w:t>d. Organisation</w:t>
      </w:r>
    </w:p>
    <w:p w:rsidR="00850943" w:rsidRPr="008142B1" w:rsidRDefault="00850943" w:rsidP="00850943">
      <w:pPr>
        <w:spacing w:before="40" w:after="40" w:line="24" w:lineRule="atLeast"/>
        <w:rPr>
          <w:b/>
        </w:rPr>
      </w:pPr>
    </w:p>
    <w:tbl>
      <w:tblPr>
        <w:tblStyle w:val="TableGrid"/>
        <w:tblW w:w="10207" w:type="dxa"/>
        <w:tblInd w:w="-431" w:type="dxa"/>
        <w:tblLook w:val="04A0" w:firstRow="1" w:lastRow="0" w:firstColumn="1" w:lastColumn="0" w:noHBand="0" w:noVBand="1"/>
      </w:tblPr>
      <w:tblGrid>
        <w:gridCol w:w="5736"/>
        <w:gridCol w:w="4471"/>
      </w:tblGrid>
      <w:tr w:rsidR="00850943" w:rsidRPr="008142B1" w:rsidTr="001D62A5">
        <w:tc>
          <w:tcPr>
            <w:tcW w:w="5736"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TEACHER’S AND STUDENTS’ ACTIVITIES</w:t>
            </w:r>
          </w:p>
        </w:tc>
        <w:tc>
          <w:tcPr>
            <w:tcW w:w="4471"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CONTENTS</w:t>
            </w:r>
          </w:p>
        </w:tc>
      </w:tr>
      <w:tr w:rsidR="00850943" w:rsidRPr="008142B1" w:rsidTr="001D62A5">
        <w:tc>
          <w:tcPr>
            <w:tcW w:w="10207" w:type="dxa"/>
            <w:gridSpan w:val="2"/>
          </w:tcPr>
          <w:p w:rsidR="00850943" w:rsidRPr="008142B1" w:rsidRDefault="00850943" w:rsidP="001D62A5">
            <w:pPr>
              <w:spacing w:before="40" w:after="40" w:line="24" w:lineRule="atLeast"/>
            </w:pPr>
            <w:r w:rsidRPr="008142B1">
              <w:rPr>
                <w:b/>
              </w:rPr>
              <w:t>Task 1: Listen to these conversations. Pay attention to the intonation of the question tags. Then practise saying them in pairs</w:t>
            </w:r>
            <w:r w:rsidRPr="008142B1">
              <w:t xml:space="preserve"> (5 mins)</w:t>
            </w:r>
          </w:p>
        </w:tc>
      </w:tr>
      <w:tr w:rsidR="00850943" w:rsidRPr="008142B1" w:rsidTr="001D62A5">
        <w:tc>
          <w:tcPr>
            <w:tcW w:w="5736" w:type="dxa"/>
          </w:tcPr>
          <w:p w:rsidR="00850943" w:rsidRPr="008142B1" w:rsidRDefault="00850943" w:rsidP="001D62A5">
            <w:pPr>
              <w:tabs>
                <w:tab w:val="left" w:pos="567"/>
              </w:tabs>
              <w:spacing w:before="120" w:line="360" w:lineRule="auto"/>
              <w:jc w:val="both"/>
              <w:rPr>
                <w:bCs/>
                <w:i/>
                <w:color w:val="000000"/>
              </w:rPr>
            </w:pPr>
            <w:r w:rsidRPr="008142B1">
              <w:rPr>
                <w:bCs/>
                <w:color w:val="000000"/>
              </w:rPr>
              <w:t xml:space="preserve">- Teacher writes the first sentence on the board and calls on one or two Ss to read it. Check if Ss are familiar with question tags. If necessary, explain how these questions are formed, e.g. </w:t>
            </w:r>
            <w:r w:rsidRPr="008142B1">
              <w:rPr>
                <w:bCs/>
                <w:i/>
                <w:color w:val="000000"/>
              </w:rPr>
              <w:t>We add question tags to statements to invite a response from the listener. When the statement is positive, we use a negative question tag. If the statement is negative, we use a positive question tag.</w:t>
            </w:r>
          </w:p>
          <w:p w:rsidR="00850943" w:rsidRPr="008142B1" w:rsidRDefault="00850943" w:rsidP="001D62A5">
            <w:pPr>
              <w:tabs>
                <w:tab w:val="left" w:pos="567"/>
              </w:tabs>
              <w:spacing w:before="120" w:line="360" w:lineRule="auto"/>
              <w:jc w:val="both"/>
              <w:rPr>
                <w:bCs/>
                <w:color w:val="000000"/>
              </w:rPr>
            </w:pPr>
            <w:r w:rsidRPr="008142B1">
              <w:rPr>
                <w:bCs/>
                <w:color w:val="000000"/>
              </w:rPr>
              <w:t xml:space="preserve">- Teacher reads the question and asks questions to elicit the intonation, e.g. </w:t>
            </w:r>
            <w:r w:rsidRPr="008142B1">
              <w:rPr>
                <w:bCs/>
                <w:i/>
                <w:iCs/>
                <w:color w:val="000000"/>
              </w:rPr>
              <w:t>Did I raise</w:t>
            </w:r>
            <w:r w:rsidRPr="008142B1">
              <w:rPr>
                <w:bCs/>
                <w:i/>
                <w:iCs/>
                <w:color w:val="000000"/>
                <w:lang w:val="vi-VN"/>
              </w:rPr>
              <w:t xml:space="preserve"> or </w:t>
            </w:r>
            <w:r w:rsidRPr="008142B1">
              <w:rPr>
                <w:bCs/>
                <w:i/>
                <w:iCs/>
                <w:color w:val="000000"/>
              </w:rPr>
              <w:t>lower</w:t>
            </w:r>
            <w:r w:rsidRPr="008142B1">
              <w:rPr>
                <w:bCs/>
                <w:i/>
                <w:iCs/>
                <w:color w:val="000000"/>
                <w:lang w:val="vi-VN"/>
              </w:rPr>
              <w:t xml:space="preserve"> </w:t>
            </w:r>
            <w:r w:rsidRPr="008142B1">
              <w:rPr>
                <w:bCs/>
                <w:i/>
                <w:iCs/>
                <w:color w:val="000000"/>
              </w:rPr>
              <w:t>my</w:t>
            </w:r>
            <w:r w:rsidRPr="008142B1">
              <w:rPr>
                <w:bCs/>
                <w:i/>
                <w:iCs/>
                <w:color w:val="000000"/>
                <w:lang w:val="vi-VN"/>
              </w:rPr>
              <w:t xml:space="preserve"> voice </w:t>
            </w:r>
            <w:r w:rsidRPr="008142B1">
              <w:rPr>
                <w:bCs/>
                <w:i/>
                <w:iCs/>
                <w:color w:val="000000"/>
              </w:rPr>
              <w:t>on</w:t>
            </w:r>
            <w:r w:rsidRPr="008142B1">
              <w:rPr>
                <w:bCs/>
                <w:i/>
                <w:iCs/>
                <w:color w:val="000000"/>
                <w:lang w:val="vi-VN"/>
              </w:rPr>
              <w:t xml:space="preserve"> the question tag</w:t>
            </w:r>
            <w:r w:rsidRPr="008142B1">
              <w:rPr>
                <w:bCs/>
                <w:i/>
                <w:iCs/>
                <w:color w:val="000000"/>
              </w:rPr>
              <w:t>? What</w:t>
            </w:r>
            <w:r w:rsidRPr="008142B1">
              <w:rPr>
                <w:bCs/>
                <w:i/>
                <w:iCs/>
                <w:color w:val="000000"/>
                <w:lang w:val="vi-VN"/>
              </w:rPr>
              <w:t xml:space="preserve"> do</w:t>
            </w:r>
            <w:r w:rsidRPr="008142B1">
              <w:rPr>
                <w:bCs/>
                <w:i/>
                <w:iCs/>
                <w:color w:val="000000"/>
              </w:rPr>
              <w:t xml:space="preserve"> you think</w:t>
            </w:r>
            <w:r w:rsidRPr="008142B1">
              <w:rPr>
                <w:bCs/>
                <w:i/>
                <w:iCs/>
                <w:color w:val="000000"/>
                <w:lang w:val="vi-VN"/>
              </w:rPr>
              <w:t xml:space="preserve"> this mean</w:t>
            </w:r>
            <w:r w:rsidRPr="008142B1">
              <w:rPr>
                <w:bCs/>
                <w:i/>
                <w:iCs/>
                <w:color w:val="000000"/>
              </w:rPr>
              <w:t>s?</w:t>
            </w:r>
          </w:p>
          <w:p w:rsidR="00850943" w:rsidRPr="008142B1" w:rsidRDefault="00850943" w:rsidP="001D62A5">
            <w:pPr>
              <w:tabs>
                <w:tab w:val="left" w:pos="567"/>
              </w:tabs>
              <w:spacing w:before="120" w:line="360" w:lineRule="auto"/>
              <w:jc w:val="both"/>
              <w:rPr>
                <w:bCs/>
                <w:color w:val="000000"/>
              </w:rPr>
            </w:pPr>
            <w:r w:rsidRPr="008142B1">
              <w:rPr>
                <w:bCs/>
                <w:color w:val="000000"/>
              </w:rPr>
              <w:t>- Teacher focuses Ss’ attention on the Remember! box and has Ss read</w:t>
            </w:r>
            <w:r w:rsidRPr="008142B1">
              <w:rPr>
                <w:bCs/>
                <w:color w:val="000000"/>
                <w:lang w:val="vi-VN"/>
              </w:rPr>
              <w:t xml:space="preserve"> </w:t>
            </w:r>
            <w:r w:rsidRPr="008142B1">
              <w:rPr>
                <w:bCs/>
                <w:color w:val="000000"/>
              </w:rPr>
              <w:t>the explanation and examples</w:t>
            </w:r>
            <w:r w:rsidRPr="008142B1">
              <w:rPr>
                <w:bCs/>
                <w:color w:val="000000"/>
                <w:lang w:val="vi-VN"/>
              </w:rPr>
              <w:t>.</w:t>
            </w:r>
            <w:r w:rsidRPr="008142B1">
              <w:rPr>
                <w:bCs/>
                <w:color w:val="000000"/>
              </w:rPr>
              <w:t xml:space="preserve"> </w:t>
            </w:r>
          </w:p>
          <w:p w:rsidR="00850943" w:rsidRPr="008142B1" w:rsidRDefault="00850943" w:rsidP="001D62A5">
            <w:pPr>
              <w:tabs>
                <w:tab w:val="left" w:pos="567"/>
              </w:tabs>
              <w:spacing w:before="120" w:line="360" w:lineRule="auto"/>
              <w:jc w:val="both"/>
              <w:rPr>
                <w:bCs/>
                <w:i/>
                <w:strike/>
                <w:color w:val="000000"/>
              </w:rPr>
            </w:pPr>
            <w:r w:rsidRPr="008142B1">
              <w:rPr>
                <w:bCs/>
                <w:color w:val="000000"/>
              </w:rPr>
              <w:t>- Teacher plays the recording of the first exchange and ask Ss to listen and repeat, paying attention to the intonation</w:t>
            </w:r>
            <w:r w:rsidRPr="008142B1">
              <w:rPr>
                <w:bCs/>
                <w:color w:val="000000"/>
                <w:lang w:val="vi-VN"/>
              </w:rPr>
              <w:t xml:space="preserve"> of question tag.</w:t>
            </w:r>
            <w:r w:rsidRPr="008142B1">
              <w:rPr>
                <w:bCs/>
                <w:color w:val="000000"/>
              </w:rPr>
              <w:t xml:space="preserve"> Have Ss say what intonation the speaker uses and why, e.g. </w:t>
            </w:r>
            <w:r w:rsidRPr="008142B1">
              <w:rPr>
                <w:bCs/>
                <w:i/>
                <w:color w:val="000000"/>
              </w:rPr>
              <w:t>The speaker uses falling intonation because he/she is sure of the answer.</w:t>
            </w:r>
          </w:p>
          <w:p w:rsidR="00850943" w:rsidRPr="008142B1" w:rsidRDefault="00850943" w:rsidP="001D62A5">
            <w:pPr>
              <w:tabs>
                <w:tab w:val="left" w:pos="567"/>
              </w:tabs>
              <w:spacing w:before="120" w:line="360" w:lineRule="auto"/>
              <w:jc w:val="both"/>
              <w:rPr>
                <w:bCs/>
                <w:color w:val="000000"/>
              </w:rPr>
            </w:pPr>
            <w:r w:rsidRPr="008142B1">
              <w:rPr>
                <w:bCs/>
                <w:color w:val="000000"/>
              </w:rPr>
              <w:t xml:space="preserve">- Teacher plays the recording of the second exchange and ask Ss to listen and repeat, paying attention to the intonation of the question tag. Have Ss say what intonation the speaker uses and why, </w:t>
            </w:r>
            <w:r w:rsidRPr="008142B1">
              <w:rPr>
                <w:bCs/>
                <w:i/>
                <w:color w:val="000000"/>
              </w:rPr>
              <w:t>e.g. The speaker uses rising intonation because he/she is not sure of the answer.</w:t>
            </w:r>
          </w:p>
          <w:p w:rsidR="00850943" w:rsidRPr="008142B1" w:rsidRDefault="00850943" w:rsidP="001D62A5">
            <w:pPr>
              <w:tabs>
                <w:tab w:val="left" w:pos="567"/>
              </w:tabs>
              <w:spacing w:before="120" w:line="360" w:lineRule="auto"/>
              <w:jc w:val="both"/>
              <w:rPr>
                <w:bCs/>
                <w:color w:val="000000"/>
              </w:rPr>
            </w:pPr>
            <w:r w:rsidRPr="008142B1">
              <w:rPr>
                <w:bCs/>
                <w:color w:val="000000"/>
              </w:rPr>
              <w:lastRenderedPageBreak/>
              <w:t>- Teacher plays</w:t>
            </w:r>
            <w:r w:rsidRPr="008142B1">
              <w:rPr>
                <w:bCs/>
                <w:color w:val="000000"/>
                <w:lang w:val="vi-VN"/>
              </w:rPr>
              <w:t xml:space="preserve"> the rest of the recording and ask</w:t>
            </w:r>
            <w:r w:rsidRPr="008142B1">
              <w:rPr>
                <w:bCs/>
                <w:color w:val="000000"/>
              </w:rPr>
              <w:t>s</w:t>
            </w:r>
            <w:r w:rsidRPr="008142B1">
              <w:rPr>
                <w:bCs/>
                <w:color w:val="000000"/>
                <w:lang w:val="vi-VN"/>
              </w:rPr>
              <w:t xml:space="preserve"> Ss to repeat.</w:t>
            </w:r>
          </w:p>
          <w:p w:rsidR="00850943" w:rsidRPr="008142B1" w:rsidRDefault="00850943" w:rsidP="001D62A5">
            <w:pPr>
              <w:tabs>
                <w:tab w:val="left" w:pos="567"/>
              </w:tabs>
              <w:spacing w:before="120" w:line="360" w:lineRule="auto"/>
              <w:jc w:val="both"/>
              <w:rPr>
                <w:bCs/>
                <w:color w:val="000000"/>
              </w:rPr>
            </w:pPr>
            <w:r w:rsidRPr="008142B1">
              <w:rPr>
                <w:bCs/>
                <w:color w:val="000000"/>
              </w:rPr>
              <w:t>- Teacher has Ss practise reading the sentences in pairs. Walk round the class and encourage Ss to try to use appropriate intonation. Call on some pairs to role-play the conversation</w:t>
            </w:r>
            <w:ins w:id="0" w:author="Vessela" w:date="2022-07-27T12:00:00Z">
              <w:r w:rsidRPr="008142B1">
                <w:rPr>
                  <w:bCs/>
                  <w:color w:val="000000"/>
                </w:rPr>
                <w:t xml:space="preserve"> </w:t>
              </w:r>
            </w:ins>
            <w:r w:rsidRPr="008142B1">
              <w:rPr>
                <w:bCs/>
                <w:color w:val="000000"/>
              </w:rPr>
              <w:t>aloud</w:t>
            </w:r>
            <w:r w:rsidRPr="008142B1">
              <w:rPr>
                <w:bCs/>
                <w:color w:val="000000"/>
                <w:lang w:val="vi-VN"/>
              </w:rPr>
              <w:t>.</w:t>
            </w:r>
          </w:p>
        </w:tc>
        <w:tc>
          <w:tcPr>
            <w:tcW w:w="4471" w:type="dxa"/>
          </w:tcPr>
          <w:p w:rsidR="00850943" w:rsidRPr="008142B1" w:rsidRDefault="00850943" w:rsidP="001D62A5">
            <w:pPr>
              <w:jc w:val="both"/>
              <w:rPr>
                <w:b/>
                <w:bCs/>
                <w:i/>
                <w:iCs/>
                <w:color w:val="000000" w:themeColor="text1"/>
              </w:rPr>
            </w:pPr>
            <w:r w:rsidRPr="008142B1">
              <w:rPr>
                <w:b/>
                <w:bCs/>
                <w:i/>
                <w:iCs/>
                <w:color w:val="000000" w:themeColor="text1"/>
              </w:rPr>
              <w:lastRenderedPageBreak/>
              <w:t>Audio script:</w:t>
            </w:r>
          </w:p>
          <w:p w:rsidR="00850943" w:rsidRPr="008142B1" w:rsidRDefault="00850943" w:rsidP="00850943">
            <w:pPr>
              <w:pStyle w:val="ListParagraph"/>
              <w:numPr>
                <w:ilvl w:val="0"/>
                <w:numId w:val="13"/>
              </w:numPr>
              <w:spacing w:after="200" w:line="276" w:lineRule="auto"/>
              <w:rPr>
                <w:rFonts w:ascii="Times New Roman" w:hAnsi="Times New Roman" w:cs="Times New Roman"/>
                <w:i/>
                <w:lang w:val="vi-VN"/>
              </w:rPr>
            </w:pPr>
            <w:r w:rsidRPr="008142B1">
              <w:rPr>
                <w:rFonts w:ascii="Times New Roman" w:hAnsi="Times New Roman" w:cs="Times New Roman"/>
                <w:i/>
                <w:lang w:val="vi-VN"/>
              </w:rPr>
              <w:t xml:space="preserve">So we need to protect </w:t>
            </w:r>
            <w:r w:rsidRPr="008142B1">
              <w:rPr>
                <w:rFonts w:ascii="Times New Roman" w:hAnsi="Times New Roman" w:cs="Times New Roman"/>
                <w:i/>
              </w:rPr>
              <w:t>local</w:t>
            </w:r>
            <w:r w:rsidRPr="008142B1">
              <w:rPr>
                <w:rFonts w:ascii="Times New Roman" w:hAnsi="Times New Roman" w:cs="Times New Roman"/>
                <w:i/>
                <w:lang w:val="vi-VN"/>
              </w:rPr>
              <w:t xml:space="preserve"> ecosystems</w:t>
            </w:r>
            <w:r w:rsidRPr="008142B1">
              <w:rPr>
                <w:rFonts w:ascii="Times New Roman" w:hAnsi="Times New Roman" w:cs="Times New Roman"/>
                <w:i/>
              </w:rPr>
              <w:t xml:space="preserve">, </w:t>
            </w:r>
            <w:r w:rsidRPr="008142B1">
              <w:rPr>
                <w:rFonts w:ascii="Times New Roman" w:hAnsi="Times New Roman" w:cs="Times New Roman"/>
                <w:b/>
                <w:bCs/>
                <w:i/>
              </w:rPr>
              <w:t>don’t we</w:t>
            </w:r>
            <w:r w:rsidRPr="008142B1">
              <w:rPr>
                <w:rFonts w:ascii="Times New Roman" w:hAnsi="Times New Roman" w:cs="Times New Roman"/>
                <w:i/>
              </w:rPr>
              <w:t>?</w:t>
            </w:r>
            <w:r w:rsidRPr="008142B1">
              <w:rPr>
                <w:rFonts w:ascii="Times New Roman" w:hAnsi="Times New Roman" w:cs="Times New Roman"/>
                <w:i/>
                <w:lang w:val="vi-VN"/>
              </w:rPr>
              <w:t xml:space="preserve"> </w:t>
            </w:r>
            <w:r w:rsidRPr="008142B1">
              <w:rPr>
                <w:rFonts w:ascii="Cambria Math" w:eastAsia="MS-Gothic" w:hAnsi="Cambria Math" w:cs="Cambria Math"/>
                <w:i/>
                <w:color w:val="00B3FF"/>
              </w:rPr>
              <w:t>↘</w:t>
            </w:r>
          </w:p>
          <w:p w:rsidR="00850943" w:rsidRPr="008142B1" w:rsidRDefault="00850943" w:rsidP="001D62A5">
            <w:pPr>
              <w:pStyle w:val="ListParagraph"/>
              <w:rPr>
                <w:rFonts w:ascii="Times New Roman" w:hAnsi="Times New Roman" w:cs="Times New Roman"/>
                <w:i/>
                <w:lang w:val="vi-VN"/>
              </w:rPr>
            </w:pPr>
            <w:r w:rsidRPr="008142B1">
              <w:rPr>
                <w:rFonts w:ascii="Times New Roman" w:hAnsi="Times New Roman" w:cs="Times New Roman"/>
                <w:i/>
              </w:rPr>
              <w:t>Yes, we do.</w:t>
            </w:r>
          </w:p>
          <w:p w:rsidR="00850943" w:rsidRPr="008142B1" w:rsidRDefault="00850943" w:rsidP="00850943">
            <w:pPr>
              <w:pStyle w:val="ListParagraph"/>
              <w:numPr>
                <w:ilvl w:val="0"/>
                <w:numId w:val="13"/>
              </w:numPr>
              <w:spacing w:after="200" w:line="276" w:lineRule="auto"/>
              <w:rPr>
                <w:rFonts w:ascii="Times New Roman" w:hAnsi="Times New Roman" w:cs="Times New Roman"/>
                <w:i/>
                <w:noProof/>
              </w:rPr>
            </w:pPr>
            <w:r w:rsidRPr="008142B1">
              <w:rPr>
                <w:rFonts w:ascii="Times New Roman" w:hAnsi="Times New Roman" w:cs="Times New Roman"/>
                <w:i/>
              </w:rPr>
              <w:t>You</w:t>
            </w:r>
            <w:r w:rsidRPr="008142B1">
              <w:rPr>
                <w:rFonts w:ascii="Times New Roman" w:hAnsi="Times New Roman" w:cs="Times New Roman"/>
                <w:i/>
                <w:lang w:val="vi-VN"/>
              </w:rPr>
              <w:t>’ll t</w:t>
            </w:r>
            <w:r w:rsidRPr="008142B1">
              <w:rPr>
                <w:rFonts w:ascii="Times New Roman" w:hAnsi="Times New Roman" w:cs="Times New Roman"/>
                <w:i/>
              </w:rPr>
              <w:t>ake</w:t>
            </w:r>
            <w:r w:rsidRPr="008142B1">
              <w:rPr>
                <w:rFonts w:ascii="Times New Roman" w:hAnsi="Times New Roman" w:cs="Times New Roman"/>
                <w:i/>
                <w:lang w:val="vi-VN"/>
              </w:rPr>
              <w:t xml:space="preserve"> the books </w:t>
            </w:r>
            <w:r w:rsidRPr="008142B1">
              <w:rPr>
                <w:rFonts w:ascii="Times New Roman" w:hAnsi="Times New Roman" w:cs="Times New Roman"/>
                <w:i/>
              </w:rPr>
              <w:t>back to the library</w:t>
            </w:r>
            <w:r w:rsidRPr="008142B1">
              <w:rPr>
                <w:rFonts w:ascii="Times New Roman" w:hAnsi="Times New Roman" w:cs="Times New Roman"/>
                <w:i/>
                <w:lang w:val="vi-VN"/>
              </w:rPr>
              <w:t xml:space="preserve">, </w:t>
            </w:r>
            <w:r w:rsidRPr="008142B1">
              <w:rPr>
                <w:rFonts w:ascii="Times New Roman" w:hAnsi="Times New Roman" w:cs="Times New Roman"/>
                <w:b/>
                <w:bCs/>
                <w:i/>
                <w:lang w:val="vi-VN"/>
              </w:rPr>
              <w:t>won’t you</w:t>
            </w:r>
            <w:r w:rsidRPr="008142B1">
              <w:rPr>
                <w:rFonts w:ascii="Times New Roman" w:hAnsi="Times New Roman" w:cs="Times New Roman"/>
                <w:i/>
                <w:lang w:val="vi-VN"/>
              </w:rPr>
              <w:t>?</w:t>
            </w:r>
            <w:r w:rsidRPr="008142B1">
              <w:rPr>
                <w:rFonts w:ascii="Times New Roman" w:hAnsi="Times New Roman" w:cs="Times New Roman"/>
                <w:i/>
                <w:noProof/>
              </w:rPr>
              <w:t xml:space="preserve"> </w:t>
            </w:r>
            <w:r w:rsidRPr="008142B1">
              <w:rPr>
                <w:rFonts w:ascii="Cambria Math" w:eastAsia="MS-Gothic" w:hAnsi="Cambria Math" w:cs="Cambria Math"/>
                <w:i/>
                <w:color w:val="00B3FF"/>
              </w:rPr>
              <w:t>↗</w:t>
            </w:r>
          </w:p>
          <w:p w:rsidR="00850943" w:rsidRPr="008142B1" w:rsidRDefault="00850943" w:rsidP="001D62A5">
            <w:pPr>
              <w:pStyle w:val="ListParagraph"/>
              <w:rPr>
                <w:rFonts w:ascii="Times New Roman" w:hAnsi="Times New Roman" w:cs="Times New Roman"/>
                <w:i/>
                <w:lang w:val="vi-VN"/>
              </w:rPr>
            </w:pPr>
            <w:r w:rsidRPr="008142B1">
              <w:rPr>
                <w:rFonts w:ascii="Times New Roman" w:hAnsi="Times New Roman" w:cs="Times New Roman"/>
                <w:i/>
              </w:rPr>
              <w:t>OK, I’ll do that tomorrow.</w:t>
            </w:r>
          </w:p>
          <w:p w:rsidR="00850943" w:rsidRPr="008142B1" w:rsidRDefault="00850943" w:rsidP="00850943">
            <w:pPr>
              <w:pStyle w:val="ListParagraph"/>
              <w:numPr>
                <w:ilvl w:val="0"/>
                <w:numId w:val="13"/>
              </w:numPr>
              <w:spacing w:after="200" w:line="276" w:lineRule="auto"/>
              <w:rPr>
                <w:rFonts w:ascii="Times New Roman" w:hAnsi="Times New Roman" w:cs="Times New Roman"/>
                <w:i/>
              </w:rPr>
            </w:pPr>
            <w:r w:rsidRPr="008142B1">
              <w:rPr>
                <w:rFonts w:ascii="Times New Roman" w:hAnsi="Times New Roman" w:cs="Times New Roman"/>
                <w:i/>
              </w:rPr>
              <w:t xml:space="preserve">We don’t want our planet to lose biodiversity, </w:t>
            </w:r>
            <w:r w:rsidRPr="008142B1">
              <w:rPr>
                <w:rFonts w:ascii="Times New Roman" w:hAnsi="Times New Roman" w:cs="Times New Roman"/>
                <w:b/>
                <w:bCs/>
                <w:i/>
              </w:rPr>
              <w:t>do we</w:t>
            </w:r>
            <w:r w:rsidRPr="008142B1">
              <w:rPr>
                <w:rFonts w:ascii="Times New Roman" w:hAnsi="Times New Roman" w:cs="Times New Roman"/>
                <w:i/>
              </w:rPr>
              <w:t>?</w:t>
            </w:r>
            <w:r w:rsidRPr="008142B1">
              <w:rPr>
                <w:rFonts w:ascii="Times New Roman" w:eastAsia="MS-Gothic" w:hAnsi="Times New Roman" w:cs="Times New Roman"/>
                <w:i/>
                <w:color w:val="00B3FF"/>
              </w:rPr>
              <w:t xml:space="preserve"> </w:t>
            </w:r>
            <w:r w:rsidRPr="008142B1">
              <w:rPr>
                <w:rFonts w:ascii="Cambria Math" w:eastAsia="MS-Gothic" w:hAnsi="Cambria Math" w:cs="Cambria Math"/>
                <w:i/>
                <w:color w:val="00B3FF"/>
              </w:rPr>
              <w:t>↘</w:t>
            </w:r>
          </w:p>
          <w:p w:rsidR="00850943" w:rsidRPr="008142B1" w:rsidRDefault="00850943" w:rsidP="001D62A5">
            <w:pPr>
              <w:pStyle w:val="ListParagraph"/>
              <w:rPr>
                <w:rFonts w:ascii="Times New Roman" w:hAnsi="Times New Roman" w:cs="Times New Roman"/>
                <w:i/>
                <w:lang w:val="vi-VN"/>
              </w:rPr>
            </w:pPr>
            <w:r w:rsidRPr="008142B1">
              <w:rPr>
                <w:rFonts w:ascii="Times New Roman" w:hAnsi="Times New Roman" w:cs="Times New Roman"/>
                <w:i/>
              </w:rPr>
              <w:t xml:space="preserve">No, we don’t. </w:t>
            </w:r>
          </w:p>
          <w:p w:rsidR="00850943" w:rsidRPr="008142B1" w:rsidRDefault="00850943" w:rsidP="00850943">
            <w:pPr>
              <w:pStyle w:val="ListParagraph"/>
              <w:numPr>
                <w:ilvl w:val="0"/>
                <w:numId w:val="13"/>
              </w:numPr>
              <w:spacing w:after="200" w:line="276" w:lineRule="auto"/>
              <w:rPr>
                <w:rFonts w:ascii="Times New Roman" w:hAnsi="Times New Roman" w:cs="Times New Roman"/>
                <w:i/>
                <w:lang w:val="vi-VN"/>
              </w:rPr>
            </w:pPr>
            <w:r w:rsidRPr="008142B1">
              <w:rPr>
                <w:rFonts w:ascii="Times New Roman" w:hAnsi="Times New Roman" w:cs="Times New Roman"/>
                <w:i/>
              </w:rPr>
              <w:t>An e</w:t>
            </w:r>
            <w:r w:rsidRPr="008142B1">
              <w:rPr>
                <w:rFonts w:ascii="Times New Roman" w:hAnsi="Times New Roman" w:cs="Times New Roman"/>
                <w:i/>
                <w:lang w:val="vi-VN"/>
              </w:rPr>
              <w:t xml:space="preserve">cosystem is a community of living things, </w:t>
            </w:r>
            <w:r w:rsidRPr="008142B1">
              <w:rPr>
                <w:rFonts w:ascii="Times New Roman" w:hAnsi="Times New Roman" w:cs="Times New Roman"/>
                <w:b/>
                <w:bCs/>
                <w:i/>
                <w:lang w:val="vi-VN"/>
              </w:rPr>
              <w:t>isn’t it</w:t>
            </w:r>
            <w:r w:rsidRPr="008142B1">
              <w:rPr>
                <w:rFonts w:ascii="Times New Roman" w:hAnsi="Times New Roman" w:cs="Times New Roman"/>
                <w:i/>
                <w:lang w:val="vi-VN"/>
              </w:rPr>
              <w:t>?</w:t>
            </w:r>
            <w:r w:rsidRPr="008142B1">
              <w:rPr>
                <w:rFonts w:ascii="Times New Roman" w:hAnsi="Times New Roman" w:cs="Times New Roman"/>
                <w:i/>
              </w:rPr>
              <w:t xml:space="preserve"> </w:t>
            </w:r>
            <w:r w:rsidRPr="008142B1">
              <w:rPr>
                <w:rFonts w:ascii="Cambria Math" w:eastAsia="MS-Gothic" w:hAnsi="Cambria Math" w:cs="Cambria Math"/>
                <w:i/>
                <w:color w:val="00B3FF"/>
              </w:rPr>
              <w:t>↗</w:t>
            </w:r>
            <w:r w:rsidRPr="008142B1">
              <w:rPr>
                <w:rFonts w:ascii="Times New Roman" w:hAnsi="Times New Roman" w:cs="Times New Roman"/>
                <w:i/>
                <w:lang w:val="vi-VN"/>
              </w:rPr>
              <w:t xml:space="preserve"> </w:t>
            </w:r>
          </w:p>
          <w:p w:rsidR="00850943" w:rsidRPr="008142B1" w:rsidRDefault="00850943" w:rsidP="001D62A5">
            <w:pPr>
              <w:pStyle w:val="ListParagraph"/>
              <w:rPr>
                <w:rFonts w:ascii="Times New Roman" w:hAnsi="Times New Roman" w:cs="Times New Roman"/>
                <w:i/>
              </w:rPr>
            </w:pPr>
            <w:r w:rsidRPr="008142B1">
              <w:rPr>
                <w:rFonts w:ascii="Times New Roman" w:hAnsi="Times New Roman" w:cs="Times New Roman"/>
                <w:i/>
              </w:rPr>
              <w:t>No, it isn’t. It’s a community of both living and non-living things.</w:t>
            </w:r>
          </w:p>
          <w:p w:rsidR="00850943" w:rsidRPr="008142B1" w:rsidRDefault="00850943" w:rsidP="00850943">
            <w:pPr>
              <w:pStyle w:val="ListParagraph"/>
              <w:numPr>
                <w:ilvl w:val="0"/>
                <w:numId w:val="13"/>
              </w:numPr>
              <w:spacing w:after="200" w:line="276" w:lineRule="auto"/>
              <w:rPr>
                <w:rFonts w:ascii="Times New Roman" w:hAnsi="Times New Roman" w:cs="Times New Roman"/>
                <w:b/>
                <w:bCs/>
                <w:i/>
                <w:lang w:val="vi-VN"/>
              </w:rPr>
            </w:pPr>
            <w:r w:rsidRPr="008142B1">
              <w:rPr>
                <w:rFonts w:ascii="Times New Roman" w:hAnsi="Times New Roman" w:cs="Times New Roman"/>
                <w:i/>
                <w:noProof/>
              </w:rPr>
              <mc:AlternateContent>
                <mc:Choice Requires="wps">
                  <w:drawing>
                    <wp:anchor distT="0" distB="0" distL="114300" distR="114300" simplePos="0" relativeHeight="251659264" behindDoc="0" locked="0" layoutInCell="1" allowOverlap="1" wp14:anchorId="046CAF24" wp14:editId="58879D64">
                      <wp:simplePos x="0" y="0"/>
                      <wp:positionH relativeFrom="column">
                        <wp:posOffset>3759200</wp:posOffset>
                      </wp:positionH>
                      <wp:positionV relativeFrom="paragraph">
                        <wp:posOffset>244064</wp:posOffset>
                      </wp:positionV>
                      <wp:extent cx="236220" cy="109855"/>
                      <wp:effectExtent l="0" t="0" r="43180" b="42545"/>
                      <wp:wrapNone/>
                      <wp:docPr id="50" name="Straight Arrow Connector 50"/>
                      <wp:cNvGraphicFramePr/>
                      <a:graphic xmlns:a="http://schemas.openxmlformats.org/drawingml/2006/main">
                        <a:graphicData uri="http://schemas.microsoft.com/office/word/2010/wordprocessingShape">
                          <wps:wsp>
                            <wps:cNvCnPr/>
                            <wps:spPr>
                              <a:xfrm>
                                <a:off x="0" y="0"/>
                                <a:ext cx="236220" cy="109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80B13D" id="_x0000_t32" coordsize="21600,21600" o:spt="32" o:oned="t" path="m,l21600,21600e" filled="f">
                      <v:path arrowok="t" fillok="f" o:connecttype="none"/>
                      <o:lock v:ext="edit" shapetype="t"/>
                    </v:shapetype>
                    <v:shape id="Straight Arrow Connector 50" o:spid="_x0000_s1026" type="#_x0000_t32" style="position:absolute;margin-left:296pt;margin-top:19.2pt;width:18.6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" strokecolor="#5b9bd5 [3204]" strokeweight=".5pt">
                      <v:stroke endarrow="open" joinstyle="miter"/>
                    </v:shape>
                  </w:pict>
                </mc:Fallback>
              </mc:AlternateContent>
            </w:r>
            <w:r w:rsidRPr="008142B1">
              <w:rPr>
                <w:rFonts w:ascii="Times New Roman" w:hAnsi="Times New Roman" w:cs="Times New Roman"/>
                <w:i/>
                <w:lang w:val="vi-VN"/>
              </w:rPr>
              <w:t xml:space="preserve">You </w:t>
            </w:r>
            <w:r w:rsidRPr="008142B1">
              <w:rPr>
                <w:rFonts w:ascii="Times New Roman" w:hAnsi="Times New Roman" w:cs="Times New Roman"/>
                <w:i/>
              </w:rPr>
              <w:t>went to</w:t>
            </w:r>
            <w:r w:rsidRPr="008142B1">
              <w:rPr>
                <w:rFonts w:ascii="Times New Roman" w:hAnsi="Times New Roman" w:cs="Times New Roman"/>
                <w:i/>
                <w:lang w:val="vi-VN"/>
              </w:rPr>
              <w:t xml:space="preserve"> Cuc Phuong National Park last weekend, </w:t>
            </w:r>
            <w:r w:rsidRPr="008142B1">
              <w:rPr>
                <w:rFonts w:ascii="Times New Roman" w:hAnsi="Times New Roman" w:cs="Times New Roman"/>
                <w:b/>
                <w:bCs/>
                <w:i/>
                <w:lang w:val="vi-VN"/>
              </w:rPr>
              <w:t>didn’t you?</w:t>
            </w:r>
            <w:r w:rsidRPr="008142B1">
              <w:rPr>
                <w:rFonts w:ascii="Times New Roman" w:hAnsi="Times New Roman" w:cs="Times New Roman"/>
                <w:b/>
                <w:bCs/>
                <w:i/>
              </w:rPr>
              <w:t xml:space="preserve"> </w:t>
            </w:r>
            <w:r w:rsidRPr="008142B1">
              <w:rPr>
                <w:rFonts w:ascii="Cambria Math" w:eastAsia="MS-Gothic" w:hAnsi="Cambria Math" w:cs="Cambria Math"/>
                <w:i/>
                <w:color w:val="00B3FF"/>
              </w:rPr>
              <w:t>↘</w:t>
            </w:r>
          </w:p>
          <w:p w:rsidR="00850943" w:rsidRPr="008142B1" w:rsidRDefault="00850943" w:rsidP="001D62A5">
            <w:pPr>
              <w:spacing w:before="40" w:after="40" w:line="24" w:lineRule="atLeast"/>
              <w:jc w:val="both"/>
              <w:rPr>
                <w:rFonts w:eastAsiaTheme="minorHAnsi"/>
                <w:color w:val="000000"/>
              </w:rPr>
            </w:pPr>
            <w:r w:rsidRPr="008142B1">
              <w:rPr>
                <w:i/>
                <w:lang w:val="vi-VN"/>
              </w:rPr>
              <w:t xml:space="preserve">             </w:t>
            </w:r>
            <w:r w:rsidRPr="008142B1">
              <w:rPr>
                <w:i/>
              </w:rPr>
              <w:t>Yes. I did.</w:t>
            </w:r>
          </w:p>
        </w:tc>
      </w:tr>
      <w:tr w:rsidR="00850943" w:rsidRPr="008142B1" w:rsidTr="001D62A5">
        <w:tc>
          <w:tcPr>
            <w:tcW w:w="10207" w:type="dxa"/>
            <w:gridSpan w:val="2"/>
          </w:tcPr>
          <w:p w:rsidR="00850943" w:rsidRPr="008142B1" w:rsidRDefault="00850943" w:rsidP="001D62A5">
            <w:pPr>
              <w:spacing w:before="40" w:after="40" w:line="24" w:lineRule="atLeast"/>
              <w:rPr>
                <w:b/>
              </w:rPr>
            </w:pPr>
            <w:r w:rsidRPr="008142B1">
              <w:rPr>
                <w:b/>
              </w:rPr>
              <w:lastRenderedPageBreak/>
              <w:t>Task 2: Mark the intonation in the question tags, using falling intonation or rising intonation. Then practise saying the conversations in pairs</w:t>
            </w:r>
            <w:r w:rsidRPr="008142B1">
              <w:t xml:space="preserve"> (7 mins)</w:t>
            </w:r>
          </w:p>
        </w:tc>
      </w:tr>
      <w:tr w:rsidR="00850943" w:rsidRPr="008142B1" w:rsidTr="001D62A5">
        <w:tc>
          <w:tcPr>
            <w:tcW w:w="5736" w:type="dxa"/>
          </w:tcPr>
          <w:p w:rsidR="00850943" w:rsidRPr="008142B1" w:rsidRDefault="00850943" w:rsidP="001D62A5">
            <w:pPr>
              <w:tabs>
                <w:tab w:val="left" w:pos="567"/>
              </w:tabs>
              <w:spacing w:before="120" w:line="360" w:lineRule="auto"/>
              <w:jc w:val="both"/>
              <w:rPr>
                <w:bCs/>
                <w:color w:val="000000"/>
              </w:rPr>
            </w:pPr>
            <w:r w:rsidRPr="008142B1">
              <w:rPr>
                <w:bCs/>
                <w:color w:val="000000"/>
              </w:rPr>
              <w:t>- Teacher asks Ss to read the sentences. Then teacher checks comprehension.</w:t>
            </w:r>
          </w:p>
          <w:p w:rsidR="00850943" w:rsidRPr="008142B1" w:rsidRDefault="00850943" w:rsidP="001D62A5">
            <w:pPr>
              <w:tabs>
                <w:tab w:val="left" w:pos="567"/>
              </w:tabs>
              <w:spacing w:before="120" w:line="360" w:lineRule="auto"/>
              <w:jc w:val="both"/>
              <w:rPr>
                <w:bCs/>
                <w:color w:val="000000"/>
              </w:rPr>
            </w:pPr>
            <w:r w:rsidRPr="008142B1">
              <w:rPr>
                <w:bCs/>
                <w:color w:val="000000"/>
              </w:rPr>
              <w:t>- Teacher has Ss mark</w:t>
            </w:r>
            <w:r w:rsidRPr="008142B1">
              <w:rPr>
                <w:bCs/>
                <w:color w:val="000000"/>
                <w:lang w:val="vi-VN"/>
              </w:rPr>
              <w:t xml:space="preserve"> the intonation on the question tag</w:t>
            </w:r>
            <w:r w:rsidRPr="008142B1">
              <w:rPr>
                <w:bCs/>
                <w:color w:val="000000"/>
              </w:rPr>
              <w:t xml:space="preserve"> in each sentence individually. Then ask them to work in pairs to compare their answers. </w:t>
            </w:r>
          </w:p>
          <w:p w:rsidR="00850943" w:rsidRPr="008142B1" w:rsidRDefault="00850943" w:rsidP="001D62A5">
            <w:pPr>
              <w:tabs>
                <w:tab w:val="left" w:pos="567"/>
              </w:tabs>
              <w:spacing w:before="120" w:line="360" w:lineRule="auto"/>
              <w:jc w:val="both"/>
              <w:rPr>
                <w:bCs/>
                <w:color w:val="000000"/>
              </w:rPr>
            </w:pPr>
            <w:r w:rsidRPr="008142B1">
              <w:rPr>
                <w:bCs/>
                <w:color w:val="000000"/>
              </w:rPr>
              <w:t>- Teacher checks answers as a class by playing the recording. Pause after each question tag and confirm the intonation. Call on individual Ss to mark</w:t>
            </w:r>
            <w:r w:rsidRPr="008142B1">
              <w:rPr>
                <w:bCs/>
                <w:color w:val="000000"/>
                <w:lang w:val="vi-VN"/>
              </w:rPr>
              <w:t xml:space="preserve"> the intonation on the question tag</w:t>
            </w:r>
            <w:r w:rsidRPr="008142B1">
              <w:rPr>
                <w:bCs/>
                <w:color w:val="000000"/>
              </w:rPr>
              <w:t>s</w:t>
            </w:r>
            <w:r w:rsidRPr="008142B1">
              <w:rPr>
                <w:bCs/>
                <w:color w:val="000000"/>
                <w:lang w:val="vi-VN"/>
              </w:rPr>
              <w:t xml:space="preserve"> </w:t>
            </w:r>
            <w:r w:rsidRPr="008142B1">
              <w:rPr>
                <w:bCs/>
                <w:color w:val="000000"/>
              </w:rPr>
              <w:t>on the board.</w:t>
            </w:r>
          </w:p>
          <w:p w:rsidR="00850943" w:rsidRPr="008142B1" w:rsidRDefault="00850943" w:rsidP="001D62A5">
            <w:pPr>
              <w:tabs>
                <w:tab w:val="left" w:pos="567"/>
              </w:tabs>
              <w:spacing w:before="120" w:line="360" w:lineRule="auto"/>
              <w:jc w:val="both"/>
              <w:rPr>
                <w:bCs/>
                <w:color w:val="000000"/>
              </w:rPr>
            </w:pPr>
            <w:r w:rsidRPr="008142B1">
              <w:rPr>
                <w:bCs/>
                <w:color w:val="000000"/>
              </w:rPr>
              <w:t xml:space="preserve">- Teacher puts Ss in pairs again and has them practise reading the sentences to each other. </w:t>
            </w:r>
          </w:p>
          <w:p w:rsidR="00850943" w:rsidRPr="008142B1" w:rsidRDefault="00850943" w:rsidP="001D62A5">
            <w:pPr>
              <w:spacing w:before="40" w:after="40" w:line="24" w:lineRule="atLeast"/>
              <w:jc w:val="both"/>
              <w:rPr>
                <w:rFonts w:eastAsia="Calibri"/>
              </w:rPr>
            </w:pPr>
          </w:p>
        </w:tc>
        <w:tc>
          <w:tcPr>
            <w:tcW w:w="4471" w:type="dxa"/>
          </w:tcPr>
          <w:p w:rsidR="00850943" w:rsidRPr="008142B1" w:rsidRDefault="00850943" w:rsidP="001D62A5">
            <w:pPr>
              <w:spacing w:before="40" w:after="40" w:line="24" w:lineRule="atLeast"/>
              <w:rPr>
                <w:rFonts w:eastAsia="Calibri"/>
                <w:b/>
                <w:i/>
              </w:rPr>
            </w:pPr>
            <w:r w:rsidRPr="008142B1">
              <w:rPr>
                <w:rFonts w:eastAsia="Calibri"/>
                <w:b/>
                <w:i/>
              </w:rPr>
              <w:t>Answer key:</w:t>
            </w:r>
          </w:p>
          <w:p w:rsidR="00850943" w:rsidRPr="008142B1" w:rsidRDefault="00850943" w:rsidP="001D62A5">
            <w:pPr>
              <w:spacing w:line="276" w:lineRule="auto"/>
              <w:rPr>
                <w:i/>
                <w:lang w:val="vi-VN"/>
              </w:rPr>
            </w:pPr>
            <w:r w:rsidRPr="008142B1">
              <w:rPr>
                <w:i/>
              </w:rPr>
              <w:t xml:space="preserve">1. </w:t>
            </w:r>
            <w:r w:rsidRPr="008142B1">
              <w:rPr>
                <w:i/>
                <w:lang w:val="vi-VN"/>
              </w:rPr>
              <w:t xml:space="preserve">A: </w:t>
            </w:r>
            <w:r w:rsidRPr="008142B1">
              <w:rPr>
                <w:i/>
              </w:rPr>
              <w:t>Sorry, I didn’t hear my alarm this morning</w:t>
            </w:r>
            <w:r w:rsidRPr="008142B1">
              <w:rPr>
                <w:i/>
                <w:lang w:val="vi-VN"/>
              </w:rPr>
              <w:t>.</w:t>
            </w:r>
          </w:p>
          <w:p w:rsidR="00850943" w:rsidRPr="008142B1" w:rsidRDefault="00850943" w:rsidP="001D62A5">
            <w:pPr>
              <w:spacing w:line="276" w:lineRule="auto"/>
              <w:rPr>
                <w:i/>
              </w:rPr>
            </w:pPr>
            <w:r w:rsidRPr="008142B1">
              <w:rPr>
                <w:i/>
                <w:lang w:val="vi-VN"/>
              </w:rPr>
              <w:t xml:space="preserve">    B: </w:t>
            </w:r>
            <w:r w:rsidRPr="008142B1">
              <w:rPr>
                <w:i/>
              </w:rPr>
              <w:t>So y</w:t>
            </w:r>
            <w:r w:rsidRPr="008142B1">
              <w:rPr>
                <w:i/>
                <w:lang w:val="vi-VN"/>
              </w:rPr>
              <w:t>ou were</w:t>
            </w:r>
            <w:r w:rsidRPr="008142B1">
              <w:rPr>
                <w:i/>
              </w:rPr>
              <w:t xml:space="preserve"> late again</w:t>
            </w:r>
            <w:r w:rsidRPr="008142B1">
              <w:rPr>
                <w:i/>
                <w:lang w:val="vi-VN"/>
              </w:rPr>
              <w:t xml:space="preserve">, </w:t>
            </w:r>
            <w:r w:rsidRPr="008142B1">
              <w:rPr>
                <w:b/>
                <w:bCs/>
                <w:i/>
                <w:lang w:val="vi-VN"/>
              </w:rPr>
              <w:t>we</w:t>
            </w:r>
            <w:r w:rsidRPr="008142B1">
              <w:rPr>
                <w:b/>
                <w:bCs/>
                <w:i/>
              </w:rPr>
              <w:t>ren’t</w:t>
            </w:r>
            <w:r w:rsidRPr="008142B1">
              <w:rPr>
                <w:b/>
                <w:bCs/>
                <w:i/>
                <w:lang w:val="vi-VN"/>
              </w:rPr>
              <w:t xml:space="preserve"> you</w:t>
            </w:r>
            <w:r w:rsidRPr="008142B1">
              <w:rPr>
                <w:i/>
                <w:lang w:val="vi-VN"/>
              </w:rPr>
              <w:t>?</w:t>
            </w:r>
            <w:r w:rsidRPr="008142B1">
              <w:rPr>
                <w:i/>
              </w:rPr>
              <w:t xml:space="preserve">                                                          </w:t>
            </w:r>
          </w:p>
          <w:p w:rsidR="00850943" w:rsidRPr="008142B1" w:rsidRDefault="00850943" w:rsidP="001D62A5">
            <w:pPr>
              <w:spacing w:line="276" w:lineRule="auto"/>
              <w:rPr>
                <w:i/>
                <w:lang w:val="vi-VN"/>
              </w:rPr>
            </w:pPr>
            <w:r w:rsidRPr="008142B1">
              <w:rPr>
                <w:i/>
              </w:rPr>
              <w:t xml:space="preserve">                                                         </w:t>
            </w:r>
            <w:r w:rsidRPr="008142B1">
              <w:rPr>
                <w:rFonts w:ascii="Cambria Math" w:eastAsia="MS-Gothic" w:hAnsi="Cambria Math" w:cs="Cambria Math"/>
                <w:i/>
                <w:color w:val="00B3FF"/>
              </w:rPr>
              <w:t>↘</w:t>
            </w:r>
          </w:p>
          <w:p w:rsidR="00850943" w:rsidRPr="008142B1" w:rsidRDefault="00850943" w:rsidP="001D62A5">
            <w:pPr>
              <w:spacing w:line="276" w:lineRule="auto"/>
              <w:rPr>
                <w:i/>
              </w:rPr>
            </w:pPr>
            <w:r w:rsidRPr="008142B1">
              <w:rPr>
                <w:i/>
              </w:rPr>
              <w:t xml:space="preserve"> </w:t>
            </w:r>
            <w:r w:rsidRPr="008142B1">
              <w:rPr>
                <w:i/>
                <w:lang w:val="vi-VN"/>
              </w:rPr>
              <w:t xml:space="preserve">2. A: </w:t>
            </w:r>
            <w:r w:rsidRPr="008142B1">
              <w:rPr>
                <w:i/>
              </w:rPr>
              <w:t>I could</w:t>
            </w:r>
            <w:r w:rsidRPr="008142B1">
              <w:rPr>
                <w:i/>
                <w:lang w:val="vi-VN"/>
              </w:rPr>
              <w:t>n’t</w:t>
            </w:r>
            <w:r w:rsidRPr="008142B1">
              <w:rPr>
                <w:i/>
              </w:rPr>
              <w:t xml:space="preserve"> watch the</w:t>
            </w:r>
            <w:r w:rsidRPr="008142B1">
              <w:rPr>
                <w:i/>
                <w:lang w:val="vi-VN"/>
              </w:rPr>
              <w:t xml:space="preserve"> match last night</w:t>
            </w:r>
            <w:r w:rsidRPr="008142B1">
              <w:rPr>
                <w:i/>
              </w:rPr>
              <w:t xml:space="preserve">. </w:t>
            </w:r>
            <w:r w:rsidRPr="008142B1">
              <w:rPr>
                <w:i/>
                <w:lang w:val="vi-VN"/>
              </w:rPr>
              <w:t xml:space="preserve">We won, </w:t>
            </w:r>
            <w:r w:rsidRPr="008142B1">
              <w:rPr>
                <w:b/>
                <w:bCs/>
                <w:i/>
                <w:lang w:val="vi-VN"/>
              </w:rPr>
              <w:t>didn’t we</w:t>
            </w:r>
            <w:r w:rsidRPr="008142B1">
              <w:rPr>
                <w:i/>
                <w:lang w:val="vi-VN"/>
              </w:rPr>
              <w:t>?</w:t>
            </w:r>
            <w:r w:rsidRPr="008142B1">
              <w:rPr>
                <w:i/>
              </w:rPr>
              <w:t xml:space="preserve"> </w:t>
            </w:r>
            <w:r w:rsidRPr="008142B1">
              <w:rPr>
                <w:rFonts w:ascii="Cambria Math" w:eastAsia="MS-Gothic" w:hAnsi="Cambria Math" w:cs="Cambria Math"/>
                <w:i/>
                <w:color w:val="00B3FF"/>
              </w:rPr>
              <w:t>↗</w:t>
            </w:r>
          </w:p>
          <w:p w:rsidR="00850943" w:rsidRPr="008142B1" w:rsidRDefault="00850943" w:rsidP="001D62A5">
            <w:pPr>
              <w:spacing w:line="276" w:lineRule="auto"/>
              <w:rPr>
                <w:i/>
                <w:lang w:val="vi-VN"/>
              </w:rPr>
            </w:pPr>
            <w:r w:rsidRPr="008142B1">
              <w:rPr>
                <w:i/>
                <w:noProof/>
              </w:rPr>
              <mc:AlternateContent>
                <mc:Choice Requires="wps">
                  <w:drawing>
                    <wp:anchor distT="0" distB="0" distL="114300" distR="114300" simplePos="0" relativeHeight="251660288" behindDoc="0" locked="0" layoutInCell="1" allowOverlap="1" wp14:anchorId="65ADF0B3" wp14:editId="5CF7E807">
                      <wp:simplePos x="0" y="0"/>
                      <wp:positionH relativeFrom="column">
                        <wp:posOffset>3191724</wp:posOffset>
                      </wp:positionH>
                      <wp:positionV relativeFrom="paragraph">
                        <wp:posOffset>24765</wp:posOffset>
                      </wp:positionV>
                      <wp:extent cx="228600" cy="152400"/>
                      <wp:effectExtent l="0" t="25400" r="38100" b="12700"/>
                      <wp:wrapNone/>
                      <wp:docPr id="55" name="Straight Arrow Connector 55"/>
                      <wp:cNvGraphicFramePr/>
                      <a:graphic xmlns:a="http://schemas.openxmlformats.org/drawingml/2006/main">
                        <a:graphicData uri="http://schemas.microsoft.com/office/word/2010/wordprocessingShape">
                          <wps:wsp>
                            <wps:cNvCnPr/>
                            <wps:spPr>
                              <a:xfrm flipV="1">
                                <a:off x="0" y="0"/>
                                <a:ext cx="22860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A8EDA" id="Straight Arrow Connector 55" o:spid="_x0000_s1026" type="#_x0000_t32" style="position:absolute;margin-left:251.3pt;margin-top:1.95pt;width:18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" strokecolor="#5b9bd5 [3204]" strokeweight=".5pt">
                      <v:stroke endarrow="open" joinstyle="miter"/>
                    </v:shape>
                  </w:pict>
                </mc:Fallback>
              </mc:AlternateContent>
            </w:r>
            <w:r w:rsidRPr="008142B1">
              <w:rPr>
                <w:i/>
              </w:rPr>
              <w:t xml:space="preserve">     B: Yes, we did</w:t>
            </w:r>
            <w:r w:rsidRPr="008142B1">
              <w:rPr>
                <w:i/>
                <w:lang w:val="vi-VN"/>
              </w:rPr>
              <w:t xml:space="preserve">.   </w:t>
            </w:r>
          </w:p>
          <w:p w:rsidR="00850943" w:rsidRPr="008142B1" w:rsidRDefault="00850943" w:rsidP="001D62A5">
            <w:pPr>
              <w:spacing w:line="276" w:lineRule="auto"/>
              <w:rPr>
                <w:i/>
                <w:lang w:val="vi-VN"/>
              </w:rPr>
            </w:pPr>
            <w:r w:rsidRPr="008142B1">
              <w:rPr>
                <w:i/>
                <w:lang w:val="vi-VN"/>
              </w:rPr>
              <w:t>3. A: There are several ecosystems that can be found in Viet Nam.</w:t>
            </w:r>
          </w:p>
          <w:p w:rsidR="00850943" w:rsidRPr="008142B1" w:rsidRDefault="00850943" w:rsidP="001D62A5">
            <w:pPr>
              <w:spacing w:line="276" w:lineRule="auto"/>
              <w:rPr>
                <w:i/>
              </w:rPr>
            </w:pPr>
            <w:r w:rsidRPr="008142B1">
              <w:rPr>
                <w:i/>
                <w:lang w:val="vi-VN"/>
              </w:rPr>
              <w:t xml:space="preserve">    B:  </w:t>
            </w:r>
            <w:r w:rsidRPr="008142B1">
              <w:rPr>
                <w:i/>
              </w:rPr>
              <w:t xml:space="preserve">Yes! </w:t>
            </w:r>
            <w:r w:rsidRPr="008142B1">
              <w:rPr>
                <w:i/>
                <w:lang w:val="vi-VN"/>
              </w:rPr>
              <w:t xml:space="preserve">Viet Nam is </w:t>
            </w:r>
            <w:r w:rsidRPr="008142B1">
              <w:rPr>
                <w:i/>
              </w:rPr>
              <w:t xml:space="preserve">biologically </w:t>
            </w:r>
            <w:r w:rsidRPr="008142B1">
              <w:rPr>
                <w:i/>
                <w:lang w:val="vi-VN"/>
              </w:rPr>
              <w:t xml:space="preserve">diverse, </w:t>
            </w:r>
            <w:r w:rsidRPr="008142B1">
              <w:rPr>
                <w:b/>
                <w:bCs/>
                <w:i/>
                <w:lang w:val="vi-VN"/>
              </w:rPr>
              <w:t>isn’t it?</w:t>
            </w:r>
            <w:r w:rsidRPr="008142B1">
              <w:rPr>
                <w:b/>
                <w:bCs/>
                <w:i/>
              </w:rPr>
              <w:t xml:space="preserve"> </w:t>
            </w:r>
            <w:r w:rsidRPr="008142B1">
              <w:rPr>
                <w:rFonts w:ascii="Cambria Math" w:eastAsia="MS-Gothic" w:hAnsi="Cambria Math" w:cs="Cambria Math"/>
                <w:i/>
                <w:color w:val="00B3FF"/>
              </w:rPr>
              <w:t>↘</w:t>
            </w:r>
          </w:p>
          <w:p w:rsidR="00850943" w:rsidRPr="008142B1" w:rsidRDefault="00850943" w:rsidP="001D62A5">
            <w:pPr>
              <w:spacing w:line="276" w:lineRule="auto"/>
              <w:rPr>
                <w:i/>
              </w:rPr>
            </w:pPr>
            <w:r w:rsidRPr="008142B1">
              <w:rPr>
                <w:i/>
              </w:rPr>
              <w:t xml:space="preserve">4. </w:t>
            </w:r>
            <w:r w:rsidRPr="008142B1">
              <w:rPr>
                <w:i/>
                <w:lang w:val="vi-VN"/>
              </w:rPr>
              <w:t xml:space="preserve">A: </w:t>
            </w:r>
            <w:r w:rsidRPr="008142B1">
              <w:rPr>
                <w:i/>
              </w:rPr>
              <w:t xml:space="preserve">We are using up fossil fuels, </w:t>
            </w:r>
            <w:r w:rsidRPr="008142B1">
              <w:rPr>
                <w:b/>
                <w:bCs/>
                <w:i/>
              </w:rPr>
              <w:t xml:space="preserve">aren’t we? </w:t>
            </w:r>
            <w:r w:rsidRPr="008142B1">
              <w:rPr>
                <w:rFonts w:ascii="Cambria Math" w:eastAsia="MS-Gothic" w:hAnsi="Cambria Math" w:cs="Cambria Math"/>
                <w:i/>
                <w:color w:val="00B3FF"/>
              </w:rPr>
              <w:t>↘</w:t>
            </w:r>
          </w:p>
          <w:p w:rsidR="00850943" w:rsidRPr="008142B1" w:rsidRDefault="00850943" w:rsidP="001D62A5">
            <w:pPr>
              <w:spacing w:line="276" w:lineRule="auto"/>
              <w:rPr>
                <w:b/>
                <w:bCs/>
                <w:i/>
              </w:rPr>
            </w:pPr>
            <w:r w:rsidRPr="008142B1">
              <w:rPr>
                <w:i/>
                <w:lang w:val="vi-VN"/>
              </w:rPr>
              <w:t xml:space="preserve">   </w:t>
            </w:r>
            <w:r w:rsidRPr="008142B1">
              <w:rPr>
                <w:i/>
              </w:rPr>
              <w:t xml:space="preserve">   </w:t>
            </w:r>
            <w:r w:rsidRPr="008142B1">
              <w:rPr>
                <w:i/>
                <w:lang w:val="vi-VN"/>
              </w:rPr>
              <w:t xml:space="preserve"> B: </w:t>
            </w:r>
            <w:r w:rsidRPr="008142B1">
              <w:rPr>
                <w:i/>
              </w:rPr>
              <w:t>Yes, we should find more alternative sources of energy.</w:t>
            </w:r>
          </w:p>
          <w:p w:rsidR="00850943" w:rsidRPr="008142B1" w:rsidRDefault="00850943" w:rsidP="001D62A5">
            <w:pPr>
              <w:spacing w:line="276" w:lineRule="auto"/>
              <w:rPr>
                <w:i/>
              </w:rPr>
            </w:pPr>
            <w:r w:rsidRPr="008142B1">
              <w:rPr>
                <w:i/>
                <w:lang w:val="vi-VN"/>
              </w:rPr>
              <w:t>5</w:t>
            </w:r>
            <w:r w:rsidRPr="008142B1">
              <w:rPr>
                <w:b/>
                <w:bCs/>
                <w:i/>
                <w:lang w:val="vi-VN"/>
              </w:rPr>
              <w:t xml:space="preserve">. </w:t>
            </w:r>
            <w:r w:rsidRPr="008142B1">
              <w:rPr>
                <w:i/>
              </w:rPr>
              <w:t xml:space="preserve">A: People should stop damaging the environment, </w:t>
            </w:r>
            <w:r w:rsidRPr="008142B1">
              <w:rPr>
                <w:b/>
                <w:bCs/>
                <w:i/>
              </w:rPr>
              <w:t>shouldn’t they</w:t>
            </w:r>
            <w:r w:rsidRPr="008142B1">
              <w:rPr>
                <w:i/>
              </w:rPr>
              <w:t xml:space="preserve">? </w:t>
            </w:r>
            <w:r w:rsidRPr="008142B1">
              <w:rPr>
                <w:rFonts w:ascii="Cambria Math" w:eastAsia="MS-Gothic" w:hAnsi="Cambria Math" w:cs="Cambria Math"/>
                <w:i/>
                <w:color w:val="00B3FF"/>
              </w:rPr>
              <w:t>↘</w:t>
            </w:r>
          </w:p>
          <w:p w:rsidR="00850943" w:rsidRPr="008142B1" w:rsidRDefault="00850943" w:rsidP="001D62A5">
            <w:pPr>
              <w:spacing w:after="160" w:line="259" w:lineRule="auto"/>
              <w:rPr>
                <w:rFonts w:eastAsia="Calibri"/>
              </w:rPr>
            </w:pPr>
            <w:r w:rsidRPr="008142B1">
              <w:rPr>
                <w:i/>
                <w:noProof/>
              </w:rPr>
              <mc:AlternateContent>
                <mc:Choice Requires="wps">
                  <w:drawing>
                    <wp:anchor distT="0" distB="0" distL="114300" distR="114300" simplePos="0" relativeHeight="251661312" behindDoc="0" locked="0" layoutInCell="1" allowOverlap="1" wp14:anchorId="2D8D4F0D" wp14:editId="211E7EE4">
                      <wp:simplePos x="0" y="0"/>
                      <wp:positionH relativeFrom="column">
                        <wp:posOffset>3352800</wp:posOffset>
                      </wp:positionH>
                      <wp:positionV relativeFrom="paragraph">
                        <wp:posOffset>18274</wp:posOffset>
                      </wp:positionV>
                      <wp:extent cx="236220" cy="109855"/>
                      <wp:effectExtent l="0" t="0" r="68580" b="61595"/>
                      <wp:wrapNone/>
                      <wp:docPr id="58" name="Straight Arrow Connector 58"/>
                      <wp:cNvGraphicFramePr/>
                      <a:graphic xmlns:a="http://schemas.openxmlformats.org/drawingml/2006/main">
                        <a:graphicData uri="http://schemas.microsoft.com/office/word/2010/wordprocessingShape">
                          <wps:wsp>
                            <wps:cNvCnPr/>
                            <wps:spPr>
                              <a:xfrm>
                                <a:off x="0" y="0"/>
                                <a:ext cx="236220" cy="109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54DD1" id="Straight Arrow Connector 58" o:spid="_x0000_s1026" type="#_x0000_t32" style="position:absolute;margin-left:264pt;margin-top:1.45pt;width:18.6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" strokecolor="#5b9bd5 [3204]" strokeweight=".5pt">
                      <v:stroke endarrow="open" joinstyle="miter"/>
                    </v:shape>
                  </w:pict>
                </mc:Fallback>
              </mc:AlternateContent>
            </w:r>
            <w:r w:rsidRPr="008142B1">
              <w:rPr>
                <w:i/>
                <w:lang w:val="vi-VN"/>
              </w:rPr>
              <w:t xml:space="preserve">     </w:t>
            </w:r>
            <w:r w:rsidRPr="008142B1">
              <w:rPr>
                <w:i/>
              </w:rPr>
              <w:t>B: Yes, I agree with you.</w:t>
            </w:r>
          </w:p>
        </w:tc>
      </w:tr>
    </w:tbl>
    <w:p w:rsidR="00850943" w:rsidRPr="008142B1" w:rsidRDefault="00850943" w:rsidP="00850943">
      <w:pPr>
        <w:spacing w:before="40" w:after="40" w:line="24" w:lineRule="atLeast"/>
        <w:rPr>
          <w:b/>
        </w:rPr>
      </w:pPr>
      <w:r w:rsidRPr="008142B1">
        <w:rPr>
          <w:b/>
        </w:rPr>
        <w:t>e. Assessment</w:t>
      </w:r>
    </w:p>
    <w:p w:rsidR="00850943" w:rsidRPr="008142B1" w:rsidRDefault="00850943" w:rsidP="00850943">
      <w:pPr>
        <w:spacing w:before="40" w:after="40" w:line="24" w:lineRule="atLeast"/>
        <w:rPr>
          <w:rFonts w:eastAsia="Calibri"/>
        </w:rPr>
      </w:pPr>
      <w:r w:rsidRPr="008142B1">
        <w:rPr>
          <w:rFonts w:eastAsia="Calibri"/>
        </w:rPr>
        <w:t xml:space="preserve">- Teacher checks students’ pronunciation and gives feedback. </w:t>
      </w:r>
    </w:p>
    <w:p w:rsidR="00850943" w:rsidRPr="008142B1" w:rsidRDefault="00850943" w:rsidP="00850943">
      <w:pPr>
        <w:spacing w:before="40" w:after="40" w:line="24" w:lineRule="atLeast"/>
        <w:rPr>
          <w:rFonts w:eastAsia="Calibri"/>
        </w:rPr>
      </w:pPr>
      <w:r w:rsidRPr="008142B1">
        <w:rPr>
          <w:rFonts w:eastAsia="Calibri"/>
        </w:rPr>
        <w:t>- Students in class listen and give feedback on their friends’ performance.</w:t>
      </w:r>
    </w:p>
    <w:p w:rsidR="00850943" w:rsidRPr="008142B1" w:rsidRDefault="00850943" w:rsidP="00850943">
      <w:pPr>
        <w:spacing w:before="40" w:after="40" w:line="24" w:lineRule="atLeast"/>
        <w:rPr>
          <w:b/>
        </w:rPr>
      </w:pPr>
    </w:p>
    <w:p w:rsidR="00850943" w:rsidRPr="008142B1" w:rsidRDefault="00850943" w:rsidP="00850943">
      <w:pPr>
        <w:spacing w:before="40" w:after="40" w:line="24" w:lineRule="atLeast"/>
      </w:pPr>
      <w:r w:rsidRPr="008142B1">
        <w:rPr>
          <w:b/>
        </w:rPr>
        <w:t xml:space="preserve">3. ACTIVITY 2: VOCABULARY </w:t>
      </w:r>
      <w:r w:rsidRPr="008142B1">
        <w:t>(12 mins)</w:t>
      </w:r>
    </w:p>
    <w:p w:rsidR="00850943" w:rsidRPr="008142B1" w:rsidRDefault="00850943" w:rsidP="00850943">
      <w:pPr>
        <w:spacing w:before="40" w:after="40" w:line="24" w:lineRule="atLeast"/>
        <w:rPr>
          <w:b/>
        </w:rPr>
      </w:pPr>
      <w:r w:rsidRPr="008142B1">
        <w:rPr>
          <w:b/>
        </w:rPr>
        <w:t xml:space="preserve">a. Objectives: </w:t>
      </w:r>
    </w:p>
    <w:p w:rsidR="00850943" w:rsidRPr="008142B1" w:rsidRDefault="00850943" w:rsidP="00850943">
      <w:pPr>
        <w:jc w:val="both"/>
        <w:rPr>
          <w:color w:val="000000" w:themeColor="text1"/>
        </w:rPr>
      </w:pPr>
      <w:r w:rsidRPr="008142B1">
        <w:t xml:space="preserve">- To help </w:t>
      </w:r>
      <w:r w:rsidRPr="008142B1">
        <w:rPr>
          <w:color w:val="000000" w:themeColor="text1"/>
        </w:rPr>
        <w:t>Ss understand the meanings of the words / phrases that have been introduced in Getting Started or will be encountered in the unit.</w:t>
      </w:r>
    </w:p>
    <w:p w:rsidR="00850943" w:rsidRPr="008142B1" w:rsidRDefault="00850943" w:rsidP="00850943">
      <w:pPr>
        <w:spacing w:before="40" w:after="40" w:line="24" w:lineRule="atLeast"/>
      </w:pPr>
      <w:r w:rsidRPr="008142B1">
        <w:t>- To help Ss practise the words in meaningful contexts.</w:t>
      </w:r>
    </w:p>
    <w:p w:rsidR="00850943" w:rsidRPr="008142B1" w:rsidRDefault="00850943" w:rsidP="00850943">
      <w:pPr>
        <w:spacing w:before="40" w:after="40" w:line="24" w:lineRule="atLeast"/>
        <w:rPr>
          <w:b/>
        </w:rPr>
      </w:pPr>
      <w:r w:rsidRPr="008142B1">
        <w:rPr>
          <w:b/>
        </w:rPr>
        <w:t>b. Content:</w:t>
      </w:r>
    </w:p>
    <w:p w:rsidR="00850943" w:rsidRPr="008142B1" w:rsidRDefault="00850943" w:rsidP="00850943">
      <w:pPr>
        <w:spacing w:before="40" w:after="40" w:line="24" w:lineRule="atLeast"/>
      </w:pPr>
      <w:r w:rsidRPr="008142B1">
        <w:t xml:space="preserve">- </w:t>
      </w:r>
      <w:r w:rsidRPr="008142B1">
        <w:rPr>
          <w:b/>
        </w:rPr>
        <w:t>Task 1:</w:t>
      </w:r>
      <w:r w:rsidRPr="008142B1">
        <w:t xml:space="preserve"> Match the words and phrases with their meanings (p.112)</w:t>
      </w:r>
    </w:p>
    <w:p w:rsidR="00850943" w:rsidRPr="008142B1" w:rsidRDefault="00850943" w:rsidP="00850943">
      <w:pPr>
        <w:spacing w:before="40" w:after="40" w:line="24" w:lineRule="atLeast"/>
        <w:rPr>
          <w:noProof/>
          <w:lang w:val="en-GB" w:eastAsia="ko-KR"/>
        </w:rPr>
      </w:pPr>
      <w:r w:rsidRPr="008142B1">
        <w:rPr>
          <w:noProof/>
          <w:lang w:val="en-GB" w:eastAsia="ko-KR"/>
        </w:rPr>
        <w:t xml:space="preserve">- </w:t>
      </w:r>
      <w:r w:rsidRPr="008142B1">
        <w:rPr>
          <w:b/>
          <w:noProof/>
          <w:lang w:val="en-GB" w:eastAsia="ko-KR"/>
        </w:rPr>
        <w:t>Task 2.</w:t>
      </w:r>
      <w:r w:rsidRPr="008142B1">
        <w:rPr>
          <w:noProof/>
          <w:lang w:val="en-GB" w:eastAsia="ko-KR"/>
        </w:rPr>
        <w:t xml:space="preserve"> Complete the sentences using the words and phrases in Task 1 (p.112)</w:t>
      </w:r>
    </w:p>
    <w:p w:rsidR="00850943" w:rsidRPr="008142B1" w:rsidRDefault="00850943" w:rsidP="00850943">
      <w:pPr>
        <w:spacing w:before="40" w:after="40" w:line="24" w:lineRule="atLeast"/>
        <w:rPr>
          <w:b/>
        </w:rPr>
      </w:pPr>
      <w:r w:rsidRPr="008142B1">
        <w:rPr>
          <w:b/>
        </w:rPr>
        <w:t>c. Expected outcomes:</w:t>
      </w:r>
    </w:p>
    <w:p w:rsidR="00850943" w:rsidRPr="008142B1" w:rsidRDefault="00850943" w:rsidP="00850943">
      <w:pPr>
        <w:spacing w:before="40" w:after="40" w:line="24" w:lineRule="atLeast"/>
      </w:pPr>
      <w:r w:rsidRPr="008142B1">
        <w:lastRenderedPageBreak/>
        <w:t>- Students understand the meaning of words, memorise them and are able to use them in meaningful context.</w:t>
      </w:r>
    </w:p>
    <w:p w:rsidR="00850943" w:rsidRPr="008142B1" w:rsidRDefault="00850943" w:rsidP="00850943">
      <w:pPr>
        <w:spacing w:before="40" w:after="40" w:line="24" w:lineRule="atLeast"/>
        <w:rPr>
          <w:b/>
        </w:rPr>
      </w:pPr>
      <w:r w:rsidRPr="008142B1">
        <w:rPr>
          <w:b/>
        </w:rPr>
        <w:t>d. Organisation</w:t>
      </w:r>
    </w:p>
    <w:p w:rsidR="00850943" w:rsidRPr="008142B1" w:rsidRDefault="00850943" w:rsidP="00850943">
      <w:pPr>
        <w:spacing w:before="40" w:after="40" w:line="24" w:lineRule="atLeast"/>
        <w:rPr>
          <w:b/>
        </w:rPr>
      </w:pPr>
    </w:p>
    <w:tbl>
      <w:tblPr>
        <w:tblStyle w:val="TableGrid"/>
        <w:tblW w:w="10207" w:type="dxa"/>
        <w:tblInd w:w="-431" w:type="dxa"/>
        <w:tblLayout w:type="fixed"/>
        <w:tblLook w:val="04A0" w:firstRow="1" w:lastRow="0" w:firstColumn="1" w:lastColumn="0" w:noHBand="0" w:noVBand="1"/>
      </w:tblPr>
      <w:tblGrid>
        <w:gridCol w:w="6276"/>
        <w:gridCol w:w="3931"/>
      </w:tblGrid>
      <w:tr w:rsidR="00850943" w:rsidRPr="008142B1" w:rsidTr="001D62A5">
        <w:tc>
          <w:tcPr>
            <w:tcW w:w="6276"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TEACHER’S AND STUDENTS’ ACTIVITIES</w:t>
            </w:r>
          </w:p>
          <w:p w:rsidR="00850943" w:rsidRPr="008142B1" w:rsidRDefault="00850943" w:rsidP="001D62A5">
            <w:pPr>
              <w:spacing w:before="40" w:after="40" w:line="24" w:lineRule="atLeast"/>
              <w:jc w:val="center"/>
              <w:rPr>
                <w:b/>
              </w:rPr>
            </w:pPr>
          </w:p>
        </w:tc>
        <w:tc>
          <w:tcPr>
            <w:tcW w:w="3931"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CONTENTS</w:t>
            </w:r>
          </w:p>
        </w:tc>
      </w:tr>
      <w:tr w:rsidR="00850943" w:rsidRPr="008142B1" w:rsidTr="001D62A5">
        <w:tc>
          <w:tcPr>
            <w:tcW w:w="10207" w:type="dxa"/>
            <w:gridSpan w:val="2"/>
            <w:shd w:val="clear" w:color="auto" w:fill="auto"/>
          </w:tcPr>
          <w:p w:rsidR="00850943" w:rsidRPr="008142B1" w:rsidRDefault="00850943" w:rsidP="001D62A5">
            <w:pPr>
              <w:spacing w:before="40" w:after="40" w:line="24" w:lineRule="atLeast"/>
            </w:pPr>
            <w:r w:rsidRPr="008142B1">
              <w:rPr>
                <w:b/>
              </w:rPr>
              <w:t>Task 1. Match the words and phrases with their meanings</w:t>
            </w:r>
            <w:r w:rsidRPr="008142B1">
              <w:t xml:space="preserve"> (6 mins)</w:t>
            </w:r>
          </w:p>
        </w:tc>
      </w:tr>
      <w:tr w:rsidR="00850943" w:rsidRPr="008142B1" w:rsidTr="001D62A5">
        <w:tc>
          <w:tcPr>
            <w:tcW w:w="6276" w:type="dxa"/>
          </w:tcPr>
          <w:p w:rsidR="00850943" w:rsidRPr="008142B1" w:rsidRDefault="00850943" w:rsidP="001D62A5">
            <w:pPr>
              <w:tabs>
                <w:tab w:val="left" w:pos="567"/>
              </w:tabs>
              <w:spacing w:before="120" w:line="360" w:lineRule="auto"/>
              <w:jc w:val="both"/>
              <w:rPr>
                <w:lang w:val="en-GB"/>
              </w:rPr>
            </w:pPr>
            <w:r w:rsidRPr="008142B1">
              <w:rPr>
                <w:lang w:val="en-GB"/>
              </w:rPr>
              <w:t>- Teacher reads the words on the left and makes sure Ss understand the abbreviations in brackets (n, np</w:t>
            </w:r>
            <w:r w:rsidRPr="008142B1">
              <w:rPr>
                <w:lang w:val="vi-VN"/>
              </w:rPr>
              <w:t xml:space="preserve">, </w:t>
            </w:r>
            <w:r w:rsidRPr="008142B1">
              <w:rPr>
                <w:lang w:val="en-GB"/>
              </w:rPr>
              <w:t xml:space="preserve">adj). </w:t>
            </w:r>
          </w:p>
          <w:p w:rsidR="00850943" w:rsidRPr="008142B1" w:rsidRDefault="00850943" w:rsidP="001D62A5">
            <w:pPr>
              <w:tabs>
                <w:tab w:val="left" w:pos="567"/>
              </w:tabs>
              <w:spacing w:before="120" w:line="360" w:lineRule="auto"/>
              <w:jc w:val="both"/>
              <w:rPr>
                <w:i/>
                <w:iCs/>
                <w:lang w:val="en-GB"/>
              </w:rPr>
            </w:pPr>
            <w:r w:rsidRPr="008142B1">
              <w:rPr>
                <w:lang w:val="en-GB"/>
              </w:rPr>
              <w:t xml:space="preserve">- In weaker classes, teacher reads each word and elicits the part of speech students need to look for in the definitions, e.g., </w:t>
            </w:r>
            <w:r w:rsidRPr="008142B1">
              <w:rPr>
                <w:i/>
                <w:iCs/>
                <w:lang w:val="en-GB"/>
              </w:rPr>
              <w:t>What part of speech do you need to look for in the definition of ‘native’’? Which definition contains verbs?</w:t>
            </w:r>
          </w:p>
          <w:p w:rsidR="00850943" w:rsidRPr="008142B1" w:rsidRDefault="00850943" w:rsidP="001D62A5">
            <w:pPr>
              <w:tabs>
                <w:tab w:val="left" w:pos="567"/>
              </w:tabs>
              <w:spacing w:before="120" w:line="360" w:lineRule="auto"/>
              <w:jc w:val="both"/>
              <w:rPr>
                <w:lang w:val="en-GB"/>
              </w:rPr>
            </w:pPr>
            <w:r w:rsidRPr="008142B1">
              <w:rPr>
                <w:lang w:val="en-GB"/>
              </w:rPr>
              <w:t>- Teacher asks Ss to work in pairs to do the matching.</w:t>
            </w:r>
          </w:p>
          <w:p w:rsidR="00850943" w:rsidRPr="008142B1" w:rsidRDefault="00850943" w:rsidP="001D62A5">
            <w:pPr>
              <w:tabs>
                <w:tab w:val="left" w:pos="567"/>
              </w:tabs>
              <w:spacing w:before="120" w:line="360" w:lineRule="auto"/>
              <w:jc w:val="both"/>
              <w:rPr>
                <w:lang w:val="en-GB"/>
              </w:rPr>
            </w:pPr>
            <w:r w:rsidRPr="008142B1">
              <w:rPr>
                <w:lang w:val="en-GB"/>
              </w:rPr>
              <w:t xml:space="preserve">- Teacher checks answers as a class. Call on one student to read aloud a word and on another student to read its definition. </w:t>
            </w:r>
          </w:p>
        </w:tc>
        <w:tc>
          <w:tcPr>
            <w:tcW w:w="3931" w:type="dxa"/>
          </w:tcPr>
          <w:p w:rsidR="00850943" w:rsidRPr="008142B1" w:rsidRDefault="00850943" w:rsidP="001D62A5">
            <w:pPr>
              <w:spacing w:before="40" w:after="40" w:line="24" w:lineRule="atLeast"/>
              <w:rPr>
                <w:b/>
                <w:i/>
              </w:rPr>
            </w:pPr>
            <w:r w:rsidRPr="008142B1">
              <w:rPr>
                <w:b/>
                <w:i/>
              </w:rPr>
              <w:t>Answer key:</w:t>
            </w:r>
          </w:p>
          <w:p w:rsidR="00850943" w:rsidRPr="008142B1" w:rsidRDefault="00850943" w:rsidP="001D62A5">
            <w:pPr>
              <w:spacing w:before="40" w:after="40" w:line="24" w:lineRule="atLeast"/>
              <w:rPr>
                <w:i/>
                <w:color w:val="000000" w:themeColor="text1"/>
                <w:spacing w:val="-3"/>
                <w:lang w:val="vi-VN"/>
              </w:rPr>
            </w:pPr>
            <w:r w:rsidRPr="008142B1">
              <w:rPr>
                <w:i/>
                <w:color w:val="000000" w:themeColor="text1"/>
                <w:spacing w:val="-3"/>
                <w:lang w:val="vi-VN"/>
              </w:rPr>
              <w:t>1.e</w:t>
            </w:r>
          </w:p>
          <w:p w:rsidR="00850943" w:rsidRPr="008142B1" w:rsidRDefault="00850943" w:rsidP="001D62A5">
            <w:pPr>
              <w:spacing w:before="40" w:after="40" w:line="24" w:lineRule="atLeast"/>
              <w:rPr>
                <w:i/>
                <w:color w:val="000000" w:themeColor="text1"/>
                <w:spacing w:val="-3"/>
                <w:lang w:val="vi-VN"/>
              </w:rPr>
            </w:pPr>
            <w:r w:rsidRPr="008142B1">
              <w:rPr>
                <w:i/>
                <w:color w:val="000000" w:themeColor="text1"/>
                <w:spacing w:val="-3"/>
              </w:rPr>
              <w:t>2</w:t>
            </w:r>
            <w:r w:rsidRPr="008142B1">
              <w:rPr>
                <w:i/>
                <w:color w:val="000000" w:themeColor="text1"/>
                <w:spacing w:val="-3"/>
                <w:lang w:val="vi-VN"/>
              </w:rPr>
              <w:t>.d</w:t>
            </w:r>
          </w:p>
          <w:p w:rsidR="00850943" w:rsidRPr="008142B1" w:rsidRDefault="00850943" w:rsidP="001D62A5">
            <w:pPr>
              <w:spacing w:before="40" w:after="40" w:line="24" w:lineRule="atLeast"/>
              <w:rPr>
                <w:i/>
                <w:color w:val="000000" w:themeColor="text1"/>
                <w:spacing w:val="-3"/>
                <w:lang w:val="vi-VN"/>
              </w:rPr>
            </w:pPr>
            <w:r w:rsidRPr="008142B1">
              <w:rPr>
                <w:i/>
                <w:color w:val="000000" w:themeColor="text1"/>
                <w:spacing w:val="-3"/>
                <w:lang w:val="vi-VN"/>
              </w:rPr>
              <w:t>3.a</w:t>
            </w:r>
          </w:p>
          <w:p w:rsidR="00850943" w:rsidRPr="008142B1" w:rsidRDefault="00850943" w:rsidP="001D62A5">
            <w:pPr>
              <w:spacing w:before="40" w:after="40" w:line="24" w:lineRule="atLeast"/>
              <w:rPr>
                <w:i/>
                <w:color w:val="000000" w:themeColor="text1"/>
                <w:spacing w:val="-3"/>
                <w:lang w:val="vi-VN"/>
              </w:rPr>
            </w:pPr>
            <w:r w:rsidRPr="008142B1">
              <w:rPr>
                <w:i/>
                <w:color w:val="000000" w:themeColor="text1"/>
                <w:spacing w:val="-3"/>
                <w:lang w:val="vi-VN"/>
              </w:rPr>
              <w:t>4.b</w:t>
            </w:r>
          </w:p>
          <w:p w:rsidR="00850943" w:rsidRPr="008142B1" w:rsidRDefault="00850943" w:rsidP="001D62A5">
            <w:pPr>
              <w:spacing w:before="40" w:after="40" w:line="24" w:lineRule="atLeast"/>
              <w:rPr>
                <w:b/>
                <w:i/>
              </w:rPr>
            </w:pPr>
            <w:r w:rsidRPr="008142B1">
              <w:rPr>
                <w:i/>
                <w:color w:val="000000" w:themeColor="text1"/>
                <w:spacing w:val="-3"/>
                <w:lang w:val="vi-VN"/>
              </w:rPr>
              <w:t>5.c</w:t>
            </w:r>
            <w:r w:rsidRPr="008142B1">
              <w:rPr>
                <w:b/>
                <w:i/>
              </w:rPr>
              <w:t xml:space="preserve"> </w:t>
            </w:r>
          </w:p>
          <w:p w:rsidR="00850943" w:rsidRPr="008142B1" w:rsidRDefault="00850943" w:rsidP="001D62A5">
            <w:pPr>
              <w:spacing w:before="40" w:after="40" w:line="24" w:lineRule="atLeast"/>
              <w:rPr>
                <w:b/>
              </w:rPr>
            </w:pPr>
          </w:p>
        </w:tc>
      </w:tr>
      <w:tr w:rsidR="00850943" w:rsidRPr="008142B1" w:rsidTr="001D62A5">
        <w:tc>
          <w:tcPr>
            <w:tcW w:w="10207" w:type="dxa"/>
            <w:gridSpan w:val="2"/>
          </w:tcPr>
          <w:p w:rsidR="00850943" w:rsidRPr="008142B1" w:rsidRDefault="00850943" w:rsidP="001D62A5">
            <w:pPr>
              <w:spacing w:before="40" w:after="40" w:line="24" w:lineRule="atLeast"/>
              <w:rPr>
                <w:noProof/>
                <w:lang w:val="en-GB" w:eastAsia="ko-KR"/>
              </w:rPr>
            </w:pPr>
            <w:r w:rsidRPr="008142B1">
              <w:rPr>
                <w:b/>
                <w:noProof/>
                <w:lang w:val="en-GB" w:eastAsia="ko-KR"/>
              </w:rPr>
              <w:t>Task 2. Complete the sentences using the words and phrases in Task 1</w:t>
            </w:r>
            <w:r w:rsidRPr="008142B1">
              <w:rPr>
                <w:noProof/>
                <w:lang w:val="en-GB" w:eastAsia="ko-KR"/>
              </w:rPr>
              <w:t xml:space="preserve"> (6 mins)</w:t>
            </w:r>
          </w:p>
        </w:tc>
      </w:tr>
      <w:tr w:rsidR="00850943" w:rsidRPr="008142B1" w:rsidTr="001D62A5">
        <w:tc>
          <w:tcPr>
            <w:tcW w:w="6276" w:type="dxa"/>
          </w:tcPr>
          <w:p w:rsidR="00850943" w:rsidRPr="008142B1" w:rsidRDefault="00850943" w:rsidP="001D62A5">
            <w:pPr>
              <w:tabs>
                <w:tab w:val="left" w:pos="567"/>
              </w:tabs>
              <w:spacing w:before="120" w:after="160" w:line="360" w:lineRule="auto"/>
              <w:jc w:val="both"/>
            </w:pPr>
            <w:r w:rsidRPr="008142B1">
              <w:t xml:space="preserve">- Teacher has Ss work in pairs. Tell them to read the sentences carefully to decide which word in </w:t>
            </w:r>
            <w:r w:rsidRPr="008142B1">
              <w:rPr>
                <w:b/>
              </w:rPr>
              <w:t>1</w:t>
            </w:r>
            <w:r w:rsidRPr="008142B1">
              <w:t xml:space="preserve"> can be used to complete each of the sentences. Remind them to use the contextual clues to decide on the word/phrase.</w:t>
            </w:r>
          </w:p>
          <w:p w:rsidR="00850943" w:rsidRPr="008142B1" w:rsidRDefault="00850943" w:rsidP="001D62A5">
            <w:pPr>
              <w:tabs>
                <w:tab w:val="left" w:pos="567"/>
              </w:tabs>
              <w:spacing w:before="120" w:after="160" w:line="360" w:lineRule="auto"/>
              <w:jc w:val="both"/>
            </w:pPr>
            <w:r w:rsidRPr="008142B1">
              <w:t xml:space="preserve">- Teacher checks answers as a class. Have individual Ss call out the word they have used for each sentence first. </w:t>
            </w:r>
          </w:p>
          <w:p w:rsidR="00850943" w:rsidRPr="008142B1" w:rsidRDefault="00850943" w:rsidP="001D62A5">
            <w:pPr>
              <w:spacing w:before="120" w:after="160" w:line="360" w:lineRule="auto"/>
              <w:jc w:val="both"/>
            </w:pPr>
            <w:r w:rsidRPr="008142B1">
              <w:t xml:space="preserve">- Teacher confirms the correct answers. </w:t>
            </w:r>
          </w:p>
          <w:p w:rsidR="00850943" w:rsidRPr="008142B1" w:rsidRDefault="00850943" w:rsidP="001D62A5">
            <w:pPr>
              <w:spacing w:before="120" w:after="160" w:line="360" w:lineRule="auto"/>
              <w:jc w:val="both"/>
            </w:pPr>
            <w:r w:rsidRPr="008142B1">
              <w:t xml:space="preserve">- In stronger classes, ask Ss to explain why they have chosen the word for each sentence (the clues in the context), e.g. </w:t>
            </w:r>
            <w:r w:rsidRPr="008142B1">
              <w:rPr>
                <w:i/>
                <w:iCs/>
              </w:rPr>
              <w:t>The first sentence needs a</w:t>
            </w:r>
            <w:r w:rsidRPr="008142B1">
              <w:rPr>
                <w:i/>
                <w:iCs/>
                <w:lang w:val="vi-VN"/>
              </w:rPr>
              <w:t xml:space="preserve"> noun </w:t>
            </w:r>
            <w:r w:rsidRPr="008142B1">
              <w:rPr>
                <w:i/>
                <w:iCs/>
              </w:rPr>
              <w:t>and it</w:t>
            </w:r>
            <w:r w:rsidRPr="008142B1">
              <w:rPr>
                <w:i/>
                <w:iCs/>
                <w:lang w:val="vi-VN"/>
              </w:rPr>
              <w:t xml:space="preserve"> refers to a place </w:t>
            </w:r>
            <w:r w:rsidRPr="008142B1">
              <w:rPr>
                <w:i/>
                <w:iCs/>
              </w:rPr>
              <w:t>with different kinds of plants and animals. The second sentence needs a noun</w:t>
            </w:r>
            <w:r w:rsidRPr="008142B1">
              <w:rPr>
                <w:i/>
                <w:iCs/>
                <w:lang w:val="vi-VN"/>
              </w:rPr>
              <w:t xml:space="preserve"> to go with “wildlife”</w:t>
            </w:r>
            <w:r w:rsidRPr="008142B1">
              <w:rPr>
                <w:i/>
                <w:iCs/>
              </w:rPr>
              <w:t>, and the words ‘conservation</w:t>
            </w:r>
            <w:r w:rsidRPr="008142B1">
              <w:rPr>
                <w:i/>
                <w:iCs/>
                <w:lang w:val="vi-VN"/>
              </w:rPr>
              <w:t xml:space="preserve">’ </w:t>
            </w:r>
            <w:r w:rsidRPr="008142B1">
              <w:rPr>
                <w:i/>
                <w:iCs/>
              </w:rPr>
              <w:t>is the best choice.</w:t>
            </w:r>
          </w:p>
          <w:p w:rsidR="00850943" w:rsidRPr="008142B1" w:rsidRDefault="00850943" w:rsidP="001D62A5">
            <w:pPr>
              <w:tabs>
                <w:tab w:val="left" w:pos="567"/>
              </w:tabs>
              <w:spacing w:before="120" w:after="160" w:line="360" w:lineRule="auto"/>
              <w:jc w:val="both"/>
            </w:pPr>
            <w:r w:rsidRPr="008142B1">
              <w:t>- Teacher asks individual Ss to read the whole sentences.</w:t>
            </w:r>
          </w:p>
          <w:p w:rsidR="00850943" w:rsidRPr="008142B1" w:rsidRDefault="00850943" w:rsidP="001D62A5">
            <w:pPr>
              <w:tabs>
                <w:tab w:val="left" w:pos="567"/>
              </w:tabs>
              <w:spacing w:before="120" w:line="360" w:lineRule="auto"/>
              <w:jc w:val="both"/>
              <w:rPr>
                <w:b/>
                <w:lang w:val="en-GB"/>
              </w:rPr>
            </w:pPr>
            <w:r w:rsidRPr="008142B1">
              <w:rPr>
                <w:b/>
              </w:rPr>
              <w:lastRenderedPageBreak/>
              <w:t xml:space="preserve">Extension: </w:t>
            </w:r>
            <w:r w:rsidRPr="008142B1">
              <w:t xml:space="preserve">In stronger classes, have Ss play a competitive game. </w:t>
            </w:r>
            <w:r w:rsidRPr="008142B1">
              <w:rPr>
                <w:lang w:val="en-GB"/>
              </w:rPr>
              <w:t>Divide them into several teams. Call out one of the five words and have teams write as many sentences with it as they can. Give a time limit of one minute. Repeat for the other words. Invite each team to read their words. The team with the most correct sentences is the winner.</w:t>
            </w:r>
          </w:p>
        </w:tc>
        <w:tc>
          <w:tcPr>
            <w:tcW w:w="3931" w:type="dxa"/>
          </w:tcPr>
          <w:p w:rsidR="00850943" w:rsidRPr="008142B1" w:rsidRDefault="00850943" w:rsidP="001D62A5">
            <w:pPr>
              <w:spacing w:before="40" w:after="40" w:line="24" w:lineRule="atLeast"/>
              <w:rPr>
                <w:noProof/>
                <w:lang w:val="en-GB" w:eastAsia="ko-KR"/>
              </w:rPr>
            </w:pPr>
          </w:p>
          <w:p w:rsidR="00850943" w:rsidRPr="008142B1" w:rsidRDefault="00850943" w:rsidP="001D62A5">
            <w:pPr>
              <w:spacing w:before="40" w:after="40" w:line="24" w:lineRule="atLeast"/>
              <w:rPr>
                <w:rFonts w:eastAsia="Calibri"/>
                <w:b/>
                <w:i/>
              </w:rPr>
            </w:pPr>
            <w:r w:rsidRPr="008142B1">
              <w:rPr>
                <w:rFonts w:eastAsia="Calibri"/>
                <w:b/>
                <w:i/>
              </w:rPr>
              <w:t>Answer key:</w:t>
            </w:r>
          </w:p>
          <w:p w:rsidR="00850943" w:rsidRPr="008142B1" w:rsidRDefault="00850943" w:rsidP="001D62A5">
            <w:pPr>
              <w:tabs>
                <w:tab w:val="left" w:pos="567"/>
              </w:tabs>
              <w:spacing w:before="120" w:line="360" w:lineRule="auto"/>
              <w:jc w:val="both"/>
              <w:rPr>
                <w:i/>
                <w:lang w:val="vi-VN"/>
              </w:rPr>
            </w:pPr>
            <w:r w:rsidRPr="008142B1">
              <w:rPr>
                <w:i/>
                <w:lang w:val="vi-VN"/>
              </w:rPr>
              <w:t>1. Tropical forests</w:t>
            </w:r>
          </w:p>
          <w:p w:rsidR="00850943" w:rsidRPr="008142B1" w:rsidRDefault="00850943" w:rsidP="001D62A5">
            <w:pPr>
              <w:tabs>
                <w:tab w:val="left" w:pos="567"/>
              </w:tabs>
              <w:spacing w:before="120" w:line="360" w:lineRule="auto"/>
              <w:jc w:val="both"/>
              <w:rPr>
                <w:i/>
                <w:lang w:val="vi-VN"/>
              </w:rPr>
            </w:pPr>
            <w:r w:rsidRPr="008142B1">
              <w:rPr>
                <w:i/>
                <w:lang w:val="vi-VN"/>
              </w:rPr>
              <w:t>2. conservation</w:t>
            </w:r>
          </w:p>
          <w:p w:rsidR="00850943" w:rsidRPr="008142B1" w:rsidRDefault="00850943" w:rsidP="001D62A5">
            <w:pPr>
              <w:tabs>
                <w:tab w:val="left" w:pos="567"/>
              </w:tabs>
              <w:spacing w:before="120" w:line="360" w:lineRule="auto"/>
              <w:jc w:val="both"/>
              <w:rPr>
                <w:i/>
                <w:lang w:val="vi-VN"/>
              </w:rPr>
            </w:pPr>
            <w:r w:rsidRPr="008142B1">
              <w:rPr>
                <w:i/>
                <w:lang w:val="vi-VN"/>
              </w:rPr>
              <w:t>3. native</w:t>
            </w:r>
          </w:p>
          <w:p w:rsidR="00850943" w:rsidRPr="008142B1" w:rsidRDefault="00850943" w:rsidP="001D62A5">
            <w:pPr>
              <w:tabs>
                <w:tab w:val="left" w:pos="567"/>
              </w:tabs>
              <w:spacing w:before="120" w:line="360" w:lineRule="auto"/>
              <w:jc w:val="both"/>
              <w:rPr>
                <w:i/>
                <w:lang w:val="vi-VN"/>
              </w:rPr>
            </w:pPr>
            <w:r w:rsidRPr="008142B1">
              <w:rPr>
                <w:i/>
                <w:lang w:val="vi-VN"/>
              </w:rPr>
              <w:t>4. species</w:t>
            </w:r>
          </w:p>
          <w:p w:rsidR="00850943" w:rsidRPr="008142B1" w:rsidRDefault="00850943" w:rsidP="001D62A5">
            <w:pPr>
              <w:tabs>
                <w:tab w:val="left" w:pos="567"/>
              </w:tabs>
              <w:spacing w:before="120" w:line="360" w:lineRule="auto"/>
              <w:jc w:val="both"/>
              <w:rPr>
                <w:i/>
                <w:lang w:val="vi-VN"/>
              </w:rPr>
            </w:pPr>
            <w:r w:rsidRPr="008142B1">
              <w:rPr>
                <w:i/>
                <w:lang w:val="vi-VN"/>
              </w:rPr>
              <w:t xml:space="preserve">5. </w:t>
            </w:r>
            <w:r w:rsidRPr="008142B1">
              <w:rPr>
                <w:i/>
              </w:rPr>
              <w:t>mammals</w:t>
            </w:r>
          </w:p>
          <w:p w:rsidR="00850943" w:rsidRPr="008142B1" w:rsidRDefault="00850943" w:rsidP="001D62A5">
            <w:pPr>
              <w:jc w:val="both"/>
              <w:rPr>
                <w:noProof/>
                <w:lang w:eastAsia="ko-KR"/>
              </w:rPr>
            </w:pPr>
          </w:p>
        </w:tc>
      </w:tr>
    </w:tbl>
    <w:p w:rsidR="00850943" w:rsidRPr="008142B1" w:rsidRDefault="00850943" w:rsidP="00850943">
      <w:pPr>
        <w:spacing w:before="40" w:after="40" w:line="24" w:lineRule="atLeast"/>
        <w:rPr>
          <w:b/>
        </w:rPr>
      </w:pPr>
      <w:r w:rsidRPr="008142B1">
        <w:rPr>
          <w:b/>
        </w:rPr>
        <w:lastRenderedPageBreak/>
        <w:t>e. Assessment</w:t>
      </w:r>
    </w:p>
    <w:p w:rsidR="00850943" w:rsidRPr="008142B1" w:rsidRDefault="00850943" w:rsidP="00850943">
      <w:pPr>
        <w:spacing w:before="40" w:after="40" w:line="24" w:lineRule="atLeast"/>
      </w:pPr>
      <w:r w:rsidRPr="008142B1">
        <w:t>- Teacher observation on Ss’ performance.</w:t>
      </w:r>
    </w:p>
    <w:p w:rsidR="00850943" w:rsidRPr="008142B1" w:rsidRDefault="00850943" w:rsidP="00850943">
      <w:pPr>
        <w:spacing w:before="40" w:after="40" w:line="24" w:lineRule="atLeast"/>
      </w:pPr>
      <w:r w:rsidRPr="008142B1">
        <w:t>- Teacher’s feedback and peers’ feedback.</w:t>
      </w:r>
    </w:p>
    <w:p w:rsidR="00850943" w:rsidRPr="008142B1" w:rsidRDefault="00850943" w:rsidP="00850943">
      <w:pPr>
        <w:spacing w:before="40" w:after="40" w:line="24" w:lineRule="atLeast"/>
        <w:rPr>
          <w:b/>
        </w:rPr>
      </w:pPr>
    </w:p>
    <w:p w:rsidR="00850943" w:rsidRPr="008142B1" w:rsidRDefault="00850943" w:rsidP="00850943">
      <w:pPr>
        <w:spacing w:before="40" w:after="40" w:line="24" w:lineRule="atLeast"/>
      </w:pPr>
      <w:r w:rsidRPr="008142B1">
        <w:rPr>
          <w:b/>
        </w:rPr>
        <w:t xml:space="preserve">4. ACTIVITY 3: GRAMMAR </w:t>
      </w:r>
      <w:r w:rsidRPr="008142B1">
        <w:t>(13 mins)</w:t>
      </w:r>
    </w:p>
    <w:p w:rsidR="00850943" w:rsidRPr="008142B1" w:rsidRDefault="00850943" w:rsidP="00850943">
      <w:pPr>
        <w:spacing w:before="40" w:after="40" w:line="24" w:lineRule="atLeast"/>
        <w:rPr>
          <w:b/>
        </w:rPr>
      </w:pPr>
      <w:r w:rsidRPr="008142B1">
        <w:rPr>
          <w:b/>
        </w:rPr>
        <w:t xml:space="preserve">a. Objectives: </w:t>
      </w:r>
    </w:p>
    <w:p w:rsidR="00850943" w:rsidRPr="008142B1" w:rsidRDefault="00850943" w:rsidP="00850943">
      <w:pPr>
        <w:spacing w:before="40" w:after="40" w:line="24" w:lineRule="atLeast"/>
      </w:pPr>
      <w:r w:rsidRPr="008142B1">
        <w:t>- To help Ss understand</w:t>
      </w:r>
      <w:r w:rsidRPr="008142B1">
        <w:rPr>
          <w:color w:val="000000" w:themeColor="text1"/>
        </w:rPr>
        <w:t xml:space="preserve"> </w:t>
      </w:r>
      <w:r w:rsidRPr="008142B1">
        <w:rPr>
          <w:color w:val="000000" w:themeColor="text1"/>
          <w:spacing w:val="-3"/>
          <w:lang w:val="vi-VN"/>
        </w:rPr>
        <w:t xml:space="preserve">how to </w:t>
      </w:r>
      <w:r w:rsidRPr="008142B1">
        <w:rPr>
          <w:color w:val="000000" w:themeColor="text1"/>
          <w:spacing w:val="-3"/>
        </w:rPr>
        <w:t>form</w:t>
      </w:r>
      <w:r w:rsidRPr="008142B1">
        <w:rPr>
          <w:color w:val="000000" w:themeColor="text1"/>
          <w:spacing w:val="-3"/>
          <w:lang w:val="vi-VN"/>
        </w:rPr>
        <w:t xml:space="preserve"> and use compound nouns</w:t>
      </w:r>
      <w:r w:rsidRPr="008142B1">
        <w:rPr>
          <w:color w:val="000000" w:themeColor="text1"/>
        </w:rPr>
        <w:t>;</w:t>
      </w:r>
    </w:p>
    <w:p w:rsidR="00850943" w:rsidRPr="008142B1" w:rsidRDefault="00850943" w:rsidP="00850943">
      <w:pPr>
        <w:spacing w:before="40" w:after="40" w:line="24" w:lineRule="atLeast"/>
      </w:pPr>
      <w:r w:rsidRPr="008142B1">
        <w:t xml:space="preserve">- To help Ss practise forming compound nouns and using them in context. </w:t>
      </w:r>
    </w:p>
    <w:p w:rsidR="00850943" w:rsidRPr="008142B1" w:rsidRDefault="00850943" w:rsidP="00850943">
      <w:pPr>
        <w:spacing w:before="40" w:after="40" w:line="24" w:lineRule="atLeast"/>
        <w:rPr>
          <w:b/>
        </w:rPr>
      </w:pPr>
      <w:r w:rsidRPr="008142B1">
        <w:rPr>
          <w:b/>
        </w:rPr>
        <w:t>b. Content:</w:t>
      </w:r>
    </w:p>
    <w:p w:rsidR="00850943" w:rsidRPr="008142B1" w:rsidRDefault="00850943" w:rsidP="00850943">
      <w:pPr>
        <w:spacing w:before="40" w:after="40" w:line="24" w:lineRule="atLeast"/>
      </w:pPr>
      <w:r w:rsidRPr="008142B1">
        <w:t xml:space="preserve">- </w:t>
      </w:r>
      <w:r w:rsidRPr="008142B1">
        <w:rPr>
          <w:b/>
        </w:rPr>
        <w:t>Task 1.</w:t>
      </w:r>
      <w:r w:rsidRPr="008142B1">
        <w:t xml:space="preserve"> Use the words in the box to make five compound nouns. (p.112)</w:t>
      </w:r>
    </w:p>
    <w:p w:rsidR="00850943" w:rsidRPr="008142B1" w:rsidRDefault="00850943" w:rsidP="00850943">
      <w:pPr>
        <w:spacing w:before="40" w:after="40" w:line="24" w:lineRule="atLeast"/>
      </w:pPr>
      <w:r w:rsidRPr="008142B1">
        <w:t xml:space="preserve">- </w:t>
      </w:r>
      <w:r w:rsidRPr="008142B1">
        <w:rPr>
          <w:b/>
        </w:rPr>
        <w:t>Task 2.</w:t>
      </w:r>
      <w:r w:rsidRPr="008142B1">
        <w:t xml:space="preserve"> Work in pairs. Use the words in the box to make compound nouns. Then make sentences with them. (p.112)</w:t>
      </w:r>
    </w:p>
    <w:p w:rsidR="00850943" w:rsidRPr="008142B1" w:rsidRDefault="00850943" w:rsidP="00850943">
      <w:pPr>
        <w:spacing w:before="40" w:after="40" w:line="24" w:lineRule="atLeast"/>
        <w:rPr>
          <w:b/>
        </w:rPr>
      </w:pPr>
      <w:r w:rsidRPr="008142B1">
        <w:rPr>
          <w:b/>
        </w:rPr>
        <w:t>c. Expected outcomes:</w:t>
      </w:r>
    </w:p>
    <w:p w:rsidR="00850943" w:rsidRPr="008142B1" w:rsidRDefault="00850943" w:rsidP="00850943">
      <w:pPr>
        <w:spacing w:before="40" w:after="40" w:line="24" w:lineRule="atLeast"/>
      </w:pPr>
      <w:r w:rsidRPr="008142B1">
        <w:t xml:space="preserve">- Students know how to </w:t>
      </w:r>
      <w:r w:rsidRPr="008142B1">
        <w:rPr>
          <w:color w:val="000000" w:themeColor="text1"/>
          <w:spacing w:val="-3"/>
        </w:rPr>
        <w:t>form</w:t>
      </w:r>
      <w:r w:rsidRPr="008142B1">
        <w:rPr>
          <w:color w:val="000000" w:themeColor="text1"/>
          <w:spacing w:val="-3"/>
          <w:lang w:val="vi-VN"/>
        </w:rPr>
        <w:t xml:space="preserve"> and use compound </w:t>
      </w:r>
      <w:r w:rsidRPr="008142B1">
        <w:t xml:space="preserve">and can apply it to </w:t>
      </w:r>
      <w:r>
        <w:t>use them in context</w:t>
      </w:r>
      <w:r w:rsidRPr="008142B1">
        <w:t>.</w:t>
      </w:r>
    </w:p>
    <w:p w:rsidR="00850943" w:rsidRPr="008142B1" w:rsidRDefault="00850943" w:rsidP="00850943">
      <w:pPr>
        <w:spacing w:before="40" w:after="40" w:line="24" w:lineRule="atLeast"/>
        <w:rPr>
          <w:b/>
        </w:rPr>
      </w:pPr>
      <w:r w:rsidRPr="008142B1">
        <w:rPr>
          <w:b/>
        </w:rPr>
        <w:t>d. Organisation</w:t>
      </w:r>
    </w:p>
    <w:p w:rsidR="00850943" w:rsidRPr="008142B1" w:rsidRDefault="00850943" w:rsidP="00850943">
      <w:pPr>
        <w:spacing w:before="40" w:after="40" w:line="24" w:lineRule="atLeast"/>
        <w:rPr>
          <w:b/>
        </w:rPr>
      </w:pPr>
    </w:p>
    <w:tbl>
      <w:tblPr>
        <w:tblStyle w:val="TableGrid"/>
        <w:tblW w:w="10207" w:type="dxa"/>
        <w:tblInd w:w="-431" w:type="dxa"/>
        <w:tblLook w:val="04A0" w:firstRow="1" w:lastRow="0" w:firstColumn="1" w:lastColumn="0" w:noHBand="0" w:noVBand="1"/>
      </w:tblPr>
      <w:tblGrid>
        <w:gridCol w:w="6096"/>
        <w:gridCol w:w="4111"/>
      </w:tblGrid>
      <w:tr w:rsidR="00850943" w:rsidRPr="008142B1" w:rsidTr="001D62A5">
        <w:tc>
          <w:tcPr>
            <w:tcW w:w="6096"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TEACHER’S AND STUDENTS’ ACTIVITIES</w:t>
            </w:r>
          </w:p>
        </w:tc>
        <w:tc>
          <w:tcPr>
            <w:tcW w:w="4111" w:type="dxa"/>
            <w:shd w:val="clear" w:color="auto" w:fill="D9E2F3" w:themeFill="accent5" w:themeFillTint="33"/>
          </w:tcPr>
          <w:p w:rsidR="00850943" w:rsidRPr="008142B1" w:rsidRDefault="00850943" w:rsidP="001D62A5">
            <w:pPr>
              <w:spacing w:before="40" w:after="40" w:line="24" w:lineRule="atLeast"/>
              <w:jc w:val="center"/>
              <w:rPr>
                <w:b/>
              </w:rPr>
            </w:pPr>
            <w:r w:rsidRPr="008142B1">
              <w:rPr>
                <w:b/>
              </w:rPr>
              <w:t>CONTENTS</w:t>
            </w:r>
          </w:p>
        </w:tc>
      </w:tr>
      <w:tr w:rsidR="00850943" w:rsidRPr="008142B1" w:rsidTr="001D62A5">
        <w:tc>
          <w:tcPr>
            <w:tcW w:w="10207" w:type="dxa"/>
            <w:gridSpan w:val="2"/>
          </w:tcPr>
          <w:p w:rsidR="00850943" w:rsidRPr="008142B1" w:rsidRDefault="00850943" w:rsidP="001D62A5">
            <w:pPr>
              <w:spacing w:before="40" w:after="40" w:line="24" w:lineRule="atLeast"/>
              <w:rPr>
                <w:b/>
                <w:i/>
              </w:rPr>
            </w:pPr>
            <w:r w:rsidRPr="008142B1">
              <w:rPr>
                <w:b/>
              </w:rPr>
              <w:t>Task 1. Use the words in the box to make five compound nouns</w:t>
            </w:r>
            <w:r w:rsidRPr="008142B1">
              <w:t>. (6 mins)</w:t>
            </w:r>
          </w:p>
        </w:tc>
      </w:tr>
      <w:tr w:rsidR="00850943" w:rsidRPr="008142B1" w:rsidTr="001D62A5">
        <w:tc>
          <w:tcPr>
            <w:tcW w:w="6096" w:type="dxa"/>
          </w:tcPr>
          <w:p w:rsidR="00850943" w:rsidRPr="008142B1" w:rsidRDefault="00850943" w:rsidP="001D62A5">
            <w:pPr>
              <w:tabs>
                <w:tab w:val="left" w:pos="567"/>
              </w:tabs>
              <w:spacing w:before="120" w:line="360" w:lineRule="auto"/>
              <w:jc w:val="both"/>
            </w:pPr>
            <w:r w:rsidRPr="008142B1">
              <w:rPr>
                <w:color w:val="000000" w:themeColor="text1"/>
              </w:rPr>
              <w:t xml:space="preserve"> </w:t>
            </w:r>
            <w:r w:rsidRPr="008142B1">
              <w:t>- Teacher tells Ss to look at the nouns in Activity 4 in GETTING STARTED. Elicit the</w:t>
            </w:r>
            <w:r w:rsidRPr="008142B1">
              <w:rPr>
                <w:lang w:val="vi-VN"/>
              </w:rPr>
              <w:t xml:space="preserve"> formation of compound nouns </w:t>
            </w:r>
            <w:r w:rsidRPr="008142B1">
              <w:rPr>
                <w:lang w:val="en-AU"/>
              </w:rPr>
              <w:t>e.g.</w:t>
            </w:r>
            <w:r w:rsidRPr="008142B1">
              <w:rPr>
                <w:lang w:val="vi-VN"/>
              </w:rPr>
              <w:t>,</w:t>
            </w:r>
            <w:r w:rsidRPr="008142B1">
              <w:rPr>
                <w:lang w:val="en-AU"/>
              </w:rPr>
              <w:t xml:space="preserve"> </w:t>
            </w:r>
            <w:r w:rsidRPr="008142B1">
              <w:rPr>
                <w:i/>
                <w:lang w:val="en-AU"/>
              </w:rPr>
              <w:t>How many words is</w:t>
            </w:r>
            <w:r w:rsidRPr="008142B1">
              <w:rPr>
                <w:i/>
                <w:lang w:val="vi-VN"/>
              </w:rPr>
              <w:t xml:space="preserve"> a compound noun</w:t>
            </w:r>
            <w:r w:rsidRPr="008142B1">
              <w:rPr>
                <w:i/>
              </w:rPr>
              <w:t xml:space="preserve"> formed from</w:t>
            </w:r>
            <w:r w:rsidRPr="008142B1">
              <w:rPr>
                <w:i/>
                <w:lang w:val="en-AU"/>
              </w:rPr>
              <w:t>? What word combinations are most common? Are compound nouns always written as one word?</w:t>
            </w:r>
          </w:p>
          <w:p w:rsidR="00850943" w:rsidRPr="008142B1" w:rsidRDefault="00850943" w:rsidP="001D62A5">
            <w:pPr>
              <w:tabs>
                <w:tab w:val="left" w:pos="567"/>
              </w:tabs>
              <w:spacing w:beforeLines="60" w:before="144" w:afterLines="60" w:after="144" w:line="360" w:lineRule="auto"/>
            </w:pPr>
            <w:r w:rsidRPr="008142B1">
              <w:t>- Teacher has Ss read the explanation and examples in the Remember! box. Check understanding and provide more examples if necessary.</w:t>
            </w:r>
          </w:p>
          <w:p w:rsidR="00850943" w:rsidRPr="008142B1" w:rsidRDefault="00850943" w:rsidP="001D62A5">
            <w:pPr>
              <w:tabs>
                <w:tab w:val="left" w:pos="567"/>
              </w:tabs>
              <w:spacing w:before="120" w:line="360" w:lineRule="auto"/>
              <w:jc w:val="both"/>
              <w:rPr>
                <w:lang w:val="vi-VN"/>
              </w:rPr>
            </w:pPr>
            <w:r w:rsidRPr="008142B1">
              <w:t>- Teacher asks Ss to work in pairs or individually to form</w:t>
            </w:r>
            <w:r w:rsidRPr="008142B1">
              <w:rPr>
                <w:lang w:val="vi-VN"/>
              </w:rPr>
              <w:t xml:space="preserve"> five compound nouns from words given in the box. </w:t>
            </w:r>
          </w:p>
          <w:p w:rsidR="00850943" w:rsidRPr="008142B1" w:rsidRDefault="00850943" w:rsidP="001D62A5">
            <w:pPr>
              <w:tabs>
                <w:tab w:val="left" w:pos="567"/>
              </w:tabs>
              <w:spacing w:before="120" w:line="360" w:lineRule="auto"/>
              <w:jc w:val="both"/>
              <w:rPr>
                <w:lang w:val="en-AU"/>
              </w:rPr>
            </w:pPr>
            <w:r w:rsidRPr="008142B1">
              <w:t>- Teacher calls on individual Ss to write their answers on the board.</w:t>
            </w:r>
            <w:r w:rsidRPr="008142B1">
              <w:rPr>
                <w:lang w:val="vi-VN"/>
              </w:rPr>
              <w:t xml:space="preserve"> Check answers </w:t>
            </w:r>
            <w:r w:rsidRPr="008142B1">
              <w:rPr>
                <w:lang w:val="en-AU"/>
              </w:rPr>
              <w:t xml:space="preserve">as a class. Have Ss explain the meaning </w:t>
            </w:r>
            <w:r w:rsidRPr="008142B1">
              <w:rPr>
                <w:lang w:val="en-AU"/>
              </w:rPr>
              <w:lastRenderedPageBreak/>
              <w:t xml:space="preserve">of each compound word by giving examples or making sentences with them, e.g. </w:t>
            </w:r>
            <w:r w:rsidRPr="008142B1">
              <w:rPr>
                <w:i/>
                <w:lang w:val="en-AU"/>
              </w:rPr>
              <w:t>The tiger is an endangered species. Women have a longer life expectancy than men.</w:t>
            </w:r>
          </w:p>
          <w:p w:rsidR="00850943" w:rsidRPr="008142B1" w:rsidRDefault="00850943" w:rsidP="001D62A5">
            <w:pPr>
              <w:tabs>
                <w:tab w:val="left" w:pos="567"/>
              </w:tabs>
              <w:spacing w:before="120" w:line="360" w:lineRule="auto"/>
              <w:jc w:val="both"/>
              <w:rPr>
                <w:color w:val="000000" w:themeColor="text1"/>
              </w:rPr>
            </w:pPr>
          </w:p>
        </w:tc>
        <w:tc>
          <w:tcPr>
            <w:tcW w:w="4111" w:type="dxa"/>
          </w:tcPr>
          <w:p w:rsidR="00850943" w:rsidRPr="008142B1" w:rsidRDefault="00850943" w:rsidP="001D62A5">
            <w:pPr>
              <w:spacing w:before="40" w:after="40" w:line="24" w:lineRule="atLeast"/>
              <w:rPr>
                <w:b/>
                <w:i/>
              </w:rPr>
            </w:pPr>
            <w:r w:rsidRPr="008142B1">
              <w:rPr>
                <w:b/>
                <w:i/>
              </w:rPr>
              <w:lastRenderedPageBreak/>
              <w:t>Answer key:</w:t>
            </w:r>
          </w:p>
          <w:p w:rsidR="00850943" w:rsidRPr="008142B1" w:rsidRDefault="00850943" w:rsidP="001D62A5">
            <w:pPr>
              <w:tabs>
                <w:tab w:val="left" w:pos="567"/>
              </w:tabs>
              <w:spacing w:before="120" w:line="360" w:lineRule="auto"/>
              <w:jc w:val="both"/>
              <w:rPr>
                <w:i/>
                <w:lang w:val="vi-VN"/>
              </w:rPr>
            </w:pPr>
            <w:r w:rsidRPr="008142B1">
              <w:rPr>
                <w:i/>
                <w:lang w:val="vi-VN"/>
              </w:rPr>
              <w:t>endangered species, life expectancy, rainforest, natur</w:t>
            </w:r>
            <w:r w:rsidRPr="008142B1">
              <w:rPr>
                <w:i/>
              </w:rPr>
              <w:t>e</w:t>
            </w:r>
            <w:r w:rsidRPr="008142B1">
              <w:rPr>
                <w:i/>
                <w:lang w:val="vi-VN"/>
              </w:rPr>
              <w:t xml:space="preserve"> reserve, v</w:t>
            </w:r>
            <w:r w:rsidRPr="008142B1">
              <w:rPr>
                <w:i/>
              </w:rPr>
              <w:t>oca</w:t>
            </w:r>
            <w:r w:rsidRPr="008142B1">
              <w:rPr>
                <w:i/>
                <w:lang w:val="vi-VN"/>
              </w:rPr>
              <w:t xml:space="preserve">tional </w:t>
            </w:r>
            <w:r w:rsidRPr="008142B1">
              <w:rPr>
                <w:i/>
              </w:rPr>
              <w:t>school</w:t>
            </w:r>
          </w:p>
          <w:p w:rsidR="00850943" w:rsidRPr="008142B1" w:rsidRDefault="00850943" w:rsidP="001D62A5">
            <w:pPr>
              <w:spacing w:before="40" w:after="40" w:line="24" w:lineRule="atLeast"/>
            </w:pPr>
          </w:p>
        </w:tc>
      </w:tr>
      <w:tr w:rsidR="00850943" w:rsidRPr="008142B1" w:rsidTr="001D62A5">
        <w:tc>
          <w:tcPr>
            <w:tcW w:w="10207" w:type="dxa"/>
            <w:gridSpan w:val="2"/>
          </w:tcPr>
          <w:p w:rsidR="00850943" w:rsidRPr="008142B1" w:rsidRDefault="00850943" w:rsidP="001D62A5">
            <w:pPr>
              <w:spacing w:before="40" w:after="40" w:line="24" w:lineRule="atLeast"/>
            </w:pPr>
            <w:r w:rsidRPr="008142B1">
              <w:rPr>
                <w:b/>
              </w:rPr>
              <w:lastRenderedPageBreak/>
              <w:t xml:space="preserve">Task 2. Work in pairs. Use the words in the box to make compound nouns. Then make sentences with them.  </w:t>
            </w:r>
            <w:r w:rsidRPr="008142B1">
              <w:t>(7 mins)</w:t>
            </w:r>
          </w:p>
        </w:tc>
      </w:tr>
      <w:tr w:rsidR="00850943" w:rsidRPr="008142B1" w:rsidTr="001D62A5">
        <w:tc>
          <w:tcPr>
            <w:tcW w:w="6096" w:type="dxa"/>
          </w:tcPr>
          <w:p w:rsidR="00850943" w:rsidRPr="008142B1" w:rsidRDefault="00850943" w:rsidP="001D62A5">
            <w:pPr>
              <w:tabs>
                <w:tab w:val="left" w:pos="567"/>
              </w:tabs>
              <w:spacing w:before="120" w:line="360" w:lineRule="auto"/>
              <w:jc w:val="both"/>
            </w:pPr>
            <w:r w:rsidRPr="008142B1">
              <w:t xml:space="preserve">- Teacher has Ss read the instruction and check to make sure they all understand what they have to do. Point to the example in the first sentence and the two words that have been crossed out in the box. Ask questions, e.g. </w:t>
            </w:r>
            <w:r w:rsidRPr="008142B1">
              <w:rPr>
                <w:i/>
              </w:rPr>
              <w:t xml:space="preserve">Can we make a compound from ‘globe’ and ‘warm’? What do we need to change? </w:t>
            </w:r>
          </w:p>
          <w:p w:rsidR="00850943" w:rsidRPr="008142B1" w:rsidRDefault="00850943" w:rsidP="001D62A5">
            <w:pPr>
              <w:tabs>
                <w:tab w:val="left" w:pos="567"/>
              </w:tabs>
              <w:spacing w:before="120" w:line="360" w:lineRule="auto"/>
              <w:jc w:val="both"/>
            </w:pPr>
            <w:r w:rsidRPr="008142B1">
              <w:t>- Teacher asks Ss to look</w:t>
            </w:r>
            <w:r w:rsidRPr="008142B1">
              <w:rPr>
                <w:lang w:val="vi-VN"/>
              </w:rPr>
              <w:t xml:space="preserve"> at the words in the box and form </w:t>
            </w:r>
            <w:r w:rsidRPr="008142B1">
              <w:t>the other four</w:t>
            </w:r>
            <w:r w:rsidRPr="008142B1">
              <w:rPr>
                <w:lang w:val="vi-VN"/>
              </w:rPr>
              <w:t xml:space="preserve"> compound nouns</w:t>
            </w:r>
            <w:r w:rsidRPr="008142B1">
              <w:t>.</w:t>
            </w:r>
            <w:r w:rsidRPr="008142B1">
              <w:rPr>
                <w:lang w:val="vi-VN"/>
              </w:rPr>
              <w:t xml:space="preserve"> </w:t>
            </w:r>
          </w:p>
          <w:p w:rsidR="00850943" w:rsidRPr="008142B1" w:rsidRDefault="00850943" w:rsidP="001D62A5">
            <w:pPr>
              <w:tabs>
                <w:tab w:val="left" w:pos="567"/>
              </w:tabs>
              <w:spacing w:before="120" w:line="360" w:lineRule="auto"/>
              <w:jc w:val="both"/>
              <w:rPr>
                <w:lang w:val="vi-VN"/>
              </w:rPr>
            </w:pPr>
            <w:r w:rsidRPr="008142B1">
              <w:t>- Teacher puts Ss in pairs to compare their answers</w:t>
            </w:r>
            <w:r w:rsidRPr="008142B1">
              <w:rPr>
                <w:lang w:val="vi-VN"/>
              </w:rPr>
              <w:t xml:space="preserve"> use the compound nouns to </w:t>
            </w:r>
            <w:r>
              <w:t>make</w:t>
            </w:r>
            <w:r w:rsidRPr="008142B1">
              <w:rPr>
                <w:lang w:val="vi-VN"/>
              </w:rPr>
              <w:t xml:space="preserve"> sentences. </w:t>
            </w:r>
          </w:p>
          <w:p w:rsidR="00850943" w:rsidRPr="008142B1" w:rsidRDefault="00850943" w:rsidP="001D62A5">
            <w:pPr>
              <w:tabs>
                <w:tab w:val="left" w:pos="567"/>
              </w:tabs>
              <w:spacing w:before="120" w:line="360" w:lineRule="auto"/>
              <w:jc w:val="both"/>
            </w:pPr>
            <w:r w:rsidRPr="008142B1">
              <w:t xml:space="preserve">- Teacher checks answers as a class. </w:t>
            </w:r>
          </w:p>
        </w:tc>
        <w:tc>
          <w:tcPr>
            <w:tcW w:w="4111" w:type="dxa"/>
          </w:tcPr>
          <w:p w:rsidR="00850943" w:rsidRPr="008142B1" w:rsidRDefault="00850943" w:rsidP="001D62A5">
            <w:pPr>
              <w:spacing w:before="40" w:after="40" w:line="24" w:lineRule="atLeast"/>
              <w:rPr>
                <w:b/>
                <w:i/>
              </w:rPr>
            </w:pPr>
            <w:r w:rsidRPr="008142B1">
              <w:rPr>
                <w:b/>
                <w:i/>
              </w:rPr>
              <w:t>Suggested answers:</w:t>
            </w:r>
          </w:p>
          <w:p w:rsidR="00850943" w:rsidRPr="008142B1" w:rsidRDefault="00850943" w:rsidP="001D62A5">
            <w:pPr>
              <w:tabs>
                <w:tab w:val="left" w:pos="567"/>
              </w:tabs>
              <w:spacing w:before="120" w:line="360" w:lineRule="auto"/>
              <w:jc w:val="both"/>
              <w:rPr>
                <w:i/>
                <w:lang w:val="vi-VN"/>
              </w:rPr>
            </w:pPr>
            <w:r w:rsidRPr="008142B1">
              <w:rPr>
                <w:i/>
                <w:lang w:val="vi-VN"/>
              </w:rPr>
              <w:t>2. wildlife</w:t>
            </w:r>
          </w:p>
          <w:p w:rsidR="00850943" w:rsidRPr="008142B1" w:rsidRDefault="00850943" w:rsidP="001D62A5">
            <w:pPr>
              <w:tabs>
                <w:tab w:val="left" w:pos="567"/>
              </w:tabs>
              <w:spacing w:before="120" w:line="360" w:lineRule="auto"/>
              <w:jc w:val="both"/>
              <w:rPr>
                <w:i/>
                <w:lang w:val="vi-VN"/>
              </w:rPr>
            </w:pPr>
            <w:r w:rsidRPr="008142B1">
              <w:rPr>
                <w:i/>
                <w:lang w:val="vi-VN"/>
              </w:rPr>
              <w:t>3. sea level</w:t>
            </w:r>
          </w:p>
          <w:p w:rsidR="00850943" w:rsidRPr="008142B1" w:rsidRDefault="00850943" w:rsidP="001D62A5">
            <w:pPr>
              <w:tabs>
                <w:tab w:val="left" w:pos="567"/>
              </w:tabs>
              <w:spacing w:before="120" w:line="360" w:lineRule="auto"/>
              <w:jc w:val="both"/>
              <w:rPr>
                <w:i/>
              </w:rPr>
            </w:pPr>
            <w:r w:rsidRPr="008142B1">
              <w:rPr>
                <w:i/>
                <w:lang w:val="vi-VN"/>
              </w:rPr>
              <w:t>4. swimming pool</w:t>
            </w:r>
            <w:r w:rsidRPr="008142B1">
              <w:rPr>
                <w:i/>
              </w:rPr>
              <w:t>s</w:t>
            </w:r>
          </w:p>
          <w:p w:rsidR="00850943" w:rsidRPr="008142B1" w:rsidRDefault="00850943" w:rsidP="001D62A5">
            <w:pPr>
              <w:tabs>
                <w:tab w:val="left" w:pos="567"/>
              </w:tabs>
              <w:spacing w:before="120" w:line="360" w:lineRule="auto"/>
              <w:jc w:val="both"/>
              <w:rPr>
                <w:i/>
                <w:lang w:val="vi-VN"/>
              </w:rPr>
            </w:pPr>
            <w:r w:rsidRPr="008142B1">
              <w:rPr>
                <w:i/>
                <w:lang w:val="vi-VN"/>
              </w:rPr>
              <w:t>5. mobile phone</w:t>
            </w:r>
          </w:p>
          <w:p w:rsidR="00850943" w:rsidRPr="008142B1" w:rsidRDefault="00850943" w:rsidP="001D62A5">
            <w:pPr>
              <w:spacing w:before="40" w:after="40" w:line="24" w:lineRule="atLeast"/>
            </w:pPr>
          </w:p>
        </w:tc>
      </w:tr>
    </w:tbl>
    <w:p w:rsidR="00850943" w:rsidRPr="008142B1" w:rsidRDefault="00850943" w:rsidP="00850943">
      <w:pPr>
        <w:spacing w:before="40" w:after="40" w:line="24" w:lineRule="atLeast"/>
        <w:rPr>
          <w:b/>
        </w:rPr>
      </w:pPr>
      <w:r w:rsidRPr="008142B1">
        <w:rPr>
          <w:b/>
        </w:rPr>
        <w:t>e. Assessment</w:t>
      </w:r>
    </w:p>
    <w:p w:rsidR="00850943" w:rsidRPr="008142B1" w:rsidRDefault="00850943" w:rsidP="00850943">
      <w:pPr>
        <w:spacing w:before="40" w:after="40" w:line="24" w:lineRule="atLeast"/>
      </w:pPr>
      <w:r w:rsidRPr="008142B1">
        <w:t>- Teacher observation on Ss’ performance.</w:t>
      </w:r>
    </w:p>
    <w:p w:rsidR="00850943" w:rsidRPr="008142B1" w:rsidRDefault="00850943" w:rsidP="00850943">
      <w:pPr>
        <w:spacing w:before="40" w:after="40" w:line="24" w:lineRule="atLeast"/>
      </w:pPr>
      <w:r w:rsidRPr="008142B1">
        <w:t>- Teacher’s feedback and peers’ feedback.</w:t>
      </w:r>
    </w:p>
    <w:p w:rsidR="00850943" w:rsidRPr="008142B1" w:rsidRDefault="00850943" w:rsidP="00850943">
      <w:pPr>
        <w:spacing w:before="40" w:after="40" w:line="24" w:lineRule="atLeast"/>
      </w:pPr>
    </w:p>
    <w:p w:rsidR="00850943" w:rsidRPr="008142B1" w:rsidRDefault="00850943" w:rsidP="00850943">
      <w:pPr>
        <w:spacing w:before="40" w:after="40" w:line="24" w:lineRule="atLeast"/>
        <w:rPr>
          <w:b/>
        </w:rPr>
      </w:pPr>
      <w:r w:rsidRPr="008142B1">
        <w:rPr>
          <w:b/>
        </w:rPr>
        <w:t>4. CONSOLIDATION (3 mins)</w:t>
      </w:r>
    </w:p>
    <w:p w:rsidR="00850943" w:rsidRPr="008142B1" w:rsidRDefault="00850943" w:rsidP="00850943">
      <w:pPr>
        <w:spacing w:before="40" w:after="40" w:line="24" w:lineRule="atLeast"/>
      </w:pPr>
      <w:r w:rsidRPr="008142B1">
        <w:t>a. Wrap-up</w:t>
      </w:r>
    </w:p>
    <w:p w:rsidR="00850943" w:rsidRPr="008142B1" w:rsidRDefault="00850943" w:rsidP="00850943">
      <w:pPr>
        <w:spacing w:before="40" w:after="40" w:line="24" w:lineRule="atLeast"/>
      </w:pPr>
      <w:r w:rsidRPr="008142B1">
        <w:t>- T asks Ss to talk about what they have learnt in the lesson.</w:t>
      </w:r>
    </w:p>
    <w:p w:rsidR="00850943" w:rsidRPr="008142B1" w:rsidRDefault="00850943" w:rsidP="00850943">
      <w:pPr>
        <w:spacing w:before="40" w:after="40" w:line="24" w:lineRule="atLeast"/>
      </w:pPr>
    </w:p>
    <w:p w:rsidR="00850943" w:rsidRPr="008142B1" w:rsidRDefault="00850943" w:rsidP="00850943">
      <w:pPr>
        <w:spacing w:before="40" w:after="40" w:line="24" w:lineRule="atLeast"/>
      </w:pPr>
      <w:r w:rsidRPr="008142B1">
        <w:t>b. Homework</w:t>
      </w:r>
    </w:p>
    <w:p w:rsidR="00850943" w:rsidRPr="008142B1" w:rsidRDefault="00850943" w:rsidP="00850943">
      <w:pPr>
        <w:spacing w:before="40" w:after="40" w:line="24" w:lineRule="atLeast"/>
        <w:ind w:left="170" w:hanging="170"/>
        <w:rPr>
          <w:rFonts w:eastAsia="Calibri"/>
        </w:rPr>
      </w:pPr>
      <w:r w:rsidRPr="008142B1">
        <w:t>- Do exercises on workbook.</w:t>
      </w:r>
    </w:p>
    <w:p w:rsidR="00850943" w:rsidRPr="008142B1" w:rsidRDefault="00850943" w:rsidP="00850943">
      <w:pPr>
        <w:spacing w:before="40" w:after="40" w:line="24" w:lineRule="atLeast"/>
      </w:pPr>
      <w:r w:rsidRPr="008142B1">
        <w:t>- Prepare for Lesson 3. Reading.</w:t>
      </w:r>
    </w:p>
    <w:p w:rsidR="00850943" w:rsidRPr="008142B1" w:rsidRDefault="00850943" w:rsidP="00850943">
      <w:pPr>
        <w:spacing w:before="40" w:after="40" w:line="24" w:lineRule="atLeast"/>
      </w:pPr>
    </w:p>
    <w:p w:rsidR="00850943" w:rsidRPr="008142B1" w:rsidRDefault="00850943" w:rsidP="00850943">
      <w:pPr>
        <w:spacing w:before="40" w:after="40" w:line="24" w:lineRule="atLeast"/>
        <w:jc w:val="center"/>
        <w:rPr>
          <w:rFonts w:eastAsia="Calibri"/>
          <w:b/>
        </w:rPr>
      </w:pPr>
      <w:r w:rsidRPr="008142B1">
        <w:rPr>
          <w:rFonts w:eastAsia="Calibri"/>
          <w:b/>
        </w:rPr>
        <w:t>Board Plan</w:t>
      </w:r>
    </w:p>
    <w:p w:rsidR="00850943" w:rsidRPr="008142B1" w:rsidRDefault="00850943" w:rsidP="00850943">
      <w:pPr>
        <w:spacing w:before="40" w:after="40" w:line="24" w:lineRule="atLeast"/>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850943" w:rsidRPr="008142B1" w:rsidTr="001D62A5">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850943" w:rsidRPr="008142B1" w:rsidRDefault="00850943" w:rsidP="001D62A5">
            <w:pPr>
              <w:spacing w:before="40" w:after="40" w:line="24" w:lineRule="atLeast"/>
              <w:jc w:val="center"/>
              <w:rPr>
                <w:rFonts w:eastAsia="Calibri"/>
                <w:i/>
              </w:rPr>
            </w:pPr>
            <w:r w:rsidRPr="008142B1">
              <w:rPr>
                <w:rFonts w:eastAsia="Calibri"/>
                <w:i/>
              </w:rPr>
              <w:t>Date of teaching</w:t>
            </w:r>
          </w:p>
          <w:p w:rsidR="00850943" w:rsidRPr="008142B1" w:rsidRDefault="00850943" w:rsidP="001D62A5">
            <w:pPr>
              <w:spacing w:before="40" w:after="40" w:line="24" w:lineRule="atLeast"/>
              <w:jc w:val="center"/>
              <w:rPr>
                <w:rFonts w:eastAsia="Calibri"/>
                <w:b/>
              </w:rPr>
            </w:pPr>
            <w:r w:rsidRPr="008142B1">
              <w:rPr>
                <w:rFonts w:eastAsia="Calibri"/>
                <w:b/>
              </w:rPr>
              <w:t>Unit 10: The ecosystem</w:t>
            </w:r>
          </w:p>
          <w:p w:rsidR="00850943" w:rsidRPr="008142B1" w:rsidRDefault="00850943" w:rsidP="001D62A5">
            <w:pPr>
              <w:spacing w:before="40" w:after="40" w:line="24" w:lineRule="atLeast"/>
              <w:jc w:val="center"/>
              <w:rPr>
                <w:rFonts w:eastAsia="Calibri"/>
                <w:b/>
                <w:bCs/>
              </w:rPr>
            </w:pPr>
            <w:r w:rsidRPr="008142B1">
              <w:rPr>
                <w:rFonts w:eastAsia="Calibri"/>
                <w:b/>
                <w:bCs/>
              </w:rPr>
              <w:t>Lesson 2: Language</w:t>
            </w:r>
          </w:p>
          <w:p w:rsidR="00850943" w:rsidRPr="008142B1" w:rsidRDefault="00850943" w:rsidP="001D62A5">
            <w:pPr>
              <w:spacing w:before="40" w:after="40" w:line="24" w:lineRule="atLeast"/>
              <w:rPr>
                <w:rFonts w:eastAsia="Calibri"/>
                <w:b/>
              </w:rPr>
            </w:pPr>
            <w:r w:rsidRPr="008142B1">
              <w:rPr>
                <w:rFonts w:eastAsia="Calibri"/>
                <w:b/>
              </w:rPr>
              <w:t>*Warm-up</w:t>
            </w:r>
          </w:p>
          <w:p w:rsidR="00850943" w:rsidRPr="008142B1" w:rsidRDefault="00850943" w:rsidP="001D62A5">
            <w:pPr>
              <w:spacing w:before="40" w:after="40" w:line="24" w:lineRule="atLeast"/>
            </w:pPr>
            <w:r w:rsidRPr="008142B1">
              <w:rPr>
                <w:rFonts w:eastAsia="Calibri"/>
              </w:rPr>
              <w:t xml:space="preserve"> </w:t>
            </w:r>
            <w:r w:rsidRPr="008142B1">
              <w:t>Categorizing game</w:t>
            </w:r>
          </w:p>
          <w:p w:rsidR="00850943" w:rsidRPr="008142B1" w:rsidRDefault="00850943" w:rsidP="001D62A5">
            <w:pPr>
              <w:spacing w:before="40" w:after="40" w:line="24" w:lineRule="atLeast"/>
              <w:rPr>
                <w:rFonts w:eastAsia="Calibri"/>
                <w:b/>
              </w:rPr>
            </w:pPr>
            <w:r w:rsidRPr="008142B1">
              <w:rPr>
                <w:rFonts w:eastAsia="Calibri"/>
                <w:b/>
              </w:rPr>
              <w:t>* Pronunciation</w:t>
            </w:r>
          </w:p>
          <w:p w:rsidR="00850943" w:rsidRPr="008142B1" w:rsidRDefault="00850943" w:rsidP="001D62A5">
            <w:pPr>
              <w:spacing w:before="40" w:after="40" w:line="24" w:lineRule="atLeast"/>
            </w:pPr>
            <w:r w:rsidRPr="008142B1">
              <w:rPr>
                <w:b/>
              </w:rPr>
              <w:lastRenderedPageBreak/>
              <w:t>- Task 1:</w:t>
            </w:r>
            <w:r w:rsidRPr="008142B1">
              <w:t xml:space="preserve"> Listen to these conversations. Pay attention to the intonation of the question tags. Then practise saying them in pairs </w:t>
            </w:r>
          </w:p>
          <w:p w:rsidR="00850943" w:rsidRPr="008142B1" w:rsidRDefault="00850943" w:rsidP="001D62A5">
            <w:pPr>
              <w:spacing w:before="40" w:after="40" w:line="24" w:lineRule="atLeast"/>
            </w:pPr>
            <w:r w:rsidRPr="008142B1">
              <w:rPr>
                <w:b/>
              </w:rPr>
              <w:t xml:space="preserve">- Task 2: </w:t>
            </w:r>
            <w:r w:rsidRPr="008142B1">
              <w:t xml:space="preserve">Mark the intonation in the question tags, using falling intonation or rising intonation. Then practise saying the conversations in pairs. </w:t>
            </w:r>
          </w:p>
          <w:p w:rsidR="00850943" w:rsidRPr="008142B1" w:rsidRDefault="00850943" w:rsidP="001D62A5">
            <w:pPr>
              <w:spacing w:before="40" w:after="40" w:line="24" w:lineRule="atLeast"/>
              <w:rPr>
                <w:rFonts w:eastAsia="Calibri"/>
                <w:b/>
              </w:rPr>
            </w:pPr>
            <w:r w:rsidRPr="008142B1">
              <w:rPr>
                <w:rFonts w:eastAsia="Calibri"/>
                <w:b/>
              </w:rPr>
              <w:t>* Vocabulary</w:t>
            </w:r>
          </w:p>
          <w:p w:rsidR="00850943" w:rsidRPr="008142B1" w:rsidRDefault="00850943" w:rsidP="001D62A5">
            <w:pPr>
              <w:spacing w:before="40" w:after="40" w:line="24" w:lineRule="atLeast"/>
            </w:pPr>
            <w:r w:rsidRPr="008142B1">
              <w:t xml:space="preserve">- </w:t>
            </w:r>
            <w:r w:rsidRPr="008142B1">
              <w:rPr>
                <w:b/>
              </w:rPr>
              <w:t>Task 1:</w:t>
            </w:r>
            <w:r w:rsidRPr="008142B1">
              <w:t xml:space="preserve"> Match the words and phrases with their meanings </w:t>
            </w:r>
          </w:p>
          <w:p w:rsidR="00850943" w:rsidRPr="008142B1" w:rsidRDefault="00850943" w:rsidP="001D62A5">
            <w:pPr>
              <w:spacing w:before="40" w:after="40" w:line="24" w:lineRule="atLeast"/>
              <w:rPr>
                <w:noProof/>
                <w:lang w:val="en-GB" w:eastAsia="ko-KR"/>
              </w:rPr>
            </w:pPr>
            <w:r w:rsidRPr="008142B1">
              <w:rPr>
                <w:noProof/>
                <w:lang w:val="en-GB" w:eastAsia="ko-KR"/>
              </w:rPr>
              <w:t xml:space="preserve">- </w:t>
            </w:r>
            <w:r w:rsidRPr="008142B1">
              <w:rPr>
                <w:b/>
                <w:noProof/>
                <w:lang w:val="en-GB" w:eastAsia="ko-KR"/>
              </w:rPr>
              <w:t>Task 2.</w:t>
            </w:r>
            <w:r w:rsidRPr="008142B1">
              <w:rPr>
                <w:noProof/>
                <w:lang w:val="en-GB" w:eastAsia="ko-KR"/>
              </w:rPr>
              <w:t xml:space="preserve"> Complete the sentences using the words and phrases in Task 1 </w:t>
            </w:r>
          </w:p>
          <w:p w:rsidR="00850943" w:rsidRPr="008142B1" w:rsidRDefault="00850943" w:rsidP="001D62A5">
            <w:pPr>
              <w:spacing w:before="40" w:after="40" w:line="24" w:lineRule="atLeast"/>
              <w:rPr>
                <w:rFonts w:eastAsia="Calibri"/>
                <w:b/>
              </w:rPr>
            </w:pPr>
            <w:r w:rsidRPr="008142B1">
              <w:rPr>
                <w:rFonts w:eastAsia="Calibri"/>
                <w:b/>
              </w:rPr>
              <w:t>* Grammar</w:t>
            </w:r>
          </w:p>
          <w:p w:rsidR="00850943" w:rsidRPr="008142B1" w:rsidRDefault="00850943" w:rsidP="001D62A5">
            <w:pPr>
              <w:spacing w:before="40" w:after="40" w:line="24" w:lineRule="atLeast"/>
            </w:pPr>
            <w:r w:rsidRPr="008142B1">
              <w:t xml:space="preserve">- </w:t>
            </w:r>
            <w:r w:rsidRPr="008142B1">
              <w:rPr>
                <w:b/>
              </w:rPr>
              <w:t>Task 1.</w:t>
            </w:r>
            <w:r w:rsidRPr="008142B1">
              <w:t xml:space="preserve"> Use the words in the box to make five compound nouns.</w:t>
            </w:r>
            <w:r>
              <w:t xml:space="preserve"> </w:t>
            </w:r>
          </w:p>
          <w:p w:rsidR="00850943" w:rsidRDefault="00850943" w:rsidP="001D62A5">
            <w:pPr>
              <w:spacing w:before="40" w:after="40" w:line="24" w:lineRule="atLeast"/>
            </w:pPr>
            <w:r w:rsidRPr="008142B1">
              <w:t xml:space="preserve">- </w:t>
            </w:r>
            <w:r w:rsidRPr="008142B1">
              <w:rPr>
                <w:b/>
              </w:rPr>
              <w:t>Task 2.</w:t>
            </w:r>
            <w:r w:rsidRPr="008142B1">
              <w:t xml:space="preserve"> Work in pairs. Use the words in the box to make compound nouns. Then make sentences with them. </w:t>
            </w:r>
          </w:p>
          <w:p w:rsidR="00850943" w:rsidRPr="008142B1" w:rsidRDefault="00850943" w:rsidP="001D62A5">
            <w:pPr>
              <w:spacing w:before="40" w:after="40" w:line="24" w:lineRule="atLeast"/>
              <w:rPr>
                <w:rFonts w:eastAsia="Calibri"/>
                <w:b/>
              </w:rPr>
            </w:pPr>
            <w:r w:rsidRPr="008142B1">
              <w:rPr>
                <w:rFonts w:eastAsia="Calibri"/>
                <w:b/>
              </w:rPr>
              <w:t>*Homework</w:t>
            </w:r>
          </w:p>
        </w:tc>
      </w:tr>
    </w:tbl>
    <w:p w:rsidR="00850943" w:rsidRPr="008142B1" w:rsidRDefault="00850943" w:rsidP="00850943">
      <w:pPr>
        <w:spacing w:before="40" w:after="40" w:line="24" w:lineRule="atLeast"/>
      </w:pPr>
    </w:p>
    <w:p w:rsidR="00850943" w:rsidRDefault="00850943">
      <w:pPr>
        <w:spacing w:after="160" w:line="259" w:lineRule="auto"/>
      </w:pPr>
      <w:r>
        <w:br w:type="page"/>
      </w:r>
    </w:p>
    <w:p w:rsidR="00850943" w:rsidRPr="00323532" w:rsidRDefault="00850943" w:rsidP="00850943">
      <w:pPr>
        <w:spacing w:line="288" w:lineRule="auto"/>
        <w:jc w:val="center"/>
        <w:rPr>
          <w:bCs/>
          <w:color w:val="000000" w:themeColor="text1"/>
          <w:u w:val="single"/>
        </w:rPr>
      </w:pPr>
      <w:r w:rsidRPr="00323532">
        <w:rPr>
          <w:b/>
          <w:bCs/>
          <w:color w:val="000000" w:themeColor="text1"/>
          <w:lang w:val="en-GB"/>
        </w:rPr>
        <w:lastRenderedPageBreak/>
        <w:t>UNIT 10: THE ECOSYSTEM</w:t>
      </w:r>
    </w:p>
    <w:p w:rsidR="00850943" w:rsidRPr="00323532" w:rsidRDefault="00850943" w:rsidP="00850943">
      <w:pPr>
        <w:keepNext/>
        <w:keepLines/>
        <w:spacing w:line="288" w:lineRule="auto"/>
        <w:jc w:val="center"/>
        <w:outlineLvl w:val="0"/>
        <w:rPr>
          <w:rFonts w:eastAsiaTheme="majorEastAsia"/>
          <w:b/>
          <w:bCs/>
          <w:color w:val="000000" w:themeColor="text1"/>
          <w:lang w:val="en-GB"/>
        </w:rPr>
      </w:pPr>
      <w:r w:rsidRPr="00323532">
        <w:rPr>
          <w:rFonts w:eastAsiaTheme="majorEastAsia"/>
          <w:b/>
          <w:bCs/>
          <w:color w:val="000000" w:themeColor="text1"/>
        </w:rPr>
        <w:t xml:space="preserve">Lesson 3: Reading – </w:t>
      </w:r>
      <w:r w:rsidRPr="00323532">
        <w:rPr>
          <w:rFonts w:eastAsiaTheme="majorEastAsia"/>
          <w:b/>
          <w:bCs/>
          <w:color w:val="000000" w:themeColor="text1"/>
          <w:lang w:val="en-GB"/>
        </w:rPr>
        <w:t>U Minh Thuong – A unique national park</w:t>
      </w:r>
    </w:p>
    <w:p w:rsidR="00850943" w:rsidRPr="00323532" w:rsidRDefault="00850943" w:rsidP="00850943">
      <w:pPr>
        <w:keepNext/>
        <w:keepLines/>
        <w:spacing w:line="288" w:lineRule="auto"/>
        <w:jc w:val="center"/>
        <w:outlineLvl w:val="0"/>
        <w:rPr>
          <w:rFonts w:eastAsiaTheme="majorEastAsia"/>
          <w:b/>
          <w:bCs/>
          <w:color w:val="000000" w:themeColor="text1"/>
          <w:lang w:val="en-GB"/>
        </w:rPr>
      </w:pPr>
    </w:p>
    <w:p w:rsidR="00850943" w:rsidRPr="00323532" w:rsidRDefault="00850943" w:rsidP="00850943">
      <w:pPr>
        <w:spacing w:line="288" w:lineRule="auto"/>
        <w:rPr>
          <w:rFonts w:eastAsiaTheme="minorEastAsia"/>
          <w:b/>
          <w:color w:val="000000" w:themeColor="text1"/>
        </w:rPr>
      </w:pPr>
      <w:r w:rsidRPr="00323532">
        <w:rPr>
          <w:rFonts w:eastAsiaTheme="minorEastAsia"/>
          <w:b/>
          <w:color w:val="000000" w:themeColor="text1"/>
        </w:rPr>
        <w:t>I. OBJECTIVES</w:t>
      </w:r>
    </w:p>
    <w:p w:rsidR="00850943" w:rsidRPr="00323532" w:rsidRDefault="00850943" w:rsidP="00850943">
      <w:pPr>
        <w:spacing w:line="288" w:lineRule="auto"/>
        <w:rPr>
          <w:color w:val="000000" w:themeColor="text1"/>
        </w:rPr>
      </w:pPr>
      <w:r w:rsidRPr="00323532">
        <w:rPr>
          <w:color w:val="000000" w:themeColor="text1"/>
        </w:rPr>
        <w:t>By the end of this lesson, Ss will be able to:</w:t>
      </w:r>
    </w:p>
    <w:p w:rsidR="00850943" w:rsidRPr="00323532" w:rsidRDefault="00850943" w:rsidP="00850943">
      <w:pPr>
        <w:spacing w:line="288" w:lineRule="auto"/>
        <w:ind w:firstLine="426"/>
        <w:rPr>
          <w:b/>
          <w:bCs/>
          <w:color w:val="000000" w:themeColor="text1"/>
        </w:rPr>
      </w:pPr>
      <w:r w:rsidRPr="00323532">
        <w:rPr>
          <w:b/>
          <w:bCs/>
          <w:color w:val="000000" w:themeColor="text1"/>
        </w:rPr>
        <w:t>1. Knowledge</w:t>
      </w:r>
    </w:p>
    <w:p w:rsidR="00850943" w:rsidRPr="00323532" w:rsidRDefault="00850943" w:rsidP="00850943">
      <w:pPr>
        <w:spacing w:line="288" w:lineRule="auto"/>
        <w:ind w:firstLine="426"/>
        <w:rPr>
          <w:color w:val="000000" w:themeColor="text1"/>
        </w:rPr>
      </w:pPr>
      <w:r w:rsidRPr="00323532">
        <w:rPr>
          <w:color w:val="000000" w:themeColor="text1"/>
        </w:rPr>
        <w:t>- Develop reading skills for general ideas and for specific information about U Minh Thuong National Park.</w:t>
      </w:r>
    </w:p>
    <w:p w:rsidR="00850943" w:rsidRPr="00323532" w:rsidRDefault="00850943" w:rsidP="00850943">
      <w:pPr>
        <w:spacing w:line="288" w:lineRule="auto"/>
        <w:ind w:firstLine="426"/>
        <w:rPr>
          <w:rFonts w:eastAsia="Calibri"/>
          <w:b/>
          <w:bCs/>
          <w:color w:val="000000" w:themeColor="text1"/>
        </w:rPr>
      </w:pPr>
      <w:r w:rsidRPr="00323532">
        <w:rPr>
          <w:b/>
          <w:bCs/>
          <w:color w:val="000000" w:themeColor="text1"/>
        </w:rPr>
        <w:t>2. Competences</w:t>
      </w:r>
    </w:p>
    <w:p w:rsidR="00850943" w:rsidRPr="00323532" w:rsidRDefault="00850943" w:rsidP="00850943">
      <w:pPr>
        <w:spacing w:line="288" w:lineRule="auto"/>
        <w:ind w:firstLine="426"/>
        <w:rPr>
          <w:color w:val="000000" w:themeColor="text1"/>
        </w:rPr>
      </w:pPr>
      <w:r w:rsidRPr="00323532">
        <w:rPr>
          <w:color w:val="000000" w:themeColor="text1"/>
        </w:rPr>
        <w:t>- Develop communication skills and creativity;</w:t>
      </w:r>
    </w:p>
    <w:p w:rsidR="00850943" w:rsidRPr="00323532" w:rsidRDefault="00850943" w:rsidP="00850943">
      <w:pPr>
        <w:spacing w:line="288" w:lineRule="auto"/>
        <w:ind w:firstLine="426"/>
        <w:rPr>
          <w:color w:val="000000" w:themeColor="text1"/>
        </w:rPr>
      </w:pPr>
      <w:r w:rsidRPr="00323532">
        <w:rPr>
          <w:color w:val="000000" w:themeColor="text1"/>
        </w:rPr>
        <w:t>- Be collaborative and supportive in pair work and teamwork;</w:t>
      </w:r>
    </w:p>
    <w:p w:rsidR="00850943" w:rsidRPr="00323532" w:rsidRDefault="00850943" w:rsidP="00850943">
      <w:pPr>
        <w:rPr>
          <w:color w:val="000000" w:themeColor="text1"/>
        </w:rPr>
      </w:pPr>
      <w:r w:rsidRPr="00323532">
        <w:rPr>
          <w:color w:val="000000" w:themeColor="text1"/>
        </w:rPr>
        <w:t xml:space="preserve">        - Develop presentation skills;</w:t>
      </w:r>
    </w:p>
    <w:p w:rsidR="00850943" w:rsidRPr="00323532" w:rsidRDefault="00850943" w:rsidP="00850943">
      <w:pPr>
        <w:spacing w:line="288" w:lineRule="auto"/>
        <w:ind w:firstLine="426"/>
        <w:rPr>
          <w:color w:val="000000" w:themeColor="text1"/>
        </w:rPr>
      </w:pPr>
      <w:r w:rsidRPr="00323532">
        <w:rPr>
          <w:color w:val="000000" w:themeColor="text1"/>
        </w:rPr>
        <w:t>- Actively join in class activities.</w:t>
      </w:r>
    </w:p>
    <w:p w:rsidR="00850943" w:rsidRPr="00323532" w:rsidRDefault="00850943" w:rsidP="00850943">
      <w:pPr>
        <w:spacing w:line="288" w:lineRule="auto"/>
        <w:ind w:firstLine="426"/>
        <w:rPr>
          <w:b/>
          <w:bCs/>
          <w:color w:val="000000" w:themeColor="text1"/>
        </w:rPr>
      </w:pPr>
      <w:r w:rsidRPr="00323532">
        <w:rPr>
          <w:b/>
          <w:bCs/>
          <w:color w:val="000000" w:themeColor="text1"/>
        </w:rPr>
        <w:t>3. Personal qualities</w:t>
      </w:r>
    </w:p>
    <w:p w:rsidR="00850943" w:rsidRPr="00323532" w:rsidRDefault="00850943" w:rsidP="00850943">
      <w:pPr>
        <w:spacing w:line="288" w:lineRule="auto"/>
        <w:ind w:firstLine="426"/>
        <w:rPr>
          <w:color w:val="000000" w:themeColor="text1"/>
        </w:rPr>
      </w:pPr>
      <w:r w:rsidRPr="00323532">
        <w:rPr>
          <w:color w:val="000000" w:themeColor="text1"/>
        </w:rPr>
        <w:t>- Be aware of the values of U Minh Thuong National Park and ready to protect it;</w:t>
      </w:r>
    </w:p>
    <w:p w:rsidR="00850943" w:rsidRPr="00323532" w:rsidRDefault="00850943" w:rsidP="00850943">
      <w:pPr>
        <w:spacing w:line="288" w:lineRule="auto"/>
        <w:ind w:firstLine="426"/>
        <w:rPr>
          <w:color w:val="000000" w:themeColor="text1"/>
        </w:rPr>
      </w:pPr>
      <w:r w:rsidRPr="00323532">
        <w:rPr>
          <w:color w:val="000000" w:themeColor="text1"/>
        </w:rPr>
        <w:t>- Develop self-study skills.</w:t>
      </w:r>
    </w:p>
    <w:p w:rsidR="00850943" w:rsidRPr="00323532" w:rsidRDefault="00850943" w:rsidP="00850943">
      <w:pPr>
        <w:spacing w:line="288" w:lineRule="auto"/>
        <w:ind w:firstLine="426"/>
        <w:rPr>
          <w:color w:val="000000" w:themeColor="text1"/>
        </w:rPr>
      </w:pPr>
    </w:p>
    <w:p w:rsidR="00850943" w:rsidRPr="00323532" w:rsidRDefault="00850943" w:rsidP="00850943">
      <w:pPr>
        <w:spacing w:line="288" w:lineRule="auto"/>
        <w:rPr>
          <w:rFonts w:eastAsia="Calibri"/>
          <w:b/>
          <w:bCs/>
          <w:color w:val="000000" w:themeColor="text1"/>
        </w:rPr>
      </w:pPr>
      <w:r w:rsidRPr="00323532">
        <w:rPr>
          <w:rFonts w:eastAsia="Calibri"/>
          <w:b/>
          <w:bCs/>
          <w:color w:val="000000" w:themeColor="text1"/>
        </w:rPr>
        <w:t xml:space="preserve">II. MATERIALS </w:t>
      </w:r>
    </w:p>
    <w:p w:rsidR="00850943" w:rsidRPr="00323532" w:rsidRDefault="00850943" w:rsidP="00850943">
      <w:pPr>
        <w:spacing w:line="288" w:lineRule="auto"/>
        <w:rPr>
          <w:rFonts w:eastAsia="Calibri"/>
          <w:color w:val="000000" w:themeColor="text1"/>
        </w:rPr>
      </w:pPr>
      <w:r w:rsidRPr="00323532">
        <w:rPr>
          <w:rFonts w:eastAsia="Calibri"/>
          <w:color w:val="000000" w:themeColor="text1"/>
        </w:rPr>
        <w:t>- Grade 11 textbook, Unit 10, Reading</w:t>
      </w:r>
    </w:p>
    <w:p w:rsidR="00850943" w:rsidRPr="00323532" w:rsidRDefault="00850943" w:rsidP="00850943">
      <w:pPr>
        <w:spacing w:line="288" w:lineRule="auto"/>
        <w:ind w:left="170" w:hanging="170"/>
        <w:contextualSpacing/>
        <w:rPr>
          <w:rFonts w:eastAsia="Calibri"/>
          <w:color w:val="000000" w:themeColor="text1"/>
        </w:rPr>
      </w:pPr>
      <w:r w:rsidRPr="00323532">
        <w:rPr>
          <w:rFonts w:eastAsia="Calibri"/>
          <w:color w:val="000000" w:themeColor="text1"/>
        </w:rPr>
        <w:t>- Computer connected to the Internet</w:t>
      </w:r>
    </w:p>
    <w:p w:rsidR="00850943" w:rsidRPr="00323532" w:rsidRDefault="00850943" w:rsidP="00850943">
      <w:pPr>
        <w:tabs>
          <w:tab w:val="center" w:pos="3968"/>
        </w:tabs>
        <w:spacing w:line="288" w:lineRule="auto"/>
        <w:rPr>
          <w:rFonts w:eastAsia="Calibri"/>
          <w:color w:val="000000" w:themeColor="text1"/>
        </w:rPr>
      </w:pPr>
      <w:r w:rsidRPr="00323532">
        <w:rPr>
          <w:rFonts w:eastAsia="Calibri"/>
          <w:color w:val="000000" w:themeColor="text1"/>
        </w:rPr>
        <w:t>- Projector / TV/ pictures and cards</w:t>
      </w:r>
      <w:r w:rsidRPr="00323532">
        <w:rPr>
          <w:rFonts w:eastAsia="Calibri"/>
          <w:color w:val="000000" w:themeColor="text1"/>
        </w:rPr>
        <w:tab/>
      </w:r>
    </w:p>
    <w:p w:rsidR="00850943" w:rsidRPr="00323532" w:rsidRDefault="00850943" w:rsidP="00850943">
      <w:pPr>
        <w:spacing w:line="288" w:lineRule="auto"/>
        <w:rPr>
          <w:rFonts w:eastAsia="Calibri"/>
          <w:color w:val="000000" w:themeColor="text1"/>
        </w:rPr>
      </w:pPr>
      <w:r w:rsidRPr="00323532">
        <w:rPr>
          <w:rFonts w:eastAsia="Calibri"/>
          <w:color w:val="000000" w:themeColor="text1"/>
        </w:rPr>
        <w:t>- Phần mềm tương tác hoclieu.vn</w:t>
      </w:r>
    </w:p>
    <w:p w:rsidR="00850943" w:rsidRPr="00323532" w:rsidRDefault="00850943" w:rsidP="00850943">
      <w:pPr>
        <w:keepNext/>
        <w:keepLines/>
        <w:spacing w:line="288" w:lineRule="auto"/>
        <w:outlineLvl w:val="0"/>
        <w:rPr>
          <w:rFonts w:eastAsiaTheme="majorEastAsia"/>
          <w:b/>
          <w:bCs/>
          <w:color w:val="000000" w:themeColor="text1"/>
        </w:rPr>
      </w:pPr>
    </w:p>
    <w:p w:rsidR="00850943" w:rsidRPr="00323532" w:rsidRDefault="00850943" w:rsidP="00850943">
      <w:pPr>
        <w:spacing w:line="288" w:lineRule="auto"/>
        <w:rPr>
          <w:rFonts w:eastAsia="Calibri"/>
          <w:b/>
          <w:color w:val="000000" w:themeColor="text1"/>
        </w:rPr>
      </w:pPr>
      <w:r w:rsidRPr="00323532">
        <w:rPr>
          <w:rFonts w:eastAsia="Calibri"/>
          <w:b/>
          <w:color w:val="000000" w:themeColor="text1"/>
        </w:rPr>
        <w:t xml:space="preserve">Language analysis </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113" w:type="dxa"/>
          <w:right w:w="57" w:type="dxa"/>
        </w:tblCellMar>
        <w:tblLook w:val="0400" w:firstRow="0" w:lastRow="0" w:firstColumn="0" w:lastColumn="0" w:noHBand="0" w:noVBand="1"/>
      </w:tblPr>
      <w:tblGrid>
        <w:gridCol w:w="1980"/>
        <w:gridCol w:w="1710"/>
        <w:gridCol w:w="3962"/>
        <w:gridCol w:w="1369"/>
      </w:tblGrid>
      <w:tr w:rsidR="00850943" w:rsidRPr="00323532" w:rsidTr="001D62A5">
        <w:trPr>
          <w:trHeight w:val="280"/>
        </w:trPr>
        <w:tc>
          <w:tcPr>
            <w:tcW w:w="1097" w:type="pct"/>
            <w:tcBorders>
              <w:top w:val="single" w:sz="4" w:space="0" w:color="000000"/>
              <w:left w:val="single" w:sz="4" w:space="0" w:color="000000"/>
              <w:bottom w:val="single" w:sz="4" w:space="0" w:color="000000"/>
              <w:right w:val="single" w:sz="4" w:space="0" w:color="000000"/>
            </w:tcBorders>
            <w:vAlign w:val="center"/>
            <w:hideMark/>
          </w:tcPr>
          <w:p w:rsidR="00850943" w:rsidRPr="00323532" w:rsidRDefault="00850943" w:rsidP="001D62A5">
            <w:pPr>
              <w:spacing w:line="288" w:lineRule="auto"/>
              <w:jc w:val="center"/>
              <w:rPr>
                <w:rFonts w:eastAsia="Calibri"/>
                <w:b/>
                <w:color w:val="000000" w:themeColor="text1"/>
              </w:rPr>
            </w:pPr>
            <w:r w:rsidRPr="00323532">
              <w:rPr>
                <w:rFonts w:eastAsia="Calibri"/>
                <w:b/>
                <w:color w:val="000000" w:themeColor="text1"/>
              </w:rPr>
              <w:t>Form</w:t>
            </w:r>
          </w:p>
        </w:tc>
        <w:tc>
          <w:tcPr>
            <w:tcW w:w="948" w:type="pct"/>
            <w:tcBorders>
              <w:top w:val="single" w:sz="4" w:space="0" w:color="000000"/>
              <w:left w:val="single" w:sz="4" w:space="0" w:color="000000"/>
              <w:bottom w:val="single" w:sz="4" w:space="0" w:color="000000"/>
              <w:right w:val="single" w:sz="4" w:space="0" w:color="000000"/>
            </w:tcBorders>
            <w:vAlign w:val="center"/>
            <w:hideMark/>
          </w:tcPr>
          <w:p w:rsidR="00850943" w:rsidRPr="00323532" w:rsidRDefault="00850943" w:rsidP="001D62A5">
            <w:pPr>
              <w:spacing w:line="288" w:lineRule="auto"/>
              <w:jc w:val="center"/>
              <w:rPr>
                <w:rFonts w:eastAsia="Calibri"/>
                <w:b/>
                <w:color w:val="000000" w:themeColor="text1"/>
              </w:rPr>
            </w:pPr>
            <w:r w:rsidRPr="00323532">
              <w:rPr>
                <w:rFonts w:eastAsia="Calibri"/>
                <w:b/>
                <w:color w:val="000000" w:themeColor="text1"/>
              </w:rPr>
              <w:t>Pronunciation</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50943" w:rsidRPr="00323532" w:rsidRDefault="00850943" w:rsidP="001D62A5">
            <w:pPr>
              <w:spacing w:line="288" w:lineRule="auto"/>
              <w:jc w:val="center"/>
              <w:rPr>
                <w:rFonts w:eastAsia="Calibri"/>
                <w:b/>
                <w:color w:val="000000" w:themeColor="text1"/>
              </w:rPr>
            </w:pPr>
            <w:r w:rsidRPr="00323532">
              <w:rPr>
                <w:rFonts w:eastAsia="Calibri"/>
                <w:b/>
                <w:color w:val="000000" w:themeColor="text1"/>
              </w:rPr>
              <w:t>Meaning</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850943" w:rsidRPr="00323532" w:rsidRDefault="00850943" w:rsidP="001D62A5">
            <w:pPr>
              <w:spacing w:line="288" w:lineRule="auto"/>
              <w:jc w:val="center"/>
              <w:rPr>
                <w:rFonts w:eastAsia="Calibri"/>
                <w:b/>
                <w:color w:val="000000" w:themeColor="text1"/>
                <w:lang w:val="vi-VN"/>
              </w:rPr>
            </w:pPr>
            <w:r w:rsidRPr="00323532">
              <w:rPr>
                <w:rFonts w:eastAsia="Calibri"/>
                <w:b/>
                <w:color w:val="000000" w:themeColor="text1"/>
              </w:rPr>
              <w:t>Vietnamese</w:t>
            </w:r>
            <w:r w:rsidRPr="00323532">
              <w:rPr>
                <w:rFonts w:eastAsia="Calibri"/>
                <w:b/>
                <w:color w:val="000000" w:themeColor="text1"/>
                <w:lang w:val="vi-VN"/>
              </w:rPr>
              <w:t xml:space="preserve"> equivalent  </w:t>
            </w:r>
          </w:p>
        </w:tc>
      </w:tr>
      <w:tr w:rsidR="00850943" w:rsidRPr="00323532" w:rsidTr="001D62A5">
        <w:trPr>
          <w:trHeight w:val="2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23532" w:rsidRDefault="00850943" w:rsidP="001D62A5">
            <w:pPr>
              <w:spacing w:line="288" w:lineRule="auto"/>
              <w:ind w:left="227" w:hanging="227"/>
              <w:rPr>
                <w:rFonts w:eastAsia="Calibri"/>
                <w:color w:val="000000" w:themeColor="text1"/>
                <w:lang w:val="vi-VN"/>
              </w:rPr>
            </w:pPr>
            <w:r w:rsidRPr="00323532">
              <w:rPr>
                <w:rFonts w:eastAsia="Calibri"/>
                <w:color w:val="000000" w:themeColor="text1"/>
              </w:rPr>
              <w:t>1. unique (adj)</w:t>
            </w:r>
          </w:p>
        </w:tc>
        <w:tc>
          <w:tcPr>
            <w:tcW w:w="948"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jc w:val="center"/>
              <w:rPr>
                <w:rFonts w:eastAsia="Calibri"/>
                <w:color w:val="000000" w:themeColor="text1"/>
              </w:rPr>
            </w:pPr>
            <w:r w:rsidRPr="00323532">
              <w:rPr>
                <w:color w:val="000000" w:themeColor="text1"/>
                <w:shd w:val="clear" w:color="auto" w:fill="FFFFFF"/>
              </w:rPr>
              <w:t>/juˈniːk/</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23532" w:rsidRDefault="00850943" w:rsidP="001D62A5">
            <w:pPr>
              <w:spacing w:line="288" w:lineRule="auto"/>
              <w:rPr>
                <w:rFonts w:eastAsia="Calibri"/>
                <w:color w:val="000000" w:themeColor="text1"/>
              </w:rPr>
            </w:pPr>
            <w:r w:rsidRPr="00323532">
              <w:rPr>
                <w:color w:val="000000" w:themeColor="text1"/>
                <w:shd w:val="clear" w:color="auto" w:fill="FFFFFF"/>
              </w:rPr>
              <w:t>being the only one of its kind</w:t>
            </w:r>
          </w:p>
        </w:tc>
        <w:tc>
          <w:tcPr>
            <w:tcW w:w="759"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rPr>
                <w:rFonts w:eastAsia="Calibri"/>
                <w:color w:val="000000" w:themeColor="text1"/>
              </w:rPr>
            </w:pPr>
            <w:r w:rsidRPr="00323532">
              <w:rPr>
                <w:rFonts w:eastAsia="Calibri"/>
                <w:color w:val="000000" w:themeColor="text1"/>
              </w:rPr>
              <w:t>Độc đáo</w:t>
            </w:r>
          </w:p>
        </w:tc>
      </w:tr>
      <w:tr w:rsidR="00850943" w:rsidRPr="00323532" w:rsidTr="001D62A5">
        <w:trPr>
          <w:trHeight w:val="5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23532" w:rsidRDefault="00850943" w:rsidP="001D62A5">
            <w:pPr>
              <w:spacing w:line="288" w:lineRule="auto"/>
              <w:ind w:left="227" w:hanging="227"/>
              <w:rPr>
                <w:rFonts w:eastAsia="Calibri"/>
                <w:color w:val="000000" w:themeColor="text1"/>
              </w:rPr>
            </w:pPr>
            <w:r w:rsidRPr="00323532">
              <w:rPr>
                <w:rFonts w:eastAsia="Calibri"/>
                <w:color w:val="000000" w:themeColor="text1"/>
              </w:rPr>
              <w:t xml:space="preserve">2. mangrove (n) </w:t>
            </w:r>
          </w:p>
        </w:tc>
        <w:tc>
          <w:tcPr>
            <w:tcW w:w="948"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jc w:val="center"/>
              <w:rPr>
                <w:rFonts w:eastAsia="Calibri"/>
                <w:color w:val="000000" w:themeColor="text1"/>
              </w:rPr>
            </w:pPr>
            <w:r w:rsidRPr="00323532">
              <w:rPr>
                <w:color w:val="000000" w:themeColor="text1"/>
                <w:shd w:val="clear" w:color="auto" w:fill="FFFFFF"/>
              </w:rPr>
              <w:t>/ˈmæŋɡrəʊv/</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23532" w:rsidRDefault="00850943" w:rsidP="001D62A5">
            <w:pPr>
              <w:spacing w:line="288" w:lineRule="auto"/>
              <w:rPr>
                <w:rFonts w:eastAsia="Calibri"/>
                <w:color w:val="000000" w:themeColor="text1"/>
              </w:rPr>
            </w:pPr>
            <w:r w:rsidRPr="00323532">
              <w:rPr>
                <w:color w:val="000000" w:themeColor="text1"/>
                <w:shd w:val="clear" w:color="auto" w:fill="FFFFFF"/>
              </w:rPr>
              <w:t>a tropical tree that grows in mud or at the edge of rivers and has roots that are above ground</w:t>
            </w:r>
          </w:p>
        </w:tc>
        <w:tc>
          <w:tcPr>
            <w:tcW w:w="759"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rPr>
                <w:rFonts w:eastAsia="Calibri"/>
                <w:color w:val="000000" w:themeColor="text1"/>
              </w:rPr>
            </w:pPr>
            <w:r w:rsidRPr="00323532">
              <w:rPr>
                <w:rFonts w:eastAsia="Calibri"/>
                <w:color w:val="000000" w:themeColor="text1"/>
              </w:rPr>
              <w:t>Cây đước</w:t>
            </w:r>
          </w:p>
        </w:tc>
      </w:tr>
      <w:tr w:rsidR="00850943" w:rsidRPr="00323532" w:rsidTr="001D62A5">
        <w:trPr>
          <w:trHeight w:val="2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23532" w:rsidRDefault="00850943" w:rsidP="001D62A5">
            <w:pPr>
              <w:spacing w:line="288" w:lineRule="auto"/>
              <w:ind w:left="227" w:hanging="227"/>
              <w:rPr>
                <w:rFonts w:eastAsia="Calibri"/>
                <w:color w:val="000000" w:themeColor="text1"/>
              </w:rPr>
            </w:pPr>
            <w:r w:rsidRPr="00323532">
              <w:rPr>
                <w:rFonts w:eastAsia="Calibri"/>
                <w:color w:val="000000" w:themeColor="text1"/>
              </w:rPr>
              <w:t xml:space="preserve">3. delta (n) </w:t>
            </w:r>
          </w:p>
        </w:tc>
        <w:tc>
          <w:tcPr>
            <w:tcW w:w="948"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jc w:val="center"/>
              <w:rPr>
                <w:rFonts w:eastAsia="Calibri"/>
                <w:color w:val="000000" w:themeColor="text1"/>
              </w:rPr>
            </w:pPr>
            <w:r w:rsidRPr="00323532">
              <w:rPr>
                <w:color w:val="000000" w:themeColor="text1"/>
                <w:shd w:val="clear" w:color="auto" w:fill="FFFFFF"/>
              </w:rPr>
              <w:t>/ˈdeltə/</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23532" w:rsidRDefault="00850943" w:rsidP="001D62A5">
            <w:pPr>
              <w:spacing w:line="288" w:lineRule="auto"/>
              <w:rPr>
                <w:rFonts w:eastAsia="Calibri"/>
                <w:color w:val="000000" w:themeColor="text1"/>
              </w:rPr>
            </w:pPr>
            <w:r w:rsidRPr="00323532">
              <w:rPr>
                <w:color w:val="000000" w:themeColor="text1"/>
                <w:shd w:val="clear" w:color="auto" w:fill="FFFFFF"/>
              </w:rPr>
              <w:t>an area of land, like a </w:t>
            </w:r>
            <w:r w:rsidRPr="00323532">
              <w:rPr>
                <w:rStyle w:val="ndv"/>
                <w:color w:val="000000" w:themeColor="text1"/>
                <w:bdr w:val="none" w:sz="0" w:space="0" w:color="auto" w:frame="1"/>
                <w:shd w:val="clear" w:color="auto" w:fill="FFFFFF"/>
              </w:rPr>
              <w:t>triangle</w:t>
            </w:r>
            <w:r w:rsidRPr="00323532">
              <w:rPr>
                <w:color w:val="000000" w:themeColor="text1"/>
                <w:shd w:val="clear" w:color="auto" w:fill="FFFFFF"/>
              </w:rPr>
              <w:t> in shape, where a river has split into several smaller rivers before entering the sea</w:t>
            </w:r>
          </w:p>
        </w:tc>
        <w:tc>
          <w:tcPr>
            <w:tcW w:w="759"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rPr>
                <w:rFonts w:eastAsia="Calibri"/>
                <w:color w:val="000000" w:themeColor="text1"/>
              </w:rPr>
            </w:pPr>
            <w:r w:rsidRPr="00323532">
              <w:rPr>
                <w:rFonts w:eastAsia="Calibri"/>
                <w:color w:val="000000" w:themeColor="text1"/>
              </w:rPr>
              <w:t>Đồng bằng</w:t>
            </w:r>
          </w:p>
        </w:tc>
      </w:tr>
      <w:tr w:rsidR="00850943" w:rsidRPr="00323532" w:rsidTr="001D62A5">
        <w:trPr>
          <w:trHeight w:val="2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23532" w:rsidRDefault="00850943" w:rsidP="001D62A5">
            <w:pPr>
              <w:spacing w:line="288" w:lineRule="auto"/>
              <w:ind w:left="227" w:hanging="227"/>
              <w:rPr>
                <w:rFonts w:eastAsia="Calibri"/>
                <w:color w:val="000000" w:themeColor="text1"/>
              </w:rPr>
            </w:pPr>
            <w:r w:rsidRPr="00323532">
              <w:rPr>
                <w:rFonts w:eastAsia="Calibri"/>
                <w:color w:val="000000" w:themeColor="text1"/>
              </w:rPr>
              <w:t>4. pangolin (n)</w:t>
            </w:r>
          </w:p>
        </w:tc>
        <w:tc>
          <w:tcPr>
            <w:tcW w:w="948"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jc w:val="center"/>
              <w:rPr>
                <w:rFonts w:eastAsia="Calibri"/>
                <w:color w:val="000000" w:themeColor="text1"/>
              </w:rPr>
            </w:pPr>
            <w:r w:rsidRPr="00323532">
              <w:rPr>
                <w:color w:val="000000" w:themeColor="text1"/>
                <w:shd w:val="clear" w:color="auto" w:fill="FFFFFF"/>
              </w:rPr>
              <w:t>/pæŋˈɡəʊlɪn/</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23532" w:rsidRDefault="00850943" w:rsidP="001D62A5">
            <w:pPr>
              <w:spacing w:line="288" w:lineRule="auto"/>
              <w:rPr>
                <w:rFonts w:eastAsia="Calibri"/>
                <w:color w:val="000000" w:themeColor="text1"/>
              </w:rPr>
            </w:pPr>
            <w:r w:rsidRPr="00323532">
              <w:rPr>
                <w:color w:val="000000" w:themeColor="text1"/>
                <w:shd w:val="clear" w:color="auto" w:fill="FFFFFF"/>
              </w:rPr>
              <w:t>a small animal from Africa or Asia that eats insects, and has a long nose, tongue and tail, and hard </w:t>
            </w:r>
            <w:r w:rsidRPr="00323532">
              <w:rPr>
                <w:rStyle w:val="ndv"/>
                <w:color w:val="000000" w:themeColor="text1"/>
                <w:bdr w:val="none" w:sz="0" w:space="0" w:color="auto" w:frame="1"/>
                <w:shd w:val="clear" w:color="auto" w:fill="FFFFFF"/>
              </w:rPr>
              <w:t>scales</w:t>
            </w:r>
            <w:r w:rsidRPr="00323532">
              <w:rPr>
                <w:color w:val="000000" w:themeColor="text1"/>
                <w:shd w:val="clear" w:color="auto" w:fill="FFFFFF"/>
              </w:rPr>
              <w:t> on its body</w:t>
            </w:r>
          </w:p>
        </w:tc>
        <w:tc>
          <w:tcPr>
            <w:tcW w:w="759"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rPr>
                <w:rFonts w:eastAsia="Calibri"/>
                <w:color w:val="000000" w:themeColor="text1"/>
              </w:rPr>
            </w:pPr>
            <w:r w:rsidRPr="00323532">
              <w:rPr>
                <w:rFonts w:eastAsia="Calibri"/>
                <w:color w:val="000000" w:themeColor="text1"/>
              </w:rPr>
              <w:t>Con tê tê</w:t>
            </w:r>
          </w:p>
        </w:tc>
      </w:tr>
      <w:tr w:rsidR="00850943" w:rsidRPr="00323532" w:rsidTr="001D62A5">
        <w:trPr>
          <w:trHeight w:val="2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23532" w:rsidRDefault="00850943" w:rsidP="001D62A5">
            <w:pPr>
              <w:spacing w:line="288" w:lineRule="auto"/>
              <w:ind w:left="227" w:hanging="227"/>
              <w:rPr>
                <w:rFonts w:eastAsia="Calibri"/>
                <w:color w:val="000000" w:themeColor="text1"/>
              </w:rPr>
            </w:pPr>
            <w:r w:rsidRPr="00323532">
              <w:rPr>
                <w:rFonts w:eastAsia="Calibri"/>
                <w:color w:val="000000" w:themeColor="text1"/>
              </w:rPr>
              <w:lastRenderedPageBreak/>
              <w:t>5.  floating (adj)</w:t>
            </w:r>
          </w:p>
        </w:tc>
        <w:tc>
          <w:tcPr>
            <w:tcW w:w="948"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jc w:val="center"/>
              <w:rPr>
                <w:rFonts w:eastAsia="Calibri"/>
                <w:color w:val="000000" w:themeColor="text1"/>
              </w:rPr>
            </w:pPr>
            <w:r w:rsidRPr="00323532">
              <w:rPr>
                <w:color w:val="000000" w:themeColor="text1"/>
                <w:shd w:val="clear" w:color="auto" w:fill="FFFFFF"/>
              </w:rPr>
              <w:t>/ˈfləʊtɪŋ/</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23532" w:rsidRDefault="00850943" w:rsidP="001D62A5">
            <w:pPr>
              <w:spacing w:line="288" w:lineRule="auto"/>
              <w:rPr>
                <w:rFonts w:eastAsia="Calibri"/>
                <w:color w:val="000000" w:themeColor="text1"/>
              </w:rPr>
            </w:pPr>
            <w:r w:rsidRPr="00323532">
              <w:rPr>
                <w:color w:val="000000" w:themeColor="text1"/>
                <w:shd w:val="clear" w:color="auto" w:fill="FFFFFF"/>
              </w:rPr>
              <w:t> staying on or near the surface of a liquid and not sink</w:t>
            </w:r>
          </w:p>
        </w:tc>
        <w:tc>
          <w:tcPr>
            <w:tcW w:w="759" w:type="pct"/>
            <w:tcBorders>
              <w:top w:val="single" w:sz="4" w:space="0" w:color="000000"/>
              <w:left w:val="single" w:sz="4" w:space="0" w:color="000000"/>
              <w:bottom w:val="single" w:sz="4" w:space="0" w:color="000000"/>
              <w:right w:val="single" w:sz="4" w:space="0" w:color="000000"/>
            </w:tcBorders>
          </w:tcPr>
          <w:p w:rsidR="00850943" w:rsidRPr="00323532" w:rsidRDefault="00850943" w:rsidP="001D62A5">
            <w:pPr>
              <w:spacing w:line="288" w:lineRule="auto"/>
              <w:rPr>
                <w:rFonts w:eastAsia="Calibri"/>
                <w:color w:val="000000" w:themeColor="text1"/>
              </w:rPr>
            </w:pPr>
            <w:r w:rsidRPr="00323532">
              <w:rPr>
                <w:rFonts w:eastAsia="Calibri"/>
                <w:color w:val="000000" w:themeColor="text1"/>
              </w:rPr>
              <w:t>Nổi</w:t>
            </w:r>
          </w:p>
        </w:tc>
      </w:tr>
    </w:tbl>
    <w:p w:rsidR="00850943" w:rsidRPr="00323532" w:rsidRDefault="00850943" w:rsidP="00850943">
      <w:pPr>
        <w:spacing w:line="288" w:lineRule="auto"/>
        <w:rPr>
          <w:rFonts w:eastAsia="Calibri"/>
          <w:b/>
          <w:bCs/>
          <w:color w:val="000000" w:themeColor="text1"/>
        </w:rPr>
      </w:pPr>
    </w:p>
    <w:p w:rsidR="00850943" w:rsidRPr="00323532" w:rsidRDefault="00850943" w:rsidP="00850943">
      <w:pPr>
        <w:spacing w:line="288" w:lineRule="auto"/>
        <w:rPr>
          <w:rFonts w:eastAsia="Calibri"/>
          <w:b/>
          <w:bCs/>
          <w:color w:val="000000" w:themeColor="text1"/>
        </w:rPr>
      </w:pPr>
    </w:p>
    <w:p w:rsidR="00850943" w:rsidRPr="00323532" w:rsidRDefault="00850943" w:rsidP="00850943">
      <w:pPr>
        <w:spacing w:line="288" w:lineRule="auto"/>
        <w:rPr>
          <w:rFonts w:eastAsia="Calibri"/>
          <w:b/>
          <w:bCs/>
          <w:color w:val="000000" w:themeColor="text1"/>
        </w:rPr>
      </w:pPr>
      <w:r w:rsidRPr="00323532">
        <w:rPr>
          <w:rFonts w:eastAsia="Calibri"/>
          <w:b/>
          <w:bCs/>
          <w:color w:val="000000" w:themeColor="text1"/>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850943" w:rsidRPr="00323532"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323532" w:rsidRDefault="00850943" w:rsidP="001D62A5">
            <w:pPr>
              <w:tabs>
                <w:tab w:val="center" w:pos="4153"/>
                <w:tab w:val="right" w:pos="8306"/>
              </w:tabs>
              <w:spacing w:line="288" w:lineRule="auto"/>
              <w:jc w:val="center"/>
              <w:rPr>
                <w:rFonts w:eastAsia="Calibri"/>
                <w:b/>
                <w:color w:val="000000" w:themeColor="text1"/>
              </w:rPr>
            </w:pPr>
            <w:r w:rsidRPr="00323532">
              <w:rPr>
                <w:rFonts w:eastAsia="Calibri"/>
                <w:b/>
                <w:color w:val="000000" w:themeColor="text1"/>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323532" w:rsidRDefault="00850943" w:rsidP="001D62A5">
            <w:pPr>
              <w:tabs>
                <w:tab w:val="center" w:pos="4153"/>
                <w:tab w:val="right" w:pos="8306"/>
              </w:tabs>
              <w:spacing w:line="288" w:lineRule="auto"/>
              <w:jc w:val="center"/>
              <w:rPr>
                <w:rFonts w:eastAsia="Calibri"/>
                <w:b/>
                <w:color w:val="000000" w:themeColor="text1"/>
              </w:rPr>
            </w:pPr>
            <w:r w:rsidRPr="00323532">
              <w:rPr>
                <w:rFonts w:eastAsia="Calibri"/>
                <w:b/>
                <w:color w:val="000000" w:themeColor="text1"/>
              </w:rPr>
              <w:t>Solutions</w:t>
            </w:r>
          </w:p>
        </w:tc>
      </w:tr>
      <w:tr w:rsidR="00850943" w:rsidRPr="00323532"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tcPr>
          <w:p w:rsidR="00850943" w:rsidRPr="00323532" w:rsidRDefault="00850943" w:rsidP="001D62A5">
            <w:pPr>
              <w:pBdr>
                <w:top w:val="nil"/>
                <w:left w:val="nil"/>
                <w:bottom w:val="nil"/>
                <w:right w:val="nil"/>
                <w:between w:val="nil"/>
              </w:pBdr>
              <w:ind w:left="227" w:hanging="227"/>
              <w:rPr>
                <w:rFonts w:eastAsia="Calibri"/>
                <w:color w:val="000000" w:themeColor="text1"/>
              </w:rPr>
            </w:pPr>
            <w:r w:rsidRPr="00323532">
              <w:rPr>
                <w:color w:val="000000" w:themeColor="text1"/>
              </w:rPr>
              <w:t>1. Students may lack knowledge about some lexical items.</w:t>
            </w:r>
          </w:p>
        </w:tc>
        <w:tc>
          <w:tcPr>
            <w:tcW w:w="2864" w:type="pct"/>
            <w:tcBorders>
              <w:top w:val="single" w:sz="4" w:space="0" w:color="000000"/>
              <w:left w:val="single" w:sz="4" w:space="0" w:color="000000"/>
              <w:bottom w:val="single" w:sz="4" w:space="0" w:color="000000"/>
              <w:right w:val="single" w:sz="4" w:space="0" w:color="000000"/>
            </w:tcBorders>
            <w:vAlign w:val="center"/>
          </w:tcPr>
          <w:p w:rsidR="00850943" w:rsidRPr="00323532" w:rsidRDefault="00850943" w:rsidP="001D62A5">
            <w:pPr>
              <w:rPr>
                <w:rFonts w:eastAsia="Calibri"/>
                <w:color w:val="000000" w:themeColor="text1"/>
              </w:rPr>
            </w:pPr>
            <w:r w:rsidRPr="00323532">
              <w:rPr>
                <w:color w:val="000000" w:themeColor="text1"/>
              </w:rPr>
              <w:t>Provide students with the meaning and pronunciation of words.</w:t>
            </w:r>
          </w:p>
        </w:tc>
      </w:tr>
      <w:tr w:rsidR="00850943" w:rsidRPr="00323532"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tcPr>
          <w:p w:rsidR="00850943" w:rsidRPr="00323532" w:rsidRDefault="00850943" w:rsidP="001D62A5">
            <w:pPr>
              <w:pBdr>
                <w:top w:val="nil"/>
                <w:left w:val="nil"/>
                <w:bottom w:val="nil"/>
                <w:right w:val="nil"/>
                <w:between w:val="nil"/>
              </w:pBdr>
              <w:ind w:left="227" w:hanging="227"/>
              <w:rPr>
                <w:rFonts w:eastAsia="Calibri"/>
                <w:color w:val="000000" w:themeColor="text1"/>
              </w:rPr>
            </w:pPr>
            <w:r w:rsidRPr="00323532">
              <w:rPr>
                <w:color w:val="000000" w:themeColor="text1"/>
              </w:rPr>
              <w:t>2. Students may have underdeveloped reading, speaking and co-operating skills.</w:t>
            </w:r>
          </w:p>
        </w:tc>
        <w:tc>
          <w:tcPr>
            <w:tcW w:w="2864" w:type="pct"/>
            <w:tcBorders>
              <w:top w:val="single" w:sz="4" w:space="0" w:color="000000"/>
              <w:left w:val="single" w:sz="4" w:space="0" w:color="000000"/>
              <w:bottom w:val="single" w:sz="4" w:space="0" w:color="000000"/>
              <w:right w:val="single" w:sz="4" w:space="0" w:color="000000"/>
            </w:tcBorders>
            <w:vAlign w:val="center"/>
          </w:tcPr>
          <w:p w:rsidR="00850943" w:rsidRPr="00323532" w:rsidRDefault="00850943" w:rsidP="001D62A5">
            <w:pPr>
              <w:pBdr>
                <w:top w:val="nil"/>
                <w:left w:val="nil"/>
                <w:bottom w:val="nil"/>
                <w:right w:val="nil"/>
                <w:between w:val="nil"/>
              </w:pBdr>
              <w:rPr>
                <w:rFonts w:eastAsia="Calibri"/>
                <w:color w:val="000000" w:themeColor="text1"/>
              </w:rPr>
            </w:pPr>
            <w:r w:rsidRPr="00323532">
              <w:rPr>
                <w:color w:val="000000" w:themeColor="text1"/>
              </w:rPr>
              <w:t>- Let students read the text again (if necessary).</w:t>
            </w:r>
          </w:p>
          <w:p w:rsidR="00850943" w:rsidRPr="00323532" w:rsidRDefault="00850943" w:rsidP="001D62A5">
            <w:pPr>
              <w:pBdr>
                <w:top w:val="nil"/>
                <w:left w:val="nil"/>
                <w:bottom w:val="nil"/>
                <w:right w:val="nil"/>
                <w:between w:val="nil"/>
              </w:pBdr>
              <w:rPr>
                <w:rFonts w:eastAsia="Calibri"/>
                <w:color w:val="000000" w:themeColor="text1"/>
              </w:rPr>
            </w:pPr>
            <w:r w:rsidRPr="00323532">
              <w:rPr>
                <w:color w:val="000000" w:themeColor="text1"/>
              </w:rPr>
              <w:t>- Create a comfortable and encouraging environment for students to speak.</w:t>
            </w:r>
          </w:p>
          <w:p w:rsidR="00850943" w:rsidRPr="00323532" w:rsidRDefault="00850943" w:rsidP="001D62A5">
            <w:pPr>
              <w:pBdr>
                <w:top w:val="nil"/>
                <w:left w:val="nil"/>
                <w:bottom w:val="nil"/>
                <w:right w:val="nil"/>
                <w:between w:val="nil"/>
              </w:pBdr>
              <w:rPr>
                <w:rFonts w:eastAsia="Calibri"/>
                <w:color w:val="000000" w:themeColor="text1"/>
              </w:rPr>
            </w:pPr>
            <w:r w:rsidRPr="00323532">
              <w:rPr>
                <w:color w:val="000000" w:themeColor="text1"/>
              </w:rPr>
              <w:t>- Encourage students to work in pairs, in groups so that they can help each other.</w:t>
            </w:r>
          </w:p>
          <w:p w:rsidR="00850943" w:rsidRPr="00323532" w:rsidRDefault="00850943" w:rsidP="001D62A5">
            <w:pPr>
              <w:pBdr>
                <w:top w:val="nil"/>
                <w:left w:val="nil"/>
                <w:bottom w:val="nil"/>
                <w:right w:val="nil"/>
                <w:between w:val="nil"/>
              </w:pBdr>
              <w:rPr>
                <w:rFonts w:eastAsia="Calibri"/>
                <w:color w:val="000000" w:themeColor="text1"/>
              </w:rPr>
            </w:pPr>
            <w:r w:rsidRPr="00323532">
              <w:rPr>
                <w:color w:val="000000" w:themeColor="text1"/>
              </w:rPr>
              <w:t>- Provide feedback and help if necessary.</w:t>
            </w:r>
          </w:p>
        </w:tc>
      </w:tr>
    </w:tbl>
    <w:p w:rsidR="00850943" w:rsidRPr="00323532" w:rsidRDefault="00850943" w:rsidP="00850943">
      <w:pPr>
        <w:keepNext/>
        <w:keepLines/>
        <w:spacing w:line="288" w:lineRule="auto"/>
        <w:outlineLvl w:val="0"/>
        <w:rPr>
          <w:rFonts w:eastAsiaTheme="majorEastAsia"/>
          <w:b/>
          <w:bCs/>
          <w:color w:val="000000" w:themeColor="text1"/>
        </w:rPr>
      </w:pPr>
    </w:p>
    <w:p w:rsidR="00850943" w:rsidRPr="00323532" w:rsidRDefault="00850943" w:rsidP="00850943">
      <w:pPr>
        <w:spacing w:line="288" w:lineRule="auto"/>
        <w:rPr>
          <w:rFonts w:eastAsia="Calibri"/>
          <w:b/>
          <w:bCs/>
          <w:color w:val="000000" w:themeColor="text1"/>
        </w:rPr>
      </w:pPr>
      <w:r w:rsidRPr="00323532">
        <w:rPr>
          <w:rFonts w:eastAsia="Calibri"/>
          <w:b/>
          <w:bCs/>
          <w:color w:val="000000" w:themeColor="text1"/>
        </w:rPr>
        <w:t>III. PROCEDURES</w:t>
      </w:r>
    </w:p>
    <w:p w:rsidR="00850943" w:rsidRPr="00323532" w:rsidRDefault="00850943" w:rsidP="00850943">
      <w:pPr>
        <w:spacing w:line="288" w:lineRule="auto"/>
        <w:rPr>
          <w:color w:val="000000" w:themeColor="text1"/>
        </w:rPr>
      </w:pPr>
      <w:r w:rsidRPr="00323532">
        <w:rPr>
          <w:b/>
          <w:color w:val="000000" w:themeColor="text1"/>
        </w:rPr>
        <w:t xml:space="preserve">1. WARM-UP </w:t>
      </w:r>
      <w:r w:rsidRPr="00323532">
        <w:rPr>
          <w:color w:val="000000" w:themeColor="text1"/>
        </w:rPr>
        <w:t>(5 mins)</w:t>
      </w:r>
    </w:p>
    <w:p w:rsidR="00850943" w:rsidRPr="00323532" w:rsidRDefault="00850943" w:rsidP="00850943">
      <w:pPr>
        <w:spacing w:line="288" w:lineRule="auto"/>
        <w:rPr>
          <w:b/>
          <w:color w:val="000000" w:themeColor="text1"/>
        </w:rPr>
      </w:pPr>
      <w:r w:rsidRPr="00323532">
        <w:rPr>
          <w:b/>
          <w:color w:val="000000" w:themeColor="text1"/>
        </w:rPr>
        <w:t xml:space="preserve">a. Objectives: </w:t>
      </w:r>
    </w:p>
    <w:p w:rsidR="00850943" w:rsidRPr="00323532" w:rsidRDefault="00850943" w:rsidP="00850943">
      <w:pPr>
        <w:pBdr>
          <w:top w:val="nil"/>
          <w:left w:val="nil"/>
          <w:bottom w:val="nil"/>
          <w:right w:val="nil"/>
          <w:between w:val="nil"/>
        </w:pBdr>
        <w:spacing w:line="288" w:lineRule="auto"/>
        <w:rPr>
          <w:rFonts w:eastAsia="Calibri"/>
          <w:color w:val="000000" w:themeColor="text1"/>
        </w:rPr>
      </w:pPr>
      <w:r w:rsidRPr="00323532">
        <w:rPr>
          <w:color w:val="000000" w:themeColor="text1"/>
        </w:rPr>
        <w:t>- To stir up the atmosphere and activate students’ knowledge on the topic;</w:t>
      </w:r>
    </w:p>
    <w:p w:rsidR="00850943" w:rsidRPr="00323532" w:rsidRDefault="00850943" w:rsidP="00850943">
      <w:pPr>
        <w:pBdr>
          <w:top w:val="nil"/>
          <w:left w:val="nil"/>
          <w:bottom w:val="nil"/>
          <w:right w:val="nil"/>
          <w:between w:val="nil"/>
        </w:pBdr>
        <w:spacing w:line="288" w:lineRule="auto"/>
        <w:rPr>
          <w:rFonts w:eastAsia="Calibri"/>
          <w:color w:val="000000" w:themeColor="text1"/>
        </w:rPr>
      </w:pPr>
      <w:r w:rsidRPr="00323532">
        <w:rPr>
          <w:color w:val="000000" w:themeColor="text1"/>
        </w:rPr>
        <w:t>- To set the context for the reading part;</w:t>
      </w:r>
    </w:p>
    <w:p w:rsidR="00850943" w:rsidRPr="00323532" w:rsidRDefault="00850943" w:rsidP="00850943">
      <w:pPr>
        <w:spacing w:line="288" w:lineRule="auto"/>
        <w:rPr>
          <w:color w:val="000000" w:themeColor="text1"/>
        </w:rPr>
      </w:pPr>
      <w:r w:rsidRPr="00323532">
        <w:rPr>
          <w:color w:val="000000" w:themeColor="text1"/>
        </w:rPr>
        <w:t>- To enhance students’ skills of cooperating with teammates.</w:t>
      </w:r>
    </w:p>
    <w:p w:rsidR="00850943" w:rsidRPr="00323532" w:rsidRDefault="00850943" w:rsidP="00850943">
      <w:pPr>
        <w:spacing w:line="288" w:lineRule="auto"/>
        <w:rPr>
          <w:b/>
          <w:color w:val="000000" w:themeColor="text1"/>
        </w:rPr>
      </w:pPr>
      <w:r w:rsidRPr="00323532">
        <w:rPr>
          <w:b/>
          <w:color w:val="000000" w:themeColor="text1"/>
        </w:rPr>
        <w:t>b. Content:</w:t>
      </w:r>
    </w:p>
    <w:p w:rsidR="00850943" w:rsidRPr="00323532" w:rsidRDefault="00850943" w:rsidP="00850943">
      <w:pPr>
        <w:spacing w:line="288" w:lineRule="auto"/>
        <w:rPr>
          <w:color w:val="000000" w:themeColor="text1"/>
        </w:rPr>
      </w:pPr>
      <w:r w:rsidRPr="00323532">
        <w:rPr>
          <w:b/>
          <w:color w:val="000000" w:themeColor="text1"/>
        </w:rPr>
        <w:t xml:space="preserve">- </w:t>
      </w:r>
      <w:r w:rsidRPr="00323532">
        <w:rPr>
          <w:color w:val="000000" w:themeColor="text1"/>
        </w:rPr>
        <w:t>Quiz: National Parks in Vietnam.</w:t>
      </w:r>
    </w:p>
    <w:p w:rsidR="00850943" w:rsidRPr="00323532" w:rsidRDefault="00850943" w:rsidP="00850943">
      <w:pPr>
        <w:spacing w:line="288" w:lineRule="auto"/>
        <w:rPr>
          <w:b/>
          <w:color w:val="000000" w:themeColor="text1"/>
        </w:rPr>
      </w:pPr>
      <w:r w:rsidRPr="00323532">
        <w:rPr>
          <w:b/>
          <w:color w:val="000000" w:themeColor="text1"/>
        </w:rPr>
        <w:t>c. Expected outcomes:</w:t>
      </w:r>
    </w:p>
    <w:p w:rsidR="00850943" w:rsidRPr="00323532" w:rsidRDefault="00850943" w:rsidP="00850943">
      <w:pPr>
        <w:spacing w:line="288" w:lineRule="auto"/>
        <w:rPr>
          <w:b/>
          <w:color w:val="000000" w:themeColor="text1"/>
        </w:rPr>
      </w:pPr>
      <w:r w:rsidRPr="00323532">
        <w:rPr>
          <w:b/>
          <w:color w:val="000000" w:themeColor="text1"/>
        </w:rPr>
        <w:t xml:space="preserve">- </w:t>
      </w:r>
      <w:r w:rsidRPr="00323532">
        <w:rPr>
          <w:color w:val="000000" w:themeColor="text1"/>
        </w:rPr>
        <w:t xml:space="preserve">Students can have some knowledge about famous national parks in Vietnam. </w:t>
      </w:r>
    </w:p>
    <w:p w:rsidR="00850943" w:rsidRPr="00323532" w:rsidRDefault="00850943" w:rsidP="00850943">
      <w:pPr>
        <w:spacing w:line="288" w:lineRule="auto"/>
        <w:rPr>
          <w:b/>
          <w:color w:val="000000" w:themeColor="text1"/>
        </w:rPr>
      </w:pPr>
      <w:r w:rsidRPr="00323532">
        <w:rPr>
          <w:b/>
          <w:color w:val="000000" w:themeColor="text1"/>
        </w:rPr>
        <w:t>d. Organisation</w:t>
      </w:r>
    </w:p>
    <w:p w:rsidR="00850943" w:rsidRPr="00323532" w:rsidRDefault="00850943" w:rsidP="00850943">
      <w:pPr>
        <w:spacing w:line="288" w:lineRule="auto"/>
        <w:rPr>
          <w:b/>
          <w:color w:val="000000" w:themeColor="text1"/>
        </w:rPr>
      </w:pPr>
    </w:p>
    <w:tbl>
      <w:tblPr>
        <w:tblStyle w:val="TableGrid"/>
        <w:tblW w:w="10207" w:type="dxa"/>
        <w:tblInd w:w="-431" w:type="dxa"/>
        <w:tblLook w:val="04A0" w:firstRow="1" w:lastRow="0" w:firstColumn="1" w:lastColumn="0" w:noHBand="0" w:noVBand="1"/>
      </w:tblPr>
      <w:tblGrid>
        <w:gridCol w:w="5106"/>
        <w:gridCol w:w="5101"/>
      </w:tblGrid>
      <w:tr w:rsidR="00850943" w:rsidRPr="00323532" w:rsidTr="001D62A5">
        <w:tc>
          <w:tcPr>
            <w:tcW w:w="5106"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TEACHER’S AND STUDENTS’ ACTIVITIES</w:t>
            </w:r>
          </w:p>
        </w:tc>
        <w:tc>
          <w:tcPr>
            <w:tcW w:w="5101"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CONTENTS</w:t>
            </w:r>
          </w:p>
        </w:tc>
      </w:tr>
      <w:tr w:rsidR="00850943" w:rsidRPr="00323532" w:rsidTr="001D62A5">
        <w:tc>
          <w:tcPr>
            <w:tcW w:w="5106" w:type="dxa"/>
          </w:tcPr>
          <w:p w:rsidR="00850943" w:rsidRPr="00323532" w:rsidRDefault="00850943" w:rsidP="001D62A5">
            <w:pPr>
              <w:spacing w:line="288" w:lineRule="auto"/>
              <w:jc w:val="center"/>
              <w:rPr>
                <w:b/>
                <w:color w:val="000000" w:themeColor="text1"/>
              </w:rPr>
            </w:pPr>
            <w:r w:rsidRPr="00323532">
              <w:rPr>
                <w:b/>
                <w:color w:val="000000" w:themeColor="text1"/>
              </w:rPr>
              <w:t>Quiz</w:t>
            </w:r>
          </w:p>
          <w:p w:rsidR="00850943" w:rsidRPr="00323532" w:rsidRDefault="00850943" w:rsidP="001D62A5">
            <w:pPr>
              <w:rPr>
                <w:rFonts w:eastAsia="Calibri"/>
                <w:color w:val="000000" w:themeColor="text1"/>
              </w:rPr>
            </w:pPr>
            <w:r w:rsidRPr="00323532">
              <w:rPr>
                <w:rFonts w:eastAsia="Calibri"/>
                <w:color w:val="000000" w:themeColor="text1"/>
              </w:rPr>
              <w:t>- Teacher divides the class into 4 groups.</w:t>
            </w:r>
          </w:p>
          <w:p w:rsidR="00850943" w:rsidRPr="00323532" w:rsidRDefault="00850943" w:rsidP="001D62A5">
            <w:pPr>
              <w:rPr>
                <w:color w:val="000000" w:themeColor="text1"/>
              </w:rPr>
            </w:pPr>
            <w:r w:rsidRPr="00323532">
              <w:rPr>
                <w:rFonts w:eastAsia="Calibri"/>
                <w:color w:val="000000" w:themeColor="text1"/>
              </w:rPr>
              <w:t xml:space="preserve">- Clues about national parks in Vietnam are shown on the slides. </w:t>
            </w:r>
          </w:p>
          <w:p w:rsidR="00850943" w:rsidRPr="00323532" w:rsidRDefault="00850943" w:rsidP="001D62A5">
            <w:pPr>
              <w:rPr>
                <w:color w:val="000000" w:themeColor="text1"/>
              </w:rPr>
            </w:pPr>
            <w:r w:rsidRPr="00323532">
              <w:rPr>
                <w:color w:val="000000" w:themeColor="text1"/>
              </w:rPr>
              <w:t>- If one team know the name of the national park, they say BINGO and grab the chance to answer.</w:t>
            </w:r>
          </w:p>
          <w:p w:rsidR="00850943" w:rsidRPr="00323532" w:rsidRDefault="00850943" w:rsidP="001D62A5">
            <w:pPr>
              <w:rPr>
                <w:color w:val="000000" w:themeColor="text1"/>
              </w:rPr>
            </w:pPr>
            <w:r w:rsidRPr="00323532">
              <w:rPr>
                <w:color w:val="000000" w:themeColor="text1"/>
              </w:rPr>
              <w:t>- If the answer is correct, they have one point.</w:t>
            </w:r>
          </w:p>
          <w:p w:rsidR="00850943" w:rsidRPr="00323532" w:rsidRDefault="00850943" w:rsidP="001D62A5">
            <w:pPr>
              <w:rPr>
                <w:color w:val="000000" w:themeColor="text1"/>
              </w:rPr>
            </w:pPr>
            <w:r w:rsidRPr="00323532">
              <w:rPr>
                <w:color w:val="000000" w:themeColor="text1"/>
              </w:rPr>
              <w:t>- If the answer is incorrect, the chance is for another team.</w:t>
            </w:r>
          </w:p>
          <w:p w:rsidR="00850943" w:rsidRPr="00323532" w:rsidRDefault="00850943" w:rsidP="001D62A5">
            <w:pPr>
              <w:rPr>
                <w:color w:val="000000" w:themeColor="text1"/>
              </w:rPr>
            </w:pPr>
            <w:r w:rsidRPr="00323532">
              <w:rPr>
                <w:color w:val="000000" w:themeColor="text1"/>
              </w:rPr>
              <w:t>- The group with the highest points will be the winner.</w:t>
            </w:r>
          </w:p>
          <w:p w:rsidR="00850943" w:rsidRPr="00323532" w:rsidRDefault="00850943" w:rsidP="001D62A5">
            <w:pPr>
              <w:rPr>
                <w:color w:val="000000" w:themeColor="text1"/>
              </w:rPr>
            </w:pPr>
            <w:r w:rsidRPr="00323532">
              <w:rPr>
                <w:color w:val="000000" w:themeColor="text1"/>
              </w:rPr>
              <w:t>- Teacher leads in the lesson.</w:t>
            </w:r>
          </w:p>
          <w:p w:rsidR="00850943" w:rsidRPr="00323532" w:rsidRDefault="00850943" w:rsidP="001D62A5">
            <w:pPr>
              <w:rPr>
                <w:rFonts w:eastAsia="Calibri"/>
                <w:color w:val="000000" w:themeColor="text1"/>
              </w:rPr>
            </w:pPr>
          </w:p>
        </w:tc>
        <w:tc>
          <w:tcPr>
            <w:tcW w:w="5101" w:type="dxa"/>
          </w:tcPr>
          <w:p w:rsidR="00850943" w:rsidRPr="00323532" w:rsidRDefault="00850943" w:rsidP="001D62A5">
            <w:pPr>
              <w:rPr>
                <w:b/>
                <w:noProof/>
                <w:color w:val="000000" w:themeColor="text1"/>
              </w:rPr>
            </w:pPr>
            <w:r w:rsidRPr="00323532">
              <w:rPr>
                <w:b/>
                <w:noProof/>
                <w:color w:val="000000" w:themeColor="text1"/>
              </w:rPr>
              <w:t>Quiz content:</w:t>
            </w:r>
          </w:p>
          <w:p w:rsidR="00850943" w:rsidRPr="00323532" w:rsidRDefault="00850943" w:rsidP="001D62A5">
            <w:pPr>
              <w:rPr>
                <w:noProof/>
                <w:color w:val="000000" w:themeColor="text1"/>
              </w:rPr>
            </w:pPr>
            <w:r w:rsidRPr="00323532">
              <w:rPr>
                <w:noProof/>
                <w:color w:val="000000" w:themeColor="text1"/>
              </w:rPr>
              <w:t>1. This national park has a f</w:t>
            </w:r>
            <w:r w:rsidRPr="00323532">
              <w:rPr>
                <w:color w:val="000000" w:themeColor="text1"/>
                <w:shd w:val="clear" w:color="auto" w:fill="FFFFFF"/>
              </w:rPr>
              <w:t>avorable geographical position: bordering with Ha Long Bay, near Haiphong city and others Red River Delta provinces.</w:t>
            </w:r>
          </w:p>
          <w:p w:rsidR="00850943" w:rsidRPr="00323532" w:rsidRDefault="00850943" w:rsidP="001D62A5">
            <w:pPr>
              <w:rPr>
                <w:noProof/>
                <w:color w:val="000000" w:themeColor="text1"/>
              </w:rPr>
            </w:pPr>
            <w:r w:rsidRPr="00323532">
              <w:rPr>
                <w:noProof/>
                <w:color w:val="000000" w:themeColor="text1"/>
              </w:rPr>
              <w:t xml:space="preserve">2. This national park </w:t>
            </w:r>
            <w:r w:rsidRPr="00323532">
              <w:rPr>
                <w:color w:val="000000" w:themeColor="text1"/>
                <w:shd w:val="clear" w:color="auto" w:fill="FFFFFF"/>
              </w:rPr>
              <w:t>has everything to offer, from an amazingly biodiverse area of tourist resorts, a string of mysterious French ruins to a host of intriguing mini-hikes and trekking trails.</w:t>
            </w:r>
          </w:p>
          <w:p w:rsidR="00850943" w:rsidRPr="00323532" w:rsidRDefault="00850943" w:rsidP="001D62A5">
            <w:pPr>
              <w:rPr>
                <w:noProof/>
                <w:color w:val="000000" w:themeColor="text1"/>
              </w:rPr>
            </w:pPr>
            <w:r w:rsidRPr="00323532">
              <w:rPr>
                <w:color w:val="000000" w:themeColor="text1"/>
                <w:shd w:val="clear" w:color="auto" w:fill="FFFFFF"/>
              </w:rPr>
              <w:t>3. This is a national park and UNESCO World Heritage Site. It is approximately 500 km south of Hanoi or about 1,200 km north of Ho Chi Minh City.</w:t>
            </w:r>
          </w:p>
          <w:p w:rsidR="00850943" w:rsidRPr="00323532" w:rsidRDefault="00850943" w:rsidP="001D62A5">
            <w:pPr>
              <w:rPr>
                <w:noProof/>
                <w:color w:val="000000" w:themeColor="text1"/>
              </w:rPr>
            </w:pPr>
            <w:r w:rsidRPr="00323532">
              <w:rPr>
                <w:noProof/>
                <w:color w:val="000000" w:themeColor="text1"/>
              </w:rPr>
              <w:lastRenderedPageBreak/>
              <w:t xml:space="preserve">4. It </w:t>
            </w:r>
            <w:r w:rsidRPr="00323532">
              <w:rPr>
                <w:color w:val="000000" w:themeColor="text1"/>
                <w:shd w:val="clear" w:color="auto" w:fill="FFFFFF"/>
              </w:rPr>
              <w:t>is situated in Bac Can Province, about 240 km from Hanoi. It spans over 23,000 hectares of beautiful waterfalls, deep rivers, valleys, lakes and caves, all set amongst towering peaks. </w:t>
            </w:r>
          </w:p>
          <w:p w:rsidR="00850943" w:rsidRPr="00323532" w:rsidRDefault="00850943" w:rsidP="001D62A5">
            <w:pPr>
              <w:rPr>
                <w:noProof/>
                <w:color w:val="000000" w:themeColor="text1"/>
              </w:rPr>
            </w:pPr>
            <w:r w:rsidRPr="00323532">
              <w:rPr>
                <w:noProof/>
                <w:color w:val="000000" w:themeColor="text1"/>
              </w:rPr>
              <w:t xml:space="preserve">5. </w:t>
            </w:r>
            <w:r w:rsidRPr="00323532">
              <w:rPr>
                <w:color w:val="000000" w:themeColor="text1"/>
                <w:shd w:val="clear" w:color="auto" w:fill="FFFFFF"/>
              </w:rPr>
              <w:t>The park covers a flat plain that extends from eastern Cambodia into northern Dak Lak and southern Gia Lai provinces in Vietnam.</w:t>
            </w:r>
          </w:p>
          <w:p w:rsidR="00850943" w:rsidRPr="00323532" w:rsidRDefault="00850943" w:rsidP="001D62A5">
            <w:pPr>
              <w:rPr>
                <w:color w:val="000000" w:themeColor="text1"/>
                <w:shd w:val="clear" w:color="auto" w:fill="FFFFFF"/>
              </w:rPr>
            </w:pPr>
            <w:r w:rsidRPr="00323532">
              <w:rPr>
                <w:color w:val="000000" w:themeColor="text1"/>
                <w:shd w:val="clear" w:color="auto" w:fill="FFFFFF"/>
              </w:rPr>
              <w:t>6. Located in Kien Giang Province, it is recognized as one of the three highest priority sites for wetland conservation in the Mekong Delta.</w:t>
            </w:r>
          </w:p>
          <w:p w:rsidR="00850943" w:rsidRPr="00323532" w:rsidRDefault="00850943" w:rsidP="001D62A5">
            <w:pPr>
              <w:rPr>
                <w:b/>
                <w:color w:val="000000" w:themeColor="text1"/>
              </w:rPr>
            </w:pPr>
            <w:r w:rsidRPr="00323532">
              <w:rPr>
                <w:b/>
                <w:color w:val="000000" w:themeColor="text1"/>
              </w:rPr>
              <w:t>Answer keys:</w:t>
            </w:r>
          </w:p>
          <w:p w:rsidR="00850943" w:rsidRPr="00323532" w:rsidRDefault="00850943" w:rsidP="001D62A5">
            <w:pPr>
              <w:rPr>
                <w:i/>
                <w:noProof/>
                <w:color w:val="000000" w:themeColor="text1"/>
              </w:rPr>
            </w:pPr>
            <w:r w:rsidRPr="00323532">
              <w:rPr>
                <w:i/>
                <w:noProof/>
                <w:color w:val="000000" w:themeColor="text1"/>
              </w:rPr>
              <w:t xml:space="preserve">1. Cat Ba </w:t>
            </w:r>
            <w:r w:rsidRPr="00323532">
              <w:rPr>
                <w:rFonts w:eastAsia="Calibri"/>
                <w:i/>
                <w:color w:val="000000" w:themeColor="text1"/>
              </w:rPr>
              <w:t>National Park</w:t>
            </w:r>
          </w:p>
          <w:p w:rsidR="00850943" w:rsidRPr="00323532" w:rsidRDefault="00850943" w:rsidP="001D62A5">
            <w:pPr>
              <w:rPr>
                <w:i/>
                <w:noProof/>
                <w:color w:val="000000" w:themeColor="text1"/>
              </w:rPr>
            </w:pPr>
            <w:r w:rsidRPr="00323532">
              <w:rPr>
                <w:i/>
                <w:noProof/>
                <w:color w:val="000000" w:themeColor="text1"/>
              </w:rPr>
              <w:t>2. Ba Vi</w:t>
            </w:r>
            <w:r w:rsidRPr="00323532">
              <w:rPr>
                <w:rFonts w:eastAsia="Calibri"/>
                <w:i/>
                <w:color w:val="000000" w:themeColor="text1"/>
              </w:rPr>
              <w:t xml:space="preserve"> National Park</w:t>
            </w:r>
          </w:p>
          <w:p w:rsidR="00850943" w:rsidRPr="00323532" w:rsidRDefault="00850943" w:rsidP="001D62A5">
            <w:pPr>
              <w:rPr>
                <w:i/>
                <w:noProof/>
                <w:color w:val="000000" w:themeColor="text1"/>
              </w:rPr>
            </w:pPr>
            <w:r w:rsidRPr="00323532">
              <w:rPr>
                <w:i/>
                <w:noProof/>
                <w:color w:val="000000" w:themeColor="text1"/>
              </w:rPr>
              <w:t>3. Phong Nha – Ke Bang</w:t>
            </w:r>
            <w:r w:rsidRPr="00323532">
              <w:rPr>
                <w:rFonts w:eastAsia="Calibri"/>
                <w:i/>
                <w:color w:val="000000" w:themeColor="text1"/>
              </w:rPr>
              <w:t xml:space="preserve"> National Park</w:t>
            </w:r>
          </w:p>
          <w:p w:rsidR="00850943" w:rsidRPr="00323532" w:rsidRDefault="00850943" w:rsidP="001D62A5">
            <w:pPr>
              <w:rPr>
                <w:i/>
                <w:noProof/>
                <w:color w:val="000000" w:themeColor="text1"/>
              </w:rPr>
            </w:pPr>
            <w:r w:rsidRPr="00323532">
              <w:rPr>
                <w:i/>
                <w:noProof/>
                <w:color w:val="000000" w:themeColor="text1"/>
              </w:rPr>
              <w:t>4. Ba Be</w:t>
            </w:r>
            <w:r w:rsidRPr="00323532">
              <w:rPr>
                <w:rFonts w:eastAsia="Calibri"/>
                <w:i/>
                <w:color w:val="000000" w:themeColor="text1"/>
              </w:rPr>
              <w:t xml:space="preserve"> National Park</w:t>
            </w:r>
          </w:p>
          <w:p w:rsidR="00850943" w:rsidRPr="00323532" w:rsidRDefault="00850943" w:rsidP="001D62A5">
            <w:pPr>
              <w:rPr>
                <w:i/>
                <w:noProof/>
                <w:color w:val="000000" w:themeColor="text1"/>
              </w:rPr>
            </w:pPr>
            <w:r w:rsidRPr="00323532">
              <w:rPr>
                <w:i/>
                <w:noProof/>
                <w:color w:val="000000" w:themeColor="text1"/>
              </w:rPr>
              <w:t>5. Yok Don</w:t>
            </w:r>
            <w:r w:rsidRPr="00323532">
              <w:rPr>
                <w:rFonts w:eastAsia="Calibri"/>
                <w:i/>
                <w:color w:val="000000" w:themeColor="text1"/>
              </w:rPr>
              <w:t xml:space="preserve"> National Park</w:t>
            </w:r>
          </w:p>
          <w:p w:rsidR="00850943" w:rsidRPr="00323532" w:rsidRDefault="00850943" w:rsidP="001D62A5">
            <w:pPr>
              <w:rPr>
                <w:i/>
                <w:color w:val="000000" w:themeColor="text1"/>
              </w:rPr>
            </w:pPr>
            <w:r w:rsidRPr="00323532">
              <w:rPr>
                <w:i/>
                <w:noProof/>
                <w:color w:val="000000" w:themeColor="text1"/>
              </w:rPr>
              <w:t>6. U Minh Thuong</w:t>
            </w:r>
            <w:r w:rsidRPr="00323532">
              <w:rPr>
                <w:rFonts w:eastAsia="Calibri"/>
                <w:i/>
                <w:color w:val="000000" w:themeColor="text1"/>
              </w:rPr>
              <w:t xml:space="preserve"> National Park</w:t>
            </w:r>
          </w:p>
          <w:p w:rsidR="00850943" w:rsidRPr="00323532" w:rsidRDefault="00850943" w:rsidP="001D62A5">
            <w:pPr>
              <w:rPr>
                <w:color w:val="000000" w:themeColor="text1"/>
                <w:shd w:val="clear" w:color="auto" w:fill="FFFFFF"/>
              </w:rPr>
            </w:pPr>
          </w:p>
          <w:p w:rsidR="00850943" w:rsidRPr="00323532" w:rsidRDefault="00850943" w:rsidP="001D62A5">
            <w:pPr>
              <w:rPr>
                <w:i/>
                <w:color w:val="000000" w:themeColor="text1"/>
              </w:rPr>
            </w:pPr>
          </w:p>
        </w:tc>
      </w:tr>
    </w:tbl>
    <w:p w:rsidR="00850943" w:rsidRPr="00323532" w:rsidRDefault="00850943" w:rsidP="00850943">
      <w:pPr>
        <w:spacing w:line="288" w:lineRule="auto"/>
        <w:rPr>
          <w:b/>
          <w:color w:val="000000" w:themeColor="text1"/>
        </w:rPr>
      </w:pPr>
    </w:p>
    <w:p w:rsidR="00850943" w:rsidRPr="00323532" w:rsidRDefault="00850943" w:rsidP="00850943">
      <w:pPr>
        <w:spacing w:line="288" w:lineRule="auto"/>
        <w:rPr>
          <w:b/>
          <w:color w:val="000000" w:themeColor="text1"/>
        </w:rPr>
      </w:pPr>
      <w:r w:rsidRPr="00323532">
        <w:rPr>
          <w:b/>
          <w:color w:val="000000" w:themeColor="text1"/>
        </w:rPr>
        <w:t>e. Assessment</w:t>
      </w:r>
    </w:p>
    <w:p w:rsidR="00850943" w:rsidRPr="00323532" w:rsidRDefault="00850943" w:rsidP="00850943">
      <w:pPr>
        <w:spacing w:line="288" w:lineRule="auto"/>
        <w:rPr>
          <w:color w:val="000000" w:themeColor="text1"/>
        </w:rPr>
      </w:pPr>
      <w:r w:rsidRPr="00323532">
        <w:rPr>
          <w:color w:val="000000" w:themeColor="text1"/>
        </w:rPr>
        <w:t>- Teacher observes the groups, collect their answers and give feedback.</w:t>
      </w:r>
    </w:p>
    <w:p w:rsidR="00850943" w:rsidRPr="00323532" w:rsidRDefault="00850943" w:rsidP="00850943">
      <w:pPr>
        <w:spacing w:line="288" w:lineRule="auto"/>
        <w:rPr>
          <w:b/>
          <w:color w:val="000000" w:themeColor="text1"/>
        </w:rPr>
      </w:pPr>
    </w:p>
    <w:p w:rsidR="00850943" w:rsidRPr="00323532" w:rsidRDefault="00850943" w:rsidP="00850943">
      <w:pPr>
        <w:spacing w:line="288" w:lineRule="auto"/>
        <w:rPr>
          <w:color w:val="000000" w:themeColor="text1"/>
        </w:rPr>
      </w:pPr>
      <w:r w:rsidRPr="00323532">
        <w:rPr>
          <w:b/>
          <w:color w:val="000000" w:themeColor="text1"/>
        </w:rPr>
        <w:t xml:space="preserve">2. ACTIVITY 1: PRE-READING </w:t>
      </w:r>
      <w:r w:rsidRPr="00323532">
        <w:rPr>
          <w:color w:val="000000" w:themeColor="text1"/>
        </w:rPr>
        <w:t>(9 mins)</w:t>
      </w:r>
    </w:p>
    <w:p w:rsidR="00850943" w:rsidRPr="00323532" w:rsidRDefault="00850943" w:rsidP="00850943">
      <w:pPr>
        <w:spacing w:line="288" w:lineRule="auto"/>
        <w:rPr>
          <w:b/>
          <w:color w:val="000000" w:themeColor="text1"/>
        </w:rPr>
      </w:pPr>
      <w:r w:rsidRPr="00323532">
        <w:rPr>
          <w:b/>
          <w:color w:val="000000" w:themeColor="text1"/>
        </w:rPr>
        <w:t xml:space="preserve">a. Objectives: </w:t>
      </w:r>
    </w:p>
    <w:p w:rsidR="00850943" w:rsidRPr="00323532" w:rsidRDefault="00850943" w:rsidP="00850943">
      <w:pPr>
        <w:spacing w:line="288" w:lineRule="auto"/>
        <w:rPr>
          <w:color w:val="000000" w:themeColor="text1"/>
        </w:rPr>
      </w:pPr>
      <w:r w:rsidRPr="00323532">
        <w:rPr>
          <w:color w:val="000000" w:themeColor="text1"/>
        </w:rPr>
        <w:t>- To get students learn vocabulary related to the topic;</w:t>
      </w:r>
    </w:p>
    <w:p w:rsidR="00850943" w:rsidRPr="00323532" w:rsidRDefault="00850943" w:rsidP="00850943">
      <w:pPr>
        <w:rPr>
          <w:rFonts w:eastAsia="Calibri"/>
          <w:color w:val="000000" w:themeColor="text1"/>
        </w:rPr>
      </w:pPr>
      <w:r w:rsidRPr="00323532">
        <w:rPr>
          <w:color w:val="000000" w:themeColor="text1"/>
        </w:rPr>
        <w:t>- To activate prior knowledge about the topic and get Ss involved in the lesson.</w:t>
      </w:r>
    </w:p>
    <w:p w:rsidR="00850943" w:rsidRPr="00323532" w:rsidRDefault="00850943" w:rsidP="00850943">
      <w:pPr>
        <w:spacing w:line="288" w:lineRule="auto"/>
        <w:rPr>
          <w:b/>
          <w:color w:val="000000" w:themeColor="text1"/>
        </w:rPr>
      </w:pPr>
      <w:r w:rsidRPr="00323532">
        <w:rPr>
          <w:b/>
          <w:color w:val="000000" w:themeColor="text1"/>
        </w:rPr>
        <w:t>b. Content:</w:t>
      </w:r>
    </w:p>
    <w:p w:rsidR="00850943" w:rsidRPr="00323532" w:rsidRDefault="00850943" w:rsidP="00850943">
      <w:pPr>
        <w:spacing w:line="288" w:lineRule="auto"/>
        <w:rPr>
          <w:color w:val="000000" w:themeColor="text1"/>
        </w:rPr>
      </w:pPr>
      <w:r w:rsidRPr="00323532">
        <w:rPr>
          <w:color w:val="000000" w:themeColor="text1"/>
        </w:rPr>
        <w:t>- Lead students in the reading passage;</w:t>
      </w:r>
    </w:p>
    <w:p w:rsidR="00850943" w:rsidRPr="00323532" w:rsidRDefault="00850943" w:rsidP="00850943">
      <w:pPr>
        <w:spacing w:line="288" w:lineRule="auto"/>
        <w:rPr>
          <w:color w:val="000000" w:themeColor="text1"/>
        </w:rPr>
      </w:pPr>
      <w:r w:rsidRPr="00323532">
        <w:rPr>
          <w:color w:val="000000" w:themeColor="text1"/>
        </w:rPr>
        <w:t>- Pre-teach vocabulary related to the content of the reading passage.</w:t>
      </w:r>
    </w:p>
    <w:p w:rsidR="00850943" w:rsidRPr="00323532" w:rsidRDefault="00850943" w:rsidP="00850943">
      <w:pPr>
        <w:spacing w:line="288" w:lineRule="auto"/>
        <w:rPr>
          <w:b/>
          <w:color w:val="000000" w:themeColor="text1"/>
        </w:rPr>
      </w:pPr>
      <w:r w:rsidRPr="00323532">
        <w:rPr>
          <w:b/>
          <w:color w:val="000000" w:themeColor="text1"/>
        </w:rPr>
        <w:t>c. Expected outcomes:</w:t>
      </w:r>
    </w:p>
    <w:p w:rsidR="00850943" w:rsidRPr="00323532" w:rsidRDefault="00850943" w:rsidP="00850943">
      <w:pPr>
        <w:spacing w:line="288" w:lineRule="auto"/>
        <w:rPr>
          <w:b/>
          <w:color w:val="000000" w:themeColor="text1"/>
        </w:rPr>
      </w:pPr>
      <w:r w:rsidRPr="00323532">
        <w:rPr>
          <w:color w:val="000000" w:themeColor="text1"/>
        </w:rPr>
        <w:t>- Students can use</w:t>
      </w:r>
      <w:r w:rsidRPr="00323532">
        <w:rPr>
          <w:b/>
          <w:color w:val="000000" w:themeColor="text1"/>
        </w:rPr>
        <w:t xml:space="preserve"> </w:t>
      </w:r>
      <w:r w:rsidRPr="00323532">
        <w:rPr>
          <w:color w:val="000000" w:themeColor="text1"/>
        </w:rPr>
        <w:t>key language more appropriately before they read.</w:t>
      </w:r>
    </w:p>
    <w:p w:rsidR="00850943" w:rsidRPr="00323532" w:rsidRDefault="00850943" w:rsidP="00850943">
      <w:pPr>
        <w:spacing w:line="288" w:lineRule="auto"/>
        <w:rPr>
          <w:b/>
          <w:color w:val="000000" w:themeColor="text1"/>
        </w:rPr>
      </w:pPr>
      <w:r w:rsidRPr="00323532">
        <w:rPr>
          <w:b/>
          <w:color w:val="000000" w:themeColor="text1"/>
        </w:rPr>
        <w:t>d. Organisation</w:t>
      </w:r>
    </w:p>
    <w:p w:rsidR="00850943" w:rsidRPr="00323532" w:rsidRDefault="00850943" w:rsidP="00850943">
      <w:pPr>
        <w:spacing w:line="288" w:lineRule="auto"/>
        <w:rPr>
          <w:b/>
          <w:color w:val="000000" w:themeColor="text1"/>
        </w:rPr>
      </w:pPr>
    </w:p>
    <w:tbl>
      <w:tblPr>
        <w:tblStyle w:val="TableGrid"/>
        <w:tblW w:w="10207" w:type="dxa"/>
        <w:tblInd w:w="-431" w:type="dxa"/>
        <w:tblLook w:val="04A0" w:firstRow="1" w:lastRow="0" w:firstColumn="1" w:lastColumn="0" w:noHBand="0" w:noVBand="1"/>
      </w:tblPr>
      <w:tblGrid>
        <w:gridCol w:w="5671"/>
        <w:gridCol w:w="4536"/>
      </w:tblGrid>
      <w:tr w:rsidR="00850943" w:rsidRPr="00323532" w:rsidTr="001D62A5">
        <w:tc>
          <w:tcPr>
            <w:tcW w:w="5671"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TEACHER’S AND STUDENTS’ ACTIVITIES</w:t>
            </w:r>
          </w:p>
          <w:p w:rsidR="00850943" w:rsidRPr="00323532" w:rsidRDefault="00850943" w:rsidP="001D62A5">
            <w:pPr>
              <w:spacing w:line="288" w:lineRule="auto"/>
              <w:jc w:val="center"/>
              <w:rPr>
                <w:b/>
                <w:color w:val="000000" w:themeColor="text1"/>
              </w:rPr>
            </w:pPr>
          </w:p>
        </w:tc>
        <w:tc>
          <w:tcPr>
            <w:tcW w:w="4536"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CONTENTS</w:t>
            </w:r>
          </w:p>
        </w:tc>
      </w:tr>
      <w:tr w:rsidR="00850943" w:rsidRPr="00323532" w:rsidTr="001D62A5">
        <w:tc>
          <w:tcPr>
            <w:tcW w:w="10207" w:type="dxa"/>
            <w:gridSpan w:val="2"/>
          </w:tcPr>
          <w:p w:rsidR="00850943" w:rsidRPr="00323532" w:rsidRDefault="00850943" w:rsidP="001D62A5">
            <w:pPr>
              <w:spacing w:line="288" w:lineRule="auto"/>
              <w:rPr>
                <w:rFonts w:eastAsia="Calibri"/>
                <w:b/>
                <w:color w:val="000000" w:themeColor="text1"/>
              </w:rPr>
            </w:pPr>
            <w:r w:rsidRPr="00323532">
              <w:rPr>
                <w:rFonts w:eastAsia="Calibri"/>
                <w:b/>
                <w:color w:val="000000" w:themeColor="text1"/>
              </w:rPr>
              <w:t xml:space="preserve">Lead-in </w:t>
            </w:r>
            <w:r w:rsidRPr="00323532">
              <w:rPr>
                <w:rFonts w:eastAsia="Calibri"/>
                <w:color w:val="000000" w:themeColor="text1"/>
              </w:rPr>
              <w:t>(4 mins)</w:t>
            </w:r>
          </w:p>
        </w:tc>
      </w:tr>
      <w:tr w:rsidR="00850943" w:rsidRPr="00323532" w:rsidTr="001D62A5">
        <w:tc>
          <w:tcPr>
            <w:tcW w:w="5671" w:type="dxa"/>
          </w:tcPr>
          <w:p w:rsidR="00850943" w:rsidRPr="00323532" w:rsidRDefault="00850943" w:rsidP="001D62A5">
            <w:pPr>
              <w:tabs>
                <w:tab w:val="left" w:pos="567"/>
              </w:tabs>
              <w:spacing w:before="120" w:line="360" w:lineRule="auto"/>
              <w:jc w:val="both"/>
              <w:rPr>
                <w:color w:val="000000" w:themeColor="text1"/>
              </w:rPr>
            </w:pPr>
            <w:r w:rsidRPr="00323532">
              <w:rPr>
                <w:color w:val="000000" w:themeColor="text1"/>
              </w:rPr>
              <w:t xml:space="preserve">- Teacher shows photos of the park or shows video clips to get Ss engaged then put them into pairs to discuss the two questions. </w:t>
            </w:r>
          </w:p>
          <w:p w:rsidR="00850943" w:rsidRPr="00323532" w:rsidRDefault="00850943" w:rsidP="001D62A5">
            <w:pPr>
              <w:tabs>
                <w:tab w:val="left" w:pos="567"/>
              </w:tabs>
              <w:spacing w:before="120" w:line="360" w:lineRule="auto"/>
              <w:jc w:val="both"/>
              <w:rPr>
                <w:i/>
                <w:color w:val="000000" w:themeColor="text1"/>
              </w:rPr>
            </w:pPr>
            <w:r w:rsidRPr="00323532">
              <w:rPr>
                <w:i/>
                <w:color w:val="000000" w:themeColor="text1"/>
              </w:rPr>
              <w:t>+ Have you ever been to U Minh Thuong National Park? Where is it?</w:t>
            </w:r>
          </w:p>
          <w:p w:rsidR="00850943" w:rsidRPr="00323532" w:rsidRDefault="00850943" w:rsidP="001D62A5">
            <w:pPr>
              <w:tabs>
                <w:tab w:val="left" w:pos="567"/>
              </w:tabs>
              <w:spacing w:before="120" w:line="360" w:lineRule="auto"/>
              <w:jc w:val="both"/>
              <w:rPr>
                <w:i/>
                <w:color w:val="000000" w:themeColor="text1"/>
              </w:rPr>
            </w:pPr>
            <w:r w:rsidRPr="00323532">
              <w:rPr>
                <w:i/>
                <w:color w:val="000000" w:themeColor="text1"/>
              </w:rPr>
              <w:lastRenderedPageBreak/>
              <w:t>+ What did/can you see in the park?</w:t>
            </w:r>
          </w:p>
          <w:p w:rsidR="00850943" w:rsidRPr="00323532" w:rsidRDefault="00850943" w:rsidP="001D62A5">
            <w:pPr>
              <w:tabs>
                <w:tab w:val="left" w:pos="567"/>
              </w:tabs>
              <w:spacing w:before="120" w:line="360" w:lineRule="auto"/>
              <w:jc w:val="both"/>
              <w:rPr>
                <w:color w:val="000000" w:themeColor="text1"/>
              </w:rPr>
            </w:pPr>
            <w:r w:rsidRPr="00323532">
              <w:rPr>
                <w:color w:val="000000" w:themeColor="text1"/>
              </w:rPr>
              <w:t>- Teacher calls on some pairs to share their ideas.</w:t>
            </w:r>
          </w:p>
          <w:p w:rsidR="00850943" w:rsidRPr="00323532" w:rsidRDefault="00850943" w:rsidP="001D62A5">
            <w:pPr>
              <w:tabs>
                <w:tab w:val="left" w:pos="567"/>
              </w:tabs>
              <w:spacing w:before="120" w:line="360" w:lineRule="auto"/>
              <w:jc w:val="both"/>
              <w:rPr>
                <w:color w:val="000000" w:themeColor="text1"/>
              </w:rPr>
            </w:pPr>
            <w:r w:rsidRPr="00323532">
              <w:rPr>
                <w:color w:val="000000" w:themeColor="text1"/>
              </w:rPr>
              <w:t xml:space="preserve">- Teacher elicits the things that Ss may see in U Minh Thuong national park. </w:t>
            </w:r>
          </w:p>
          <w:p w:rsidR="00850943" w:rsidRPr="00323532" w:rsidRDefault="00850943" w:rsidP="001D62A5">
            <w:pPr>
              <w:spacing w:after="160" w:line="259" w:lineRule="auto"/>
              <w:jc w:val="both"/>
              <w:rPr>
                <w:color w:val="000000" w:themeColor="text1"/>
              </w:rPr>
            </w:pPr>
          </w:p>
        </w:tc>
        <w:tc>
          <w:tcPr>
            <w:tcW w:w="4536" w:type="dxa"/>
          </w:tcPr>
          <w:p w:rsidR="00850943" w:rsidRPr="00323532" w:rsidRDefault="00850943" w:rsidP="001D62A5">
            <w:pPr>
              <w:spacing w:line="288" w:lineRule="auto"/>
              <w:rPr>
                <w:rFonts w:eastAsia="Calibri"/>
                <w:b/>
                <w:color w:val="000000" w:themeColor="text1"/>
              </w:rPr>
            </w:pPr>
          </w:p>
          <w:p w:rsidR="00850943" w:rsidRPr="00323532" w:rsidRDefault="00850943" w:rsidP="001D62A5">
            <w:pPr>
              <w:spacing w:line="288" w:lineRule="auto"/>
              <w:rPr>
                <w:rFonts w:eastAsia="Calibri"/>
                <w:b/>
                <w:color w:val="000000" w:themeColor="text1"/>
              </w:rPr>
            </w:pPr>
            <w:r w:rsidRPr="00323532">
              <w:rPr>
                <w:rFonts w:eastAsia="Calibri"/>
                <w:b/>
                <w:color w:val="000000" w:themeColor="text1"/>
              </w:rPr>
              <w:t>Suggested answers:</w:t>
            </w:r>
          </w:p>
          <w:p w:rsidR="00850943" w:rsidRPr="00323532" w:rsidRDefault="00850943" w:rsidP="001D62A5">
            <w:pPr>
              <w:spacing w:line="288" w:lineRule="auto"/>
              <w:rPr>
                <w:rFonts w:eastAsia="Calibri"/>
                <w:i/>
                <w:color w:val="000000" w:themeColor="text1"/>
              </w:rPr>
            </w:pPr>
            <w:r w:rsidRPr="00323532">
              <w:rPr>
                <w:rFonts w:eastAsia="Calibri"/>
                <w:i/>
                <w:color w:val="000000" w:themeColor="text1"/>
              </w:rPr>
              <w:t>+ U Minh Thuong National Park is in Kien Giang Province.</w:t>
            </w:r>
          </w:p>
          <w:p w:rsidR="00850943" w:rsidRPr="00323532" w:rsidRDefault="00850943" w:rsidP="001D62A5">
            <w:pPr>
              <w:spacing w:line="288" w:lineRule="auto"/>
              <w:rPr>
                <w:rFonts w:eastAsia="Calibri"/>
                <w:color w:val="000000" w:themeColor="text1"/>
              </w:rPr>
            </w:pPr>
            <w:r w:rsidRPr="00323532">
              <w:rPr>
                <w:rFonts w:eastAsia="Calibri"/>
                <w:i/>
                <w:color w:val="000000" w:themeColor="text1"/>
              </w:rPr>
              <w:t>+ We can enjoy the beautiful scenery, visit the rare animals and plants.</w:t>
            </w:r>
          </w:p>
        </w:tc>
      </w:tr>
      <w:tr w:rsidR="00850943" w:rsidRPr="00323532" w:rsidTr="001D62A5">
        <w:tc>
          <w:tcPr>
            <w:tcW w:w="10207" w:type="dxa"/>
            <w:gridSpan w:val="2"/>
          </w:tcPr>
          <w:p w:rsidR="00850943" w:rsidRPr="00323532" w:rsidRDefault="00850943" w:rsidP="001D62A5">
            <w:pPr>
              <w:spacing w:line="288" w:lineRule="auto"/>
              <w:rPr>
                <w:rFonts w:eastAsia="Calibri"/>
                <w:b/>
                <w:color w:val="000000" w:themeColor="text1"/>
              </w:rPr>
            </w:pPr>
            <w:r w:rsidRPr="00323532">
              <w:rPr>
                <w:rFonts w:eastAsia="Calibri"/>
                <w:b/>
                <w:color w:val="000000" w:themeColor="text1"/>
              </w:rPr>
              <w:lastRenderedPageBreak/>
              <w:t xml:space="preserve">Vocabulary pre-teaching </w:t>
            </w:r>
            <w:r w:rsidRPr="00323532">
              <w:rPr>
                <w:rFonts w:eastAsia="Calibri"/>
                <w:color w:val="000000" w:themeColor="text1"/>
              </w:rPr>
              <w:t>(5 mins)</w:t>
            </w:r>
          </w:p>
        </w:tc>
      </w:tr>
      <w:tr w:rsidR="00850943" w:rsidRPr="00323532" w:rsidTr="001D62A5">
        <w:tc>
          <w:tcPr>
            <w:tcW w:w="5671" w:type="dxa"/>
          </w:tcPr>
          <w:p w:rsidR="00850943" w:rsidRPr="00323532" w:rsidRDefault="00850943" w:rsidP="001D62A5">
            <w:pPr>
              <w:spacing w:line="288" w:lineRule="auto"/>
              <w:rPr>
                <w:rFonts w:eastAsia="Calibri"/>
                <w:color w:val="000000" w:themeColor="text1"/>
              </w:rPr>
            </w:pPr>
            <w:r w:rsidRPr="00323532">
              <w:rPr>
                <w:rFonts w:eastAsia="Calibri"/>
                <w:color w:val="000000" w:themeColor="text1"/>
              </w:rPr>
              <w:t>- Teacher introduces the vocabulary.</w:t>
            </w:r>
          </w:p>
          <w:p w:rsidR="00850943" w:rsidRPr="00323532" w:rsidRDefault="00850943" w:rsidP="001D62A5">
            <w:pPr>
              <w:spacing w:line="288" w:lineRule="auto"/>
              <w:rPr>
                <w:rFonts w:eastAsia="Calibri"/>
                <w:color w:val="000000" w:themeColor="text1"/>
              </w:rPr>
            </w:pPr>
            <w:r w:rsidRPr="00323532">
              <w:rPr>
                <w:rFonts w:eastAsia="Calibri"/>
                <w:color w:val="000000" w:themeColor="text1"/>
              </w:rPr>
              <w:t>- Teacher explains the meaning of the new vocabulary by pictures.</w:t>
            </w:r>
          </w:p>
          <w:p w:rsidR="00850943" w:rsidRPr="00323532" w:rsidRDefault="00850943" w:rsidP="001D62A5">
            <w:pPr>
              <w:spacing w:line="288" w:lineRule="auto"/>
              <w:rPr>
                <w:rFonts w:eastAsia="Calibri"/>
                <w:color w:val="000000" w:themeColor="text1"/>
              </w:rPr>
            </w:pPr>
            <w:r w:rsidRPr="00323532">
              <w:rPr>
                <w:rFonts w:eastAsia="Calibri"/>
                <w:color w:val="000000" w:themeColor="text1"/>
              </w:rPr>
              <w:t>- Teacher checks students’ understanding with the “Rub out and remember” technique.</w:t>
            </w:r>
          </w:p>
          <w:p w:rsidR="00850943" w:rsidRPr="00323532" w:rsidRDefault="00850943" w:rsidP="001D62A5">
            <w:pPr>
              <w:spacing w:line="288" w:lineRule="auto"/>
              <w:rPr>
                <w:rFonts w:eastAsia="Calibri"/>
                <w:b/>
                <w:color w:val="000000" w:themeColor="text1"/>
              </w:rPr>
            </w:pPr>
            <w:r w:rsidRPr="00323532">
              <w:rPr>
                <w:rFonts w:eastAsia="Calibri"/>
                <w:color w:val="000000" w:themeColor="text1"/>
              </w:rPr>
              <w:t>- Teacher reveals that these five words will appear in the reading text and asks students to open their textbook to discover further.</w:t>
            </w:r>
          </w:p>
        </w:tc>
        <w:tc>
          <w:tcPr>
            <w:tcW w:w="4536" w:type="dxa"/>
          </w:tcPr>
          <w:p w:rsidR="00850943" w:rsidRPr="00323532" w:rsidRDefault="00850943" w:rsidP="001D62A5">
            <w:pPr>
              <w:spacing w:line="288" w:lineRule="auto"/>
              <w:rPr>
                <w:rFonts w:eastAsia="Calibri"/>
                <w:b/>
                <w:color w:val="000000" w:themeColor="text1"/>
              </w:rPr>
            </w:pPr>
            <w:r w:rsidRPr="00323532">
              <w:rPr>
                <w:rFonts w:eastAsia="Calibri"/>
                <w:b/>
                <w:color w:val="000000" w:themeColor="text1"/>
              </w:rPr>
              <w:t>New words:</w:t>
            </w:r>
          </w:p>
          <w:p w:rsidR="00850943" w:rsidRPr="00323532" w:rsidRDefault="00850943" w:rsidP="001D62A5">
            <w:pPr>
              <w:spacing w:line="288" w:lineRule="auto"/>
              <w:rPr>
                <w:rFonts w:eastAsia="Calibri"/>
                <w:i/>
                <w:color w:val="000000" w:themeColor="text1"/>
              </w:rPr>
            </w:pPr>
            <w:r w:rsidRPr="00323532">
              <w:rPr>
                <w:rFonts w:eastAsia="Calibri"/>
                <w:i/>
                <w:color w:val="000000" w:themeColor="text1"/>
              </w:rPr>
              <w:t>1. unique (adj)</w:t>
            </w:r>
          </w:p>
          <w:p w:rsidR="00850943" w:rsidRPr="00323532" w:rsidRDefault="00850943" w:rsidP="001D62A5">
            <w:pPr>
              <w:spacing w:line="288" w:lineRule="auto"/>
              <w:rPr>
                <w:rFonts w:eastAsia="Calibri"/>
                <w:i/>
                <w:color w:val="000000" w:themeColor="text1"/>
              </w:rPr>
            </w:pPr>
            <w:r w:rsidRPr="00323532">
              <w:rPr>
                <w:rFonts w:eastAsia="Calibri"/>
                <w:i/>
                <w:color w:val="000000" w:themeColor="text1"/>
              </w:rPr>
              <w:t>2. mangrove (n)</w:t>
            </w:r>
          </w:p>
          <w:p w:rsidR="00850943" w:rsidRPr="00323532" w:rsidRDefault="00850943" w:rsidP="001D62A5">
            <w:pPr>
              <w:spacing w:line="288" w:lineRule="auto"/>
              <w:rPr>
                <w:rFonts w:eastAsia="Calibri"/>
                <w:i/>
                <w:color w:val="000000" w:themeColor="text1"/>
              </w:rPr>
            </w:pPr>
            <w:r w:rsidRPr="00323532">
              <w:rPr>
                <w:rFonts w:eastAsia="Calibri"/>
                <w:i/>
                <w:color w:val="000000" w:themeColor="text1"/>
              </w:rPr>
              <w:t>3. delta (n)</w:t>
            </w:r>
          </w:p>
          <w:p w:rsidR="00850943" w:rsidRPr="00323532" w:rsidRDefault="00850943" w:rsidP="001D62A5">
            <w:pPr>
              <w:spacing w:line="288" w:lineRule="auto"/>
              <w:rPr>
                <w:rFonts w:eastAsia="Calibri"/>
                <w:i/>
                <w:color w:val="000000" w:themeColor="text1"/>
              </w:rPr>
            </w:pPr>
            <w:r w:rsidRPr="00323532">
              <w:rPr>
                <w:rFonts w:eastAsia="Calibri"/>
                <w:i/>
                <w:color w:val="000000" w:themeColor="text1"/>
              </w:rPr>
              <w:t>4. pangolin (n)</w:t>
            </w:r>
          </w:p>
          <w:p w:rsidR="00850943" w:rsidRPr="00323532" w:rsidRDefault="00850943" w:rsidP="001D62A5">
            <w:pPr>
              <w:spacing w:line="288" w:lineRule="auto"/>
              <w:rPr>
                <w:rFonts w:eastAsia="Calibri"/>
                <w:color w:val="000000" w:themeColor="text1"/>
              </w:rPr>
            </w:pPr>
            <w:r w:rsidRPr="00323532">
              <w:rPr>
                <w:rFonts w:eastAsia="Calibri"/>
                <w:i/>
                <w:color w:val="000000" w:themeColor="text1"/>
              </w:rPr>
              <w:t>5. floating (adj)</w:t>
            </w:r>
          </w:p>
        </w:tc>
      </w:tr>
    </w:tbl>
    <w:p w:rsidR="00850943" w:rsidRPr="00323532" w:rsidRDefault="00850943" w:rsidP="00850943">
      <w:pPr>
        <w:spacing w:line="288" w:lineRule="auto"/>
        <w:rPr>
          <w:b/>
          <w:color w:val="000000" w:themeColor="text1"/>
        </w:rPr>
      </w:pPr>
      <w:r w:rsidRPr="00323532">
        <w:rPr>
          <w:b/>
          <w:color w:val="000000" w:themeColor="text1"/>
        </w:rPr>
        <w:t>e. Assessment</w:t>
      </w:r>
    </w:p>
    <w:p w:rsidR="00850943" w:rsidRPr="00323532" w:rsidRDefault="00850943" w:rsidP="00850943">
      <w:pPr>
        <w:spacing w:line="288" w:lineRule="auto"/>
        <w:rPr>
          <w:rFonts w:eastAsia="Calibri"/>
          <w:color w:val="000000" w:themeColor="text1"/>
        </w:rPr>
      </w:pPr>
      <w:r w:rsidRPr="00323532">
        <w:rPr>
          <w:rFonts w:eastAsia="Calibri"/>
          <w:color w:val="000000" w:themeColor="text1"/>
        </w:rPr>
        <w:t xml:space="preserve">- Teacher checks students’ pronunciation and gives feedback. </w:t>
      </w:r>
    </w:p>
    <w:p w:rsidR="00850943" w:rsidRPr="00323532" w:rsidRDefault="00850943" w:rsidP="00850943">
      <w:pPr>
        <w:spacing w:line="288" w:lineRule="auto"/>
        <w:rPr>
          <w:rFonts w:eastAsia="Calibri"/>
          <w:color w:val="000000" w:themeColor="text1"/>
        </w:rPr>
      </w:pPr>
      <w:r w:rsidRPr="00323532">
        <w:rPr>
          <w:rFonts w:eastAsia="Calibri"/>
          <w:color w:val="000000" w:themeColor="text1"/>
        </w:rPr>
        <w:t>- Teacher observes Ss’ writing of vocabulary on their notebooks.</w:t>
      </w:r>
    </w:p>
    <w:p w:rsidR="00850943" w:rsidRPr="00323532" w:rsidRDefault="00850943" w:rsidP="00850943">
      <w:pPr>
        <w:spacing w:line="288" w:lineRule="auto"/>
        <w:rPr>
          <w:b/>
          <w:color w:val="000000" w:themeColor="text1"/>
        </w:rPr>
      </w:pPr>
    </w:p>
    <w:p w:rsidR="00850943" w:rsidRPr="00323532" w:rsidRDefault="00850943" w:rsidP="00850943">
      <w:pPr>
        <w:spacing w:line="288" w:lineRule="auto"/>
        <w:rPr>
          <w:color w:val="000000" w:themeColor="text1"/>
        </w:rPr>
      </w:pPr>
      <w:r w:rsidRPr="00323532">
        <w:rPr>
          <w:b/>
          <w:color w:val="000000" w:themeColor="text1"/>
        </w:rPr>
        <w:t xml:space="preserve">3. ACTIVITY 2: WHILE-READING </w:t>
      </w:r>
      <w:r w:rsidRPr="00323532">
        <w:rPr>
          <w:color w:val="000000" w:themeColor="text1"/>
        </w:rPr>
        <w:t>(20 mins)</w:t>
      </w:r>
    </w:p>
    <w:p w:rsidR="00850943" w:rsidRPr="00323532" w:rsidRDefault="00850943" w:rsidP="00850943">
      <w:pPr>
        <w:spacing w:line="288" w:lineRule="auto"/>
        <w:rPr>
          <w:b/>
          <w:color w:val="000000" w:themeColor="text1"/>
        </w:rPr>
      </w:pPr>
      <w:r w:rsidRPr="00323532">
        <w:rPr>
          <w:b/>
          <w:color w:val="000000" w:themeColor="text1"/>
        </w:rPr>
        <w:t xml:space="preserve">a. Objectives: </w:t>
      </w:r>
    </w:p>
    <w:p w:rsidR="00850943" w:rsidRPr="00323532" w:rsidRDefault="00850943" w:rsidP="00850943">
      <w:pPr>
        <w:spacing w:line="288" w:lineRule="auto"/>
        <w:rPr>
          <w:rFonts w:eastAsia="Calibri"/>
          <w:color w:val="000000" w:themeColor="text1"/>
        </w:rPr>
      </w:pPr>
      <w:r w:rsidRPr="00323532">
        <w:rPr>
          <w:color w:val="000000" w:themeColor="text1"/>
        </w:rPr>
        <w:t>- To help Ss practise guessing the meaning of words from context;</w:t>
      </w:r>
    </w:p>
    <w:p w:rsidR="00850943" w:rsidRPr="00323532" w:rsidRDefault="00850943" w:rsidP="00850943">
      <w:pPr>
        <w:rPr>
          <w:rFonts w:eastAsia="Calibri"/>
          <w:color w:val="000000" w:themeColor="text1"/>
        </w:rPr>
      </w:pPr>
      <w:r w:rsidRPr="00323532">
        <w:rPr>
          <w:color w:val="000000" w:themeColor="text1"/>
        </w:rPr>
        <w:t>- To develop reading skills for general information</w:t>
      </w:r>
      <w:r w:rsidRPr="00323532">
        <w:rPr>
          <w:rFonts w:eastAsia="Calibri"/>
          <w:color w:val="000000" w:themeColor="text1"/>
        </w:rPr>
        <w:t>;</w:t>
      </w:r>
    </w:p>
    <w:p w:rsidR="00850943" w:rsidRPr="00323532" w:rsidRDefault="00850943" w:rsidP="00850943">
      <w:pPr>
        <w:rPr>
          <w:rFonts w:eastAsia="Calibri"/>
          <w:color w:val="000000" w:themeColor="text1"/>
        </w:rPr>
      </w:pPr>
      <w:r w:rsidRPr="00323532">
        <w:rPr>
          <w:color w:val="000000" w:themeColor="text1"/>
        </w:rPr>
        <w:t>- To develop reading skills for specific information</w:t>
      </w:r>
      <w:r w:rsidRPr="00323532">
        <w:rPr>
          <w:rFonts w:eastAsia="Calibri"/>
          <w:color w:val="000000" w:themeColor="text1"/>
        </w:rPr>
        <w:t>.</w:t>
      </w:r>
    </w:p>
    <w:p w:rsidR="00850943" w:rsidRPr="00323532" w:rsidRDefault="00850943" w:rsidP="00850943">
      <w:pPr>
        <w:spacing w:line="288" w:lineRule="auto"/>
        <w:rPr>
          <w:b/>
          <w:color w:val="000000" w:themeColor="text1"/>
        </w:rPr>
      </w:pPr>
      <w:r w:rsidRPr="00323532">
        <w:rPr>
          <w:b/>
          <w:color w:val="000000" w:themeColor="text1"/>
        </w:rPr>
        <w:t>b. Content:</w:t>
      </w:r>
    </w:p>
    <w:p w:rsidR="00850943" w:rsidRPr="00323532" w:rsidRDefault="00850943" w:rsidP="00850943">
      <w:pPr>
        <w:spacing w:line="288" w:lineRule="auto"/>
        <w:rPr>
          <w:color w:val="000000" w:themeColor="text1"/>
        </w:rPr>
      </w:pPr>
      <w:r w:rsidRPr="00323532">
        <w:rPr>
          <w:color w:val="000000" w:themeColor="text1"/>
        </w:rPr>
        <w:t>- Task 2. Read the article and m</w:t>
      </w:r>
      <w:r w:rsidRPr="00323532">
        <w:rPr>
          <w:noProof/>
          <w:color w:val="000000" w:themeColor="text1"/>
          <w:lang w:val="en-GB" w:eastAsia="ko-KR"/>
        </w:rPr>
        <w:t xml:space="preserve">atch the headings (1-4) with the appropriate paragraph (A-D). </w:t>
      </w:r>
      <w:r w:rsidRPr="00323532">
        <w:rPr>
          <w:color w:val="000000" w:themeColor="text1"/>
        </w:rPr>
        <w:t xml:space="preserve"> (p.113)</w:t>
      </w:r>
    </w:p>
    <w:p w:rsidR="00850943" w:rsidRPr="00323532" w:rsidRDefault="00850943" w:rsidP="00850943">
      <w:pPr>
        <w:spacing w:line="288" w:lineRule="auto"/>
        <w:rPr>
          <w:noProof/>
          <w:color w:val="000000" w:themeColor="text1"/>
          <w:lang w:val="en-GB" w:eastAsia="ko-KR"/>
        </w:rPr>
      </w:pPr>
      <w:r w:rsidRPr="00323532">
        <w:rPr>
          <w:noProof/>
          <w:color w:val="000000" w:themeColor="text1"/>
          <w:lang w:val="en-GB" w:eastAsia="ko-KR"/>
        </w:rPr>
        <w:t>- Task 3. Read the article again and complete the sentences with no more than three words. (p.113)</w:t>
      </w:r>
    </w:p>
    <w:p w:rsidR="00850943" w:rsidRPr="00323532" w:rsidRDefault="00850943" w:rsidP="00850943">
      <w:pPr>
        <w:spacing w:line="288" w:lineRule="auto"/>
        <w:rPr>
          <w:b/>
          <w:color w:val="000000" w:themeColor="text1"/>
        </w:rPr>
      </w:pPr>
      <w:r w:rsidRPr="00323532">
        <w:rPr>
          <w:b/>
          <w:color w:val="000000" w:themeColor="text1"/>
        </w:rPr>
        <w:t>c. Expected outcomes:</w:t>
      </w:r>
    </w:p>
    <w:p w:rsidR="00850943" w:rsidRPr="00323532" w:rsidRDefault="00850943" w:rsidP="00850943">
      <w:pPr>
        <w:spacing w:line="288" w:lineRule="auto"/>
        <w:rPr>
          <w:color w:val="000000" w:themeColor="text1"/>
        </w:rPr>
      </w:pPr>
      <w:r w:rsidRPr="00323532">
        <w:rPr>
          <w:color w:val="000000" w:themeColor="text1"/>
        </w:rPr>
        <w:t>- Students can thoroughly understand the content of the text and complete the tasks successfully</w:t>
      </w:r>
    </w:p>
    <w:p w:rsidR="00850943" w:rsidRPr="00323532" w:rsidRDefault="00850943" w:rsidP="00850943">
      <w:pPr>
        <w:spacing w:line="288" w:lineRule="auto"/>
        <w:rPr>
          <w:b/>
          <w:color w:val="000000" w:themeColor="text1"/>
        </w:rPr>
      </w:pPr>
      <w:r w:rsidRPr="00323532">
        <w:rPr>
          <w:b/>
          <w:color w:val="000000" w:themeColor="text1"/>
        </w:rPr>
        <w:t>d. Organisation</w:t>
      </w:r>
    </w:p>
    <w:p w:rsidR="00850943" w:rsidRPr="00323532" w:rsidRDefault="00850943" w:rsidP="00850943">
      <w:pPr>
        <w:spacing w:line="288" w:lineRule="auto"/>
        <w:rPr>
          <w:b/>
          <w:color w:val="000000" w:themeColor="text1"/>
        </w:rPr>
      </w:pPr>
    </w:p>
    <w:tbl>
      <w:tblPr>
        <w:tblStyle w:val="TableGrid"/>
        <w:tblW w:w="10207" w:type="dxa"/>
        <w:tblInd w:w="-431" w:type="dxa"/>
        <w:tblLayout w:type="fixed"/>
        <w:tblLook w:val="04A0" w:firstRow="1" w:lastRow="0" w:firstColumn="1" w:lastColumn="0" w:noHBand="0" w:noVBand="1"/>
      </w:tblPr>
      <w:tblGrid>
        <w:gridCol w:w="6006"/>
        <w:gridCol w:w="4201"/>
      </w:tblGrid>
      <w:tr w:rsidR="00850943" w:rsidRPr="00323532" w:rsidTr="001D62A5">
        <w:tc>
          <w:tcPr>
            <w:tcW w:w="6006"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TEACHER’S AND STUDENTS’ ACTIVITIES</w:t>
            </w:r>
          </w:p>
        </w:tc>
        <w:tc>
          <w:tcPr>
            <w:tcW w:w="4201"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CONTENTS</w:t>
            </w:r>
          </w:p>
        </w:tc>
      </w:tr>
      <w:tr w:rsidR="00850943" w:rsidRPr="00323532" w:rsidTr="001D62A5">
        <w:tc>
          <w:tcPr>
            <w:tcW w:w="10207" w:type="dxa"/>
            <w:gridSpan w:val="2"/>
            <w:shd w:val="clear" w:color="auto" w:fill="auto"/>
          </w:tcPr>
          <w:p w:rsidR="00850943" w:rsidRPr="00323532" w:rsidRDefault="00850943" w:rsidP="001D62A5">
            <w:pPr>
              <w:spacing w:line="288" w:lineRule="auto"/>
              <w:rPr>
                <w:color w:val="000000" w:themeColor="text1"/>
              </w:rPr>
            </w:pPr>
            <w:r w:rsidRPr="00323532">
              <w:rPr>
                <w:b/>
                <w:color w:val="000000" w:themeColor="text1"/>
              </w:rPr>
              <w:t>Task 2. Read the article and m</w:t>
            </w:r>
            <w:r w:rsidRPr="00323532">
              <w:rPr>
                <w:b/>
                <w:noProof/>
                <w:color w:val="000000" w:themeColor="text1"/>
                <w:lang w:val="en-GB" w:eastAsia="ko-KR"/>
              </w:rPr>
              <w:t>atch the headings (1-4) with the appropriate paragraph (A-D)</w:t>
            </w:r>
            <w:r w:rsidRPr="00323532">
              <w:rPr>
                <w:b/>
                <w:color w:val="000000" w:themeColor="text1"/>
              </w:rPr>
              <w:t xml:space="preserve"> (10 mins)</w:t>
            </w:r>
          </w:p>
        </w:tc>
      </w:tr>
      <w:tr w:rsidR="00850943" w:rsidRPr="00323532" w:rsidTr="001D62A5">
        <w:tc>
          <w:tcPr>
            <w:tcW w:w="6006" w:type="dxa"/>
          </w:tcPr>
          <w:p w:rsidR="00850943" w:rsidRPr="00323532" w:rsidRDefault="00850943" w:rsidP="001D62A5">
            <w:pPr>
              <w:tabs>
                <w:tab w:val="left" w:pos="567"/>
              </w:tabs>
              <w:spacing w:before="120" w:line="360" w:lineRule="auto"/>
              <w:jc w:val="both"/>
              <w:rPr>
                <w:color w:val="000000" w:themeColor="text1"/>
              </w:rPr>
            </w:pPr>
            <w:r>
              <w:rPr>
                <w:color w:val="000000" w:themeColor="text1"/>
              </w:rPr>
              <w:t>- Teacher asks Ss to r</w:t>
            </w:r>
            <w:r w:rsidRPr="00323532">
              <w:rPr>
                <w:color w:val="000000" w:themeColor="text1"/>
              </w:rPr>
              <w:t>ead the four headings and check</w:t>
            </w:r>
            <w:r>
              <w:rPr>
                <w:color w:val="000000" w:themeColor="text1"/>
              </w:rPr>
              <w:t>s</w:t>
            </w:r>
            <w:r w:rsidRPr="00323532">
              <w:rPr>
                <w:color w:val="000000" w:themeColor="text1"/>
              </w:rPr>
              <w:t xml:space="preserve"> Ss</w:t>
            </w:r>
            <w:r w:rsidRPr="00323532">
              <w:rPr>
                <w:color w:val="000000" w:themeColor="text1"/>
                <w:lang w:val="vi-VN"/>
              </w:rPr>
              <w:t xml:space="preserve">’ </w:t>
            </w:r>
            <w:r w:rsidRPr="00323532">
              <w:rPr>
                <w:color w:val="000000" w:themeColor="text1"/>
              </w:rPr>
              <w:t>understanding</w:t>
            </w:r>
            <w:r w:rsidRPr="00323532">
              <w:rPr>
                <w:color w:val="000000" w:themeColor="text1"/>
                <w:lang w:val="vi-VN"/>
              </w:rPr>
              <w:t>.</w:t>
            </w:r>
          </w:p>
          <w:p w:rsidR="00850943" w:rsidRPr="00323532" w:rsidRDefault="00850943" w:rsidP="001D62A5">
            <w:pPr>
              <w:tabs>
                <w:tab w:val="left" w:pos="567"/>
              </w:tabs>
              <w:spacing w:before="120" w:line="360" w:lineRule="auto"/>
              <w:jc w:val="both"/>
              <w:rPr>
                <w:color w:val="000000" w:themeColor="text1"/>
              </w:rPr>
            </w:pPr>
            <w:r>
              <w:rPr>
                <w:color w:val="000000" w:themeColor="text1"/>
              </w:rPr>
              <w:lastRenderedPageBreak/>
              <w:t>- Teacher a</w:t>
            </w:r>
            <w:r w:rsidRPr="00323532">
              <w:rPr>
                <w:color w:val="000000" w:themeColor="text1"/>
              </w:rPr>
              <w:t>sk</w:t>
            </w:r>
            <w:r>
              <w:rPr>
                <w:color w:val="000000" w:themeColor="text1"/>
              </w:rPr>
              <w:t>s</w:t>
            </w:r>
            <w:r w:rsidRPr="00323532">
              <w:rPr>
                <w:color w:val="000000" w:themeColor="text1"/>
              </w:rPr>
              <w:t xml:space="preserve"> Ss to skim</w:t>
            </w:r>
            <w:r w:rsidRPr="00323532">
              <w:rPr>
                <w:color w:val="000000" w:themeColor="text1"/>
                <w:lang w:val="vi-VN"/>
              </w:rPr>
              <w:t xml:space="preserve"> </w:t>
            </w:r>
            <w:r w:rsidRPr="00323532">
              <w:rPr>
                <w:color w:val="000000" w:themeColor="text1"/>
              </w:rPr>
              <w:t>the text and</w:t>
            </w:r>
            <w:r w:rsidRPr="00323532">
              <w:rPr>
                <w:color w:val="000000" w:themeColor="text1"/>
                <w:lang w:val="vi-VN"/>
              </w:rPr>
              <w:t xml:space="preserve"> identify the main idea of each paragrah, then match the heading with </w:t>
            </w:r>
            <w:r w:rsidRPr="00323532">
              <w:rPr>
                <w:color w:val="000000" w:themeColor="text1"/>
              </w:rPr>
              <w:t xml:space="preserve">a </w:t>
            </w:r>
            <w:r w:rsidRPr="00323532">
              <w:rPr>
                <w:color w:val="000000" w:themeColor="text1"/>
                <w:lang w:val="vi-VN"/>
              </w:rPr>
              <w:t xml:space="preserve">suitable paragraph. Remind Ss to underline key words or phrases </w:t>
            </w:r>
            <w:r w:rsidRPr="00323532">
              <w:rPr>
                <w:color w:val="000000" w:themeColor="text1"/>
              </w:rPr>
              <w:t xml:space="preserve">in the text </w:t>
            </w:r>
            <w:r w:rsidRPr="00323532">
              <w:rPr>
                <w:color w:val="000000" w:themeColor="text1"/>
                <w:lang w:val="vi-VN"/>
              </w:rPr>
              <w:t xml:space="preserve">which help them identify the </w:t>
            </w:r>
            <w:r w:rsidRPr="00323532">
              <w:rPr>
                <w:color w:val="000000" w:themeColor="text1"/>
              </w:rPr>
              <w:t xml:space="preserve">correct </w:t>
            </w:r>
            <w:r w:rsidRPr="00323532">
              <w:rPr>
                <w:color w:val="000000" w:themeColor="text1"/>
                <w:lang w:val="vi-VN"/>
              </w:rPr>
              <w:t xml:space="preserve">heading. </w:t>
            </w:r>
          </w:p>
          <w:p w:rsidR="00850943" w:rsidRPr="00323532" w:rsidRDefault="00850943" w:rsidP="001D62A5">
            <w:pPr>
              <w:tabs>
                <w:tab w:val="left" w:pos="567"/>
              </w:tabs>
              <w:spacing w:before="120" w:line="360" w:lineRule="auto"/>
              <w:jc w:val="both"/>
              <w:rPr>
                <w:i/>
                <w:color w:val="000000" w:themeColor="text1"/>
              </w:rPr>
            </w:pPr>
            <w:r>
              <w:rPr>
                <w:color w:val="000000" w:themeColor="text1"/>
              </w:rPr>
              <w:t>- Teacher c</w:t>
            </w:r>
            <w:r w:rsidRPr="00323532">
              <w:rPr>
                <w:color w:val="000000" w:themeColor="text1"/>
              </w:rPr>
              <w:t>heck</w:t>
            </w:r>
            <w:r>
              <w:rPr>
                <w:color w:val="000000" w:themeColor="text1"/>
              </w:rPr>
              <w:t>s</w:t>
            </w:r>
            <w:r w:rsidRPr="00323532">
              <w:rPr>
                <w:color w:val="000000" w:themeColor="text1"/>
              </w:rPr>
              <w:t xml:space="preserve"> answers as a class. Ask individual</w:t>
            </w:r>
            <w:r w:rsidRPr="00323532">
              <w:rPr>
                <w:color w:val="000000" w:themeColor="text1"/>
                <w:lang w:val="vi-VN"/>
              </w:rPr>
              <w:t xml:space="preserve"> Ss to </w:t>
            </w:r>
            <w:r w:rsidRPr="00323532">
              <w:rPr>
                <w:color w:val="000000" w:themeColor="text1"/>
              </w:rPr>
              <w:t>call out</w:t>
            </w:r>
            <w:r w:rsidRPr="00323532">
              <w:rPr>
                <w:color w:val="000000" w:themeColor="text1"/>
                <w:lang w:val="vi-VN"/>
              </w:rPr>
              <w:t xml:space="preserve"> their answer</w:t>
            </w:r>
            <w:r w:rsidRPr="00323532">
              <w:rPr>
                <w:color w:val="000000" w:themeColor="text1"/>
              </w:rPr>
              <w:t>s</w:t>
            </w:r>
            <w:r w:rsidRPr="00323532">
              <w:rPr>
                <w:color w:val="000000" w:themeColor="text1"/>
                <w:lang w:val="vi-VN"/>
              </w:rPr>
              <w:t xml:space="preserve"> and </w:t>
            </w:r>
            <w:r w:rsidRPr="00323532">
              <w:rPr>
                <w:color w:val="000000" w:themeColor="text1"/>
              </w:rPr>
              <w:t xml:space="preserve">provide evidence for each one from the text, </w:t>
            </w:r>
            <w:r w:rsidRPr="00323532">
              <w:rPr>
                <w:i/>
                <w:color w:val="000000" w:themeColor="text1"/>
              </w:rPr>
              <w:t>e.g</w:t>
            </w:r>
            <w:ins w:id="1" w:author="Vessela" w:date="2022-07-27T12:45:00Z">
              <w:r w:rsidRPr="00323532">
                <w:rPr>
                  <w:i/>
                  <w:color w:val="000000" w:themeColor="text1"/>
                </w:rPr>
                <w:t>.</w:t>
              </w:r>
            </w:ins>
            <w:r w:rsidRPr="00323532">
              <w:rPr>
                <w:i/>
                <w:color w:val="000000" w:themeColor="text1"/>
              </w:rPr>
              <w:t xml:space="preserve"> </w:t>
            </w:r>
            <w:r w:rsidRPr="00323532">
              <w:rPr>
                <w:i/>
                <w:color w:val="000000" w:themeColor="text1"/>
                <w:lang w:val="vi-VN"/>
              </w:rPr>
              <w:t>1. Flora and fauna (paragraph C: plants, birds, mammals); 2. Best time to visit (paragraph D: ideal time, November…); 3. Location (paragragh B: located, place, site…); 4. Geography (paragraph B: large area of fresh water wetlands, surrounded by waterways…)</w:t>
            </w:r>
          </w:p>
        </w:tc>
        <w:tc>
          <w:tcPr>
            <w:tcW w:w="4201" w:type="dxa"/>
          </w:tcPr>
          <w:p w:rsidR="00850943" w:rsidRPr="00323532" w:rsidRDefault="00850943" w:rsidP="001D62A5">
            <w:pPr>
              <w:spacing w:line="288" w:lineRule="auto"/>
              <w:rPr>
                <w:b/>
                <w:i/>
                <w:color w:val="000000" w:themeColor="text1"/>
              </w:rPr>
            </w:pPr>
            <w:r w:rsidRPr="00323532">
              <w:rPr>
                <w:b/>
                <w:i/>
                <w:color w:val="000000" w:themeColor="text1"/>
              </w:rPr>
              <w:lastRenderedPageBreak/>
              <w:t>Answer key:</w:t>
            </w:r>
          </w:p>
          <w:p w:rsidR="00850943" w:rsidRPr="00323532" w:rsidRDefault="00850943" w:rsidP="001D62A5">
            <w:pPr>
              <w:tabs>
                <w:tab w:val="left" w:pos="567"/>
              </w:tabs>
              <w:spacing w:before="120" w:line="360" w:lineRule="auto"/>
              <w:jc w:val="both"/>
              <w:rPr>
                <w:bCs/>
                <w:i/>
                <w:color w:val="000000" w:themeColor="text1"/>
                <w:lang w:val="vi-VN"/>
              </w:rPr>
            </w:pPr>
            <w:r w:rsidRPr="00323532">
              <w:rPr>
                <w:bCs/>
                <w:i/>
                <w:color w:val="000000" w:themeColor="text1"/>
                <w:lang w:val="vi-VN"/>
              </w:rPr>
              <w:t>1.C</w:t>
            </w:r>
            <w:r w:rsidRPr="00323532">
              <w:rPr>
                <w:bCs/>
                <w:i/>
                <w:color w:val="000000" w:themeColor="text1"/>
                <w:lang w:val="vi-VN"/>
              </w:rPr>
              <w:tab/>
            </w:r>
          </w:p>
          <w:p w:rsidR="00850943" w:rsidRPr="00323532" w:rsidRDefault="00850943" w:rsidP="001D62A5">
            <w:pPr>
              <w:tabs>
                <w:tab w:val="left" w:pos="567"/>
              </w:tabs>
              <w:spacing w:before="120" w:line="360" w:lineRule="auto"/>
              <w:jc w:val="both"/>
              <w:rPr>
                <w:bCs/>
                <w:i/>
                <w:color w:val="000000" w:themeColor="text1"/>
                <w:lang w:val="vi-VN"/>
              </w:rPr>
            </w:pPr>
            <w:r w:rsidRPr="00323532">
              <w:rPr>
                <w:bCs/>
                <w:i/>
                <w:color w:val="000000" w:themeColor="text1"/>
                <w:lang w:val="vi-VN"/>
              </w:rPr>
              <w:lastRenderedPageBreak/>
              <w:t>2.D</w:t>
            </w:r>
          </w:p>
          <w:p w:rsidR="00850943" w:rsidRPr="00323532" w:rsidRDefault="00850943" w:rsidP="001D62A5">
            <w:pPr>
              <w:tabs>
                <w:tab w:val="left" w:pos="567"/>
              </w:tabs>
              <w:spacing w:before="120" w:line="360" w:lineRule="auto"/>
              <w:jc w:val="both"/>
              <w:rPr>
                <w:bCs/>
                <w:i/>
                <w:color w:val="000000" w:themeColor="text1"/>
                <w:lang w:val="vi-VN"/>
              </w:rPr>
            </w:pPr>
            <w:r w:rsidRPr="00323532">
              <w:rPr>
                <w:bCs/>
                <w:i/>
                <w:color w:val="000000" w:themeColor="text1"/>
                <w:lang w:val="vi-VN"/>
              </w:rPr>
              <w:t>3.A</w:t>
            </w:r>
          </w:p>
          <w:p w:rsidR="00850943" w:rsidRPr="00323532" w:rsidRDefault="00850943" w:rsidP="001D62A5">
            <w:pPr>
              <w:tabs>
                <w:tab w:val="left" w:pos="567"/>
              </w:tabs>
              <w:spacing w:before="120" w:line="360" w:lineRule="auto"/>
              <w:jc w:val="both"/>
              <w:rPr>
                <w:b/>
                <w:i/>
                <w:color w:val="000000" w:themeColor="text1"/>
                <w:lang w:val="vi-VN"/>
              </w:rPr>
            </w:pPr>
            <w:r w:rsidRPr="00323532">
              <w:rPr>
                <w:bCs/>
                <w:i/>
                <w:color w:val="000000" w:themeColor="text1"/>
                <w:lang w:val="vi-VN"/>
              </w:rPr>
              <w:t xml:space="preserve">4.B </w:t>
            </w:r>
          </w:p>
          <w:p w:rsidR="00850943" w:rsidRPr="00323532" w:rsidRDefault="00850943" w:rsidP="001D62A5">
            <w:pPr>
              <w:spacing w:line="288" w:lineRule="auto"/>
              <w:rPr>
                <w:b/>
                <w:color w:val="000000" w:themeColor="text1"/>
              </w:rPr>
            </w:pPr>
          </w:p>
        </w:tc>
      </w:tr>
      <w:tr w:rsidR="00850943" w:rsidRPr="00323532" w:rsidTr="001D62A5">
        <w:tc>
          <w:tcPr>
            <w:tcW w:w="10207" w:type="dxa"/>
            <w:gridSpan w:val="2"/>
          </w:tcPr>
          <w:p w:rsidR="00850943" w:rsidRPr="00323532" w:rsidRDefault="00850943" w:rsidP="001D62A5">
            <w:pPr>
              <w:spacing w:line="288" w:lineRule="auto"/>
              <w:rPr>
                <w:noProof/>
                <w:color w:val="000000" w:themeColor="text1"/>
                <w:lang w:val="en-GB" w:eastAsia="ko-KR"/>
              </w:rPr>
            </w:pPr>
            <w:r w:rsidRPr="00323532">
              <w:rPr>
                <w:b/>
                <w:noProof/>
                <w:color w:val="000000" w:themeColor="text1"/>
                <w:lang w:val="en-GB" w:eastAsia="ko-KR"/>
              </w:rPr>
              <w:lastRenderedPageBreak/>
              <w:t>Task 3. Read the article again and complete the sentences with no more than three words. (10 mins)</w:t>
            </w:r>
          </w:p>
        </w:tc>
      </w:tr>
      <w:tr w:rsidR="00850943" w:rsidRPr="00323532" w:rsidTr="001D62A5">
        <w:tc>
          <w:tcPr>
            <w:tcW w:w="6006" w:type="dxa"/>
          </w:tcPr>
          <w:p w:rsidR="00850943" w:rsidRPr="00323532" w:rsidRDefault="00850943" w:rsidP="001D62A5">
            <w:pPr>
              <w:tabs>
                <w:tab w:val="left" w:pos="567"/>
              </w:tabs>
              <w:spacing w:before="120" w:line="360" w:lineRule="auto"/>
              <w:jc w:val="both"/>
              <w:rPr>
                <w:i/>
                <w:color w:val="000000" w:themeColor="text1"/>
              </w:rPr>
            </w:pPr>
            <w:r>
              <w:rPr>
                <w:color w:val="000000" w:themeColor="text1"/>
              </w:rPr>
              <w:t>- Teacher a</w:t>
            </w:r>
            <w:r w:rsidRPr="00323532">
              <w:rPr>
                <w:color w:val="000000" w:themeColor="text1"/>
              </w:rPr>
              <w:t>sk</w:t>
            </w:r>
            <w:r>
              <w:rPr>
                <w:color w:val="000000" w:themeColor="text1"/>
              </w:rPr>
              <w:t>s</w:t>
            </w:r>
            <w:r w:rsidRPr="00323532">
              <w:rPr>
                <w:color w:val="000000" w:themeColor="text1"/>
              </w:rPr>
              <w:t xml:space="preserve"> Ss to read the statements and underline the key words in each of them. </w:t>
            </w:r>
          </w:p>
          <w:p w:rsidR="00850943" w:rsidRPr="00323532" w:rsidRDefault="00850943" w:rsidP="001D62A5">
            <w:pPr>
              <w:tabs>
                <w:tab w:val="left" w:pos="567"/>
              </w:tabs>
              <w:spacing w:before="120" w:line="360" w:lineRule="auto"/>
              <w:jc w:val="both"/>
              <w:rPr>
                <w:i/>
                <w:color w:val="000000" w:themeColor="text1"/>
              </w:rPr>
            </w:pPr>
            <w:r>
              <w:rPr>
                <w:color w:val="000000" w:themeColor="text1"/>
              </w:rPr>
              <w:t>- Teacher c</w:t>
            </w:r>
            <w:r w:rsidRPr="00323532">
              <w:rPr>
                <w:color w:val="000000" w:themeColor="text1"/>
              </w:rPr>
              <w:t>heck</w:t>
            </w:r>
            <w:r>
              <w:rPr>
                <w:color w:val="000000" w:themeColor="text1"/>
              </w:rPr>
              <w:t>s</w:t>
            </w:r>
            <w:r w:rsidRPr="00323532">
              <w:rPr>
                <w:color w:val="000000" w:themeColor="text1"/>
              </w:rPr>
              <w:t xml:space="preserve"> whether Ss have got the right key words (e.g.</w:t>
            </w:r>
            <w:r w:rsidRPr="00323532">
              <w:rPr>
                <w:color w:val="000000" w:themeColor="text1"/>
                <w:lang w:val="vi-VN"/>
              </w:rPr>
              <w:t>,</w:t>
            </w:r>
            <w:r w:rsidRPr="00323532">
              <w:rPr>
                <w:color w:val="000000" w:themeColor="text1"/>
              </w:rPr>
              <w:t xml:space="preserve"> 1</w:t>
            </w:r>
            <w:r w:rsidRPr="00323532">
              <w:rPr>
                <w:i/>
                <w:color w:val="000000" w:themeColor="text1"/>
              </w:rPr>
              <w:t>. famous</w:t>
            </w:r>
            <w:r w:rsidRPr="00323532">
              <w:rPr>
                <w:i/>
                <w:color w:val="000000" w:themeColor="text1"/>
                <w:lang w:val="vi-VN"/>
              </w:rPr>
              <w:t>, rare, rich</w:t>
            </w:r>
            <w:r w:rsidRPr="00323532">
              <w:rPr>
                <w:i/>
                <w:color w:val="000000" w:themeColor="text1"/>
              </w:rPr>
              <w:t>; 2. waterways</w:t>
            </w:r>
            <w:r w:rsidRPr="00323532">
              <w:rPr>
                <w:i/>
                <w:color w:val="000000" w:themeColor="text1"/>
                <w:lang w:val="vi-VN"/>
              </w:rPr>
              <w:t>, surround, national park</w:t>
            </w:r>
            <w:r w:rsidRPr="00323532">
              <w:rPr>
                <w:i/>
                <w:color w:val="000000" w:themeColor="text1"/>
              </w:rPr>
              <w:t>; 3. two</w:t>
            </w:r>
            <w:r w:rsidRPr="00323532">
              <w:rPr>
                <w:i/>
                <w:color w:val="000000" w:themeColor="text1"/>
                <w:lang w:val="vi-VN"/>
              </w:rPr>
              <w:t xml:space="preserve"> hundred</w:t>
            </w:r>
            <w:r w:rsidRPr="00323532">
              <w:rPr>
                <w:i/>
                <w:color w:val="000000" w:themeColor="text1"/>
              </w:rPr>
              <w:t xml:space="preserve">; 4. </w:t>
            </w:r>
            <w:r w:rsidRPr="00323532">
              <w:rPr>
                <w:i/>
                <w:color w:val="000000" w:themeColor="text1"/>
                <w:lang w:val="vi-VN"/>
              </w:rPr>
              <w:t>32</w:t>
            </w:r>
            <w:r w:rsidRPr="00323532">
              <w:rPr>
                <w:i/>
                <w:color w:val="000000" w:themeColor="text1"/>
              </w:rPr>
              <w:t>; 5. best</w:t>
            </w:r>
            <w:r w:rsidRPr="00323532">
              <w:rPr>
                <w:i/>
                <w:color w:val="000000" w:themeColor="text1"/>
                <w:lang w:val="vi-VN"/>
              </w:rPr>
              <w:t xml:space="preserve"> time, visit. </w:t>
            </w:r>
          </w:p>
          <w:p w:rsidR="00850943" w:rsidRPr="00323532" w:rsidRDefault="00850943" w:rsidP="001D62A5">
            <w:pPr>
              <w:tabs>
                <w:tab w:val="left" w:pos="567"/>
              </w:tabs>
              <w:spacing w:before="120" w:line="360" w:lineRule="auto"/>
              <w:jc w:val="both"/>
              <w:rPr>
                <w:i/>
                <w:color w:val="000000" w:themeColor="text1"/>
              </w:rPr>
            </w:pPr>
            <w:r>
              <w:rPr>
                <w:color w:val="000000" w:themeColor="text1"/>
              </w:rPr>
              <w:t>- Teacher t</w:t>
            </w:r>
            <w:r w:rsidRPr="00323532">
              <w:rPr>
                <w:color w:val="000000" w:themeColor="text1"/>
              </w:rPr>
              <w:t>ell</w:t>
            </w:r>
            <w:r>
              <w:rPr>
                <w:color w:val="000000" w:themeColor="text1"/>
              </w:rPr>
              <w:t>s</w:t>
            </w:r>
            <w:r w:rsidRPr="00323532">
              <w:rPr>
                <w:color w:val="000000" w:themeColor="text1"/>
              </w:rPr>
              <w:t xml:space="preserve"> Ss to scan the text to locate the answers, then read again, this time paying attention only to the parts of the text that contain the information.</w:t>
            </w:r>
            <w:r w:rsidRPr="00323532">
              <w:rPr>
                <w:color w:val="000000" w:themeColor="text1"/>
                <w:lang w:val="vi-VN"/>
              </w:rPr>
              <w:t xml:space="preserve"> Remind them to complete each sentence with no more than THREE words.</w:t>
            </w:r>
          </w:p>
          <w:p w:rsidR="00850943" w:rsidRPr="00323532" w:rsidRDefault="00850943" w:rsidP="001D62A5">
            <w:pPr>
              <w:tabs>
                <w:tab w:val="left" w:pos="567"/>
              </w:tabs>
              <w:spacing w:before="120" w:line="360" w:lineRule="auto"/>
              <w:jc w:val="both"/>
              <w:rPr>
                <w:i/>
                <w:color w:val="000000" w:themeColor="text1"/>
              </w:rPr>
            </w:pPr>
            <w:r>
              <w:rPr>
                <w:color w:val="000000" w:themeColor="text1"/>
              </w:rPr>
              <w:t>- Teacher has</w:t>
            </w:r>
            <w:r w:rsidRPr="00323532">
              <w:rPr>
                <w:color w:val="000000" w:themeColor="text1"/>
              </w:rPr>
              <w:t xml:space="preserve"> Ss work in pairs or groups to compare answers.</w:t>
            </w:r>
          </w:p>
          <w:p w:rsidR="00850943" w:rsidRPr="00323532" w:rsidRDefault="00850943" w:rsidP="001D62A5">
            <w:pPr>
              <w:tabs>
                <w:tab w:val="left" w:pos="567"/>
              </w:tabs>
              <w:spacing w:before="120" w:line="360" w:lineRule="auto"/>
              <w:jc w:val="both"/>
              <w:rPr>
                <w:i/>
                <w:color w:val="000000" w:themeColor="text1"/>
              </w:rPr>
            </w:pPr>
            <w:r>
              <w:rPr>
                <w:color w:val="000000" w:themeColor="text1"/>
              </w:rPr>
              <w:t xml:space="preserve">- </w:t>
            </w:r>
            <w:r w:rsidRPr="00323532">
              <w:rPr>
                <w:color w:val="000000" w:themeColor="text1"/>
              </w:rPr>
              <w:t>In</w:t>
            </w:r>
            <w:r w:rsidRPr="00323532">
              <w:rPr>
                <w:color w:val="000000" w:themeColor="text1"/>
                <w:lang w:val="vi-VN"/>
              </w:rPr>
              <w:t xml:space="preserve"> weaker classes, c</w:t>
            </w:r>
            <w:r w:rsidRPr="00323532">
              <w:rPr>
                <w:color w:val="000000" w:themeColor="text1"/>
              </w:rPr>
              <w:t>heck answers as a class</w:t>
            </w:r>
            <w:r w:rsidRPr="00323532">
              <w:rPr>
                <w:color w:val="000000" w:themeColor="text1"/>
                <w:lang w:val="vi-VN"/>
              </w:rPr>
              <w:t xml:space="preserve"> and give the clues by highlighting the phrases or sentences that contain the information</w:t>
            </w:r>
            <w:r w:rsidRPr="00323532">
              <w:rPr>
                <w:color w:val="000000" w:themeColor="text1"/>
              </w:rPr>
              <w:t xml:space="preserve">. In stronger class, ask Ss to explain their answers by providing clues from the text. </w:t>
            </w:r>
          </w:p>
          <w:p w:rsidR="00850943" w:rsidRPr="00323532" w:rsidRDefault="00850943" w:rsidP="001D62A5">
            <w:pPr>
              <w:jc w:val="both"/>
              <w:rPr>
                <w:i/>
                <w:color w:val="000000" w:themeColor="text1"/>
              </w:rPr>
            </w:pPr>
            <w:r w:rsidRPr="00323532">
              <w:rPr>
                <w:b/>
                <w:bCs/>
                <w:i/>
                <w:color w:val="000000" w:themeColor="text1"/>
              </w:rPr>
              <w:t>Extension:</w:t>
            </w:r>
            <w:r w:rsidRPr="00323532">
              <w:rPr>
                <w:i/>
                <w:color w:val="000000" w:themeColor="text1"/>
              </w:rPr>
              <w:t xml:space="preserve"> Ask Ss to close their books. Choose three sentences from the text and write them on the board. Have Ss read them aloud several times. Then erase two or three words from each sentence and have Ss say them again, including the missing words. Erase more words and repeat until Ss are saying the full sentences from an almost empty board.</w:t>
            </w:r>
          </w:p>
        </w:tc>
        <w:tc>
          <w:tcPr>
            <w:tcW w:w="4201" w:type="dxa"/>
          </w:tcPr>
          <w:p w:rsidR="00850943" w:rsidRPr="00323532" w:rsidRDefault="00850943" w:rsidP="001D62A5">
            <w:pPr>
              <w:spacing w:line="288" w:lineRule="auto"/>
              <w:rPr>
                <w:rFonts w:eastAsia="Calibri"/>
                <w:b/>
                <w:i/>
                <w:color w:val="000000" w:themeColor="text1"/>
              </w:rPr>
            </w:pPr>
            <w:r w:rsidRPr="00323532">
              <w:rPr>
                <w:rFonts w:eastAsia="Calibri"/>
                <w:b/>
                <w:i/>
                <w:color w:val="000000" w:themeColor="text1"/>
              </w:rPr>
              <w:t>Answer key:</w:t>
            </w:r>
          </w:p>
          <w:p w:rsidR="00850943" w:rsidRPr="00323532" w:rsidRDefault="00850943" w:rsidP="001D62A5">
            <w:pPr>
              <w:pStyle w:val="ListParagraph"/>
              <w:tabs>
                <w:tab w:val="left" w:pos="567"/>
              </w:tabs>
              <w:spacing w:before="120" w:line="360" w:lineRule="auto"/>
              <w:ind w:hanging="436"/>
              <w:jc w:val="both"/>
              <w:rPr>
                <w:rFonts w:ascii="Times New Roman" w:hAnsi="Times New Roman" w:cs="Times New Roman"/>
                <w:bCs/>
                <w:i/>
                <w:color w:val="000000" w:themeColor="text1"/>
              </w:rPr>
            </w:pPr>
            <w:r w:rsidRPr="00323532">
              <w:rPr>
                <w:rFonts w:ascii="Times New Roman" w:hAnsi="Times New Roman" w:cs="Times New Roman"/>
                <w:bCs/>
                <w:i/>
                <w:color w:val="000000" w:themeColor="text1"/>
                <w:lang w:val="vi-VN"/>
              </w:rPr>
              <w:t xml:space="preserve">1. </w:t>
            </w:r>
            <w:r w:rsidRPr="00323532">
              <w:rPr>
                <w:rFonts w:ascii="Times New Roman" w:hAnsi="Times New Roman" w:cs="Times New Roman"/>
                <w:bCs/>
                <w:i/>
                <w:color w:val="000000" w:themeColor="text1"/>
              </w:rPr>
              <w:t>biodiversity</w:t>
            </w:r>
          </w:p>
          <w:p w:rsidR="00850943" w:rsidRPr="00323532" w:rsidRDefault="00850943" w:rsidP="001D62A5">
            <w:pPr>
              <w:pStyle w:val="ListParagraph"/>
              <w:tabs>
                <w:tab w:val="left" w:pos="567"/>
              </w:tabs>
              <w:spacing w:before="120" w:line="360" w:lineRule="auto"/>
              <w:ind w:hanging="436"/>
              <w:jc w:val="both"/>
              <w:rPr>
                <w:rFonts w:ascii="Times New Roman" w:hAnsi="Times New Roman" w:cs="Times New Roman"/>
                <w:bCs/>
                <w:i/>
                <w:color w:val="000000" w:themeColor="text1"/>
              </w:rPr>
            </w:pPr>
            <w:r w:rsidRPr="00323532">
              <w:rPr>
                <w:rFonts w:ascii="Times New Roman" w:hAnsi="Times New Roman" w:cs="Times New Roman"/>
                <w:bCs/>
                <w:i/>
                <w:color w:val="000000" w:themeColor="text1"/>
                <w:lang w:val="vi-VN"/>
              </w:rPr>
              <w:t xml:space="preserve">2. </w:t>
            </w:r>
            <w:r w:rsidRPr="00323532">
              <w:rPr>
                <w:rFonts w:ascii="Times New Roman" w:hAnsi="Times New Roman" w:cs="Times New Roman"/>
                <w:bCs/>
                <w:i/>
                <w:color w:val="000000" w:themeColor="text1"/>
              </w:rPr>
              <w:t>central part</w:t>
            </w:r>
          </w:p>
          <w:p w:rsidR="00850943" w:rsidRPr="00323532" w:rsidRDefault="00850943" w:rsidP="001D62A5">
            <w:pPr>
              <w:pStyle w:val="ListParagraph"/>
              <w:tabs>
                <w:tab w:val="left" w:pos="567"/>
              </w:tabs>
              <w:spacing w:before="120" w:line="360" w:lineRule="auto"/>
              <w:ind w:hanging="436"/>
              <w:jc w:val="both"/>
              <w:rPr>
                <w:rFonts w:ascii="Times New Roman" w:hAnsi="Times New Roman" w:cs="Times New Roman"/>
                <w:bCs/>
                <w:i/>
                <w:color w:val="000000" w:themeColor="text1"/>
                <w:lang w:val="vi-VN"/>
              </w:rPr>
            </w:pPr>
            <w:r w:rsidRPr="00323532">
              <w:rPr>
                <w:rFonts w:ascii="Times New Roman" w:hAnsi="Times New Roman" w:cs="Times New Roman"/>
                <w:bCs/>
                <w:i/>
                <w:color w:val="000000" w:themeColor="text1"/>
                <w:lang w:val="vi-VN"/>
              </w:rPr>
              <w:t xml:space="preserve">3. mammal </w:t>
            </w:r>
            <w:r w:rsidRPr="00323532">
              <w:rPr>
                <w:rFonts w:ascii="Times New Roman" w:hAnsi="Times New Roman" w:cs="Times New Roman"/>
                <w:bCs/>
                <w:i/>
                <w:color w:val="000000" w:themeColor="text1"/>
              </w:rPr>
              <w:t>species</w:t>
            </w:r>
          </w:p>
          <w:p w:rsidR="00850943" w:rsidRPr="00323532" w:rsidRDefault="00850943" w:rsidP="001D62A5">
            <w:pPr>
              <w:pStyle w:val="ListParagraph"/>
              <w:tabs>
                <w:tab w:val="left" w:pos="567"/>
              </w:tabs>
              <w:spacing w:before="120" w:line="360" w:lineRule="auto"/>
              <w:ind w:hanging="436"/>
              <w:jc w:val="both"/>
              <w:rPr>
                <w:rFonts w:ascii="Times New Roman" w:hAnsi="Times New Roman" w:cs="Times New Roman"/>
                <w:bCs/>
                <w:i/>
                <w:color w:val="000000" w:themeColor="text1"/>
                <w:lang w:val="vi-VN"/>
              </w:rPr>
            </w:pPr>
            <w:r w:rsidRPr="00323532">
              <w:rPr>
                <w:rFonts w:ascii="Times New Roman" w:hAnsi="Times New Roman" w:cs="Times New Roman"/>
                <w:bCs/>
                <w:i/>
                <w:color w:val="000000" w:themeColor="text1"/>
                <w:lang w:val="vi-VN"/>
              </w:rPr>
              <w:t>4. species of plants</w:t>
            </w:r>
          </w:p>
          <w:p w:rsidR="00850943" w:rsidRPr="00323532" w:rsidRDefault="00850943" w:rsidP="001D62A5">
            <w:pPr>
              <w:pStyle w:val="ListParagraph"/>
              <w:tabs>
                <w:tab w:val="left" w:pos="567"/>
              </w:tabs>
              <w:spacing w:before="120" w:line="360" w:lineRule="auto"/>
              <w:ind w:hanging="436"/>
              <w:jc w:val="both"/>
              <w:rPr>
                <w:rFonts w:ascii="Times New Roman" w:hAnsi="Times New Roman" w:cs="Times New Roman"/>
                <w:bCs/>
                <w:i/>
                <w:color w:val="000000" w:themeColor="text1"/>
                <w:lang w:val="vi-VN"/>
              </w:rPr>
            </w:pPr>
            <w:r w:rsidRPr="00323532">
              <w:rPr>
                <w:rFonts w:ascii="Times New Roman" w:hAnsi="Times New Roman" w:cs="Times New Roman"/>
                <w:bCs/>
                <w:i/>
                <w:color w:val="000000" w:themeColor="text1"/>
                <w:lang w:val="vi-VN"/>
              </w:rPr>
              <w:t>5. August to November</w:t>
            </w:r>
          </w:p>
          <w:p w:rsidR="00850943" w:rsidRPr="00323532" w:rsidRDefault="00850943" w:rsidP="001D62A5">
            <w:pPr>
              <w:spacing w:line="288" w:lineRule="auto"/>
              <w:rPr>
                <w:b/>
                <w:i/>
                <w:noProof/>
                <w:color w:val="000000" w:themeColor="text1"/>
                <w:lang w:eastAsia="ko-KR"/>
              </w:rPr>
            </w:pPr>
          </w:p>
        </w:tc>
      </w:tr>
    </w:tbl>
    <w:p w:rsidR="00850943" w:rsidRPr="00323532" w:rsidRDefault="00850943" w:rsidP="00850943">
      <w:pPr>
        <w:spacing w:line="288" w:lineRule="auto"/>
        <w:rPr>
          <w:b/>
          <w:color w:val="000000" w:themeColor="text1"/>
        </w:rPr>
      </w:pPr>
    </w:p>
    <w:p w:rsidR="00850943" w:rsidRPr="00323532" w:rsidRDefault="00850943" w:rsidP="00850943">
      <w:pPr>
        <w:spacing w:line="288" w:lineRule="auto"/>
        <w:rPr>
          <w:b/>
          <w:color w:val="000000" w:themeColor="text1"/>
        </w:rPr>
      </w:pPr>
      <w:r w:rsidRPr="00323532">
        <w:rPr>
          <w:b/>
          <w:color w:val="000000" w:themeColor="text1"/>
        </w:rPr>
        <w:t>e. Assessment</w:t>
      </w:r>
    </w:p>
    <w:p w:rsidR="00850943" w:rsidRPr="00323532" w:rsidRDefault="00850943" w:rsidP="00850943">
      <w:pPr>
        <w:spacing w:line="288" w:lineRule="auto"/>
        <w:rPr>
          <w:color w:val="000000" w:themeColor="text1"/>
        </w:rPr>
      </w:pPr>
      <w:r w:rsidRPr="00323532">
        <w:rPr>
          <w:color w:val="000000" w:themeColor="text1"/>
        </w:rPr>
        <w:t>- Teacher observation on Ss’ performance.</w:t>
      </w:r>
    </w:p>
    <w:p w:rsidR="00850943" w:rsidRPr="00323532" w:rsidRDefault="00850943" w:rsidP="00850943">
      <w:pPr>
        <w:spacing w:line="288" w:lineRule="auto"/>
        <w:rPr>
          <w:color w:val="000000" w:themeColor="text1"/>
        </w:rPr>
      </w:pPr>
      <w:r w:rsidRPr="00323532">
        <w:rPr>
          <w:color w:val="000000" w:themeColor="text1"/>
        </w:rPr>
        <w:t>- Teacher’s feedback and peers’ feedback.</w:t>
      </w:r>
    </w:p>
    <w:p w:rsidR="00850943" w:rsidRPr="00323532" w:rsidRDefault="00850943" w:rsidP="00850943">
      <w:pPr>
        <w:spacing w:line="288" w:lineRule="auto"/>
        <w:rPr>
          <w:b/>
          <w:color w:val="000000" w:themeColor="text1"/>
        </w:rPr>
      </w:pPr>
    </w:p>
    <w:p w:rsidR="00850943" w:rsidRPr="00323532" w:rsidRDefault="00850943" w:rsidP="00850943">
      <w:pPr>
        <w:spacing w:line="288" w:lineRule="auto"/>
        <w:rPr>
          <w:color w:val="000000" w:themeColor="text1"/>
        </w:rPr>
      </w:pPr>
      <w:r w:rsidRPr="00323532">
        <w:rPr>
          <w:b/>
          <w:color w:val="000000" w:themeColor="text1"/>
        </w:rPr>
        <w:t xml:space="preserve">4. ACTIVITY 3: POST-READING </w:t>
      </w:r>
      <w:r w:rsidRPr="00323532">
        <w:rPr>
          <w:color w:val="000000" w:themeColor="text1"/>
        </w:rPr>
        <w:t>(8 mins)</w:t>
      </w:r>
    </w:p>
    <w:p w:rsidR="00850943" w:rsidRPr="00323532" w:rsidRDefault="00850943" w:rsidP="00850943">
      <w:pPr>
        <w:spacing w:line="288" w:lineRule="auto"/>
        <w:rPr>
          <w:b/>
          <w:color w:val="000000" w:themeColor="text1"/>
        </w:rPr>
      </w:pPr>
      <w:r w:rsidRPr="00323532">
        <w:rPr>
          <w:b/>
          <w:color w:val="000000" w:themeColor="text1"/>
        </w:rPr>
        <w:t xml:space="preserve">a. Objectives: </w:t>
      </w:r>
    </w:p>
    <w:p w:rsidR="00850943" w:rsidRPr="00323532" w:rsidRDefault="00850943" w:rsidP="00850943">
      <w:pPr>
        <w:pBdr>
          <w:top w:val="nil"/>
          <w:left w:val="nil"/>
          <w:bottom w:val="nil"/>
          <w:right w:val="nil"/>
          <w:between w:val="nil"/>
        </w:pBdr>
        <w:rPr>
          <w:rFonts w:eastAsia="Calibri"/>
          <w:color w:val="000000" w:themeColor="text1"/>
        </w:rPr>
      </w:pPr>
      <w:r w:rsidRPr="00323532">
        <w:rPr>
          <w:color w:val="000000" w:themeColor="text1"/>
        </w:rPr>
        <w:t>- To check students’ understanding about the reading passage;</w:t>
      </w:r>
    </w:p>
    <w:p w:rsidR="00850943" w:rsidRPr="00323532" w:rsidRDefault="00850943" w:rsidP="00850943">
      <w:pPr>
        <w:pBdr>
          <w:top w:val="nil"/>
          <w:left w:val="nil"/>
          <w:bottom w:val="nil"/>
          <w:right w:val="nil"/>
          <w:between w:val="nil"/>
        </w:pBdr>
        <w:rPr>
          <w:rFonts w:eastAsia="Calibri"/>
          <w:color w:val="000000" w:themeColor="text1"/>
        </w:rPr>
      </w:pPr>
      <w:r w:rsidRPr="00323532">
        <w:rPr>
          <w:color w:val="000000" w:themeColor="text1"/>
        </w:rPr>
        <w:t>- To help some students enhance presentation skills;</w:t>
      </w:r>
    </w:p>
    <w:p w:rsidR="00850943" w:rsidRPr="00323532" w:rsidRDefault="00850943" w:rsidP="00850943">
      <w:pPr>
        <w:widowControl w:val="0"/>
        <w:pBdr>
          <w:top w:val="nil"/>
          <w:left w:val="nil"/>
          <w:bottom w:val="nil"/>
          <w:right w:val="nil"/>
          <w:between w:val="nil"/>
        </w:pBdr>
        <w:rPr>
          <w:rFonts w:eastAsia="Calibri"/>
          <w:color w:val="000000" w:themeColor="text1"/>
        </w:rPr>
      </w:pPr>
      <w:r w:rsidRPr="00323532">
        <w:rPr>
          <w:color w:val="000000" w:themeColor="text1"/>
        </w:rPr>
        <w:t>- To help Ss use the ideas and discuss the solutions to protect the national park.</w:t>
      </w:r>
    </w:p>
    <w:p w:rsidR="00850943" w:rsidRPr="00323532" w:rsidRDefault="00850943" w:rsidP="00850943">
      <w:pPr>
        <w:spacing w:line="288" w:lineRule="auto"/>
        <w:rPr>
          <w:b/>
          <w:color w:val="000000" w:themeColor="text1"/>
        </w:rPr>
      </w:pPr>
      <w:r w:rsidRPr="00323532">
        <w:rPr>
          <w:b/>
          <w:color w:val="000000" w:themeColor="text1"/>
        </w:rPr>
        <w:t>b. Content:</w:t>
      </w:r>
    </w:p>
    <w:p w:rsidR="00850943" w:rsidRPr="00323532" w:rsidRDefault="00850943" w:rsidP="00850943">
      <w:pPr>
        <w:jc w:val="both"/>
        <w:rPr>
          <w:color w:val="000000" w:themeColor="text1"/>
        </w:rPr>
      </w:pPr>
      <w:r w:rsidRPr="00323532">
        <w:rPr>
          <w:color w:val="000000" w:themeColor="text1"/>
        </w:rPr>
        <w:t>- Discussion on the reasons why we need to protect the national park and the solutions.</w:t>
      </w:r>
    </w:p>
    <w:p w:rsidR="00850943" w:rsidRPr="00323532" w:rsidRDefault="00850943" w:rsidP="00850943">
      <w:pPr>
        <w:spacing w:line="288" w:lineRule="auto"/>
        <w:rPr>
          <w:b/>
          <w:color w:val="000000" w:themeColor="text1"/>
        </w:rPr>
      </w:pPr>
      <w:r w:rsidRPr="00323532">
        <w:rPr>
          <w:b/>
          <w:color w:val="000000" w:themeColor="text1"/>
        </w:rPr>
        <w:t>c. Expected outcomes:</w:t>
      </w:r>
    </w:p>
    <w:p w:rsidR="00850943" w:rsidRPr="00323532" w:rsidRDefault="00850943" w:rsidP="00850943">
      <w:pPr>
        <w:spacing w:line="288" w:lineRule="auto"/>
        <w:rPr>
          <w:color w:val="000000" w:themeColor="text1"/>
        </w:rPr>
      </w:pPr>
      <w:r w:rsidRPr="00323532">
        <w:rPr>
          <w:color w:val="000000" w:themeColor="text1"/>
        </w:rPr>
        <w:t>- Students can use the language and ideas from the unit to give ideas on how to protect the national park.</w:t>
      </w:r>
    </w:p>
    <w:p w:rsidR="00850943" w:rsidRPr="00323532" w:rsidRDefault="00850943" w:rsidP="00850943">
      <w:pPr>
        <w:spacing w:line="288" w:lineRule="auto"/>
        <w:rPr>
          <w:b/>
          <w:color w:val="000000" w:themeColor="text1"/>
        </w:rPr>
      </w:pPr>
      <w:r w:rsidRPr="00323532">
        <w:rPr>
          <w:b/>
          <w:color w:val="000000" w:themeColor="text1"/>
        </w:rPr>
        <w:t>d. Organisation</w:t>
      </w:r>
    </w:p>
    <w:p w:rsidR="00850943" w:rsidRPr="00323532" w:rsidRDefault="00850943" w:rsidP="00850943">
      <w:pPr>
        <w:spacing w:line="288" w:lineRule="auto"/>
        <w:rPr>
          <w:b/>
          <w:color w:val="000000" w:themeColor="text1"/>
        </w:rPr>
      </w:pPr>
    </w:p>
    <w:tbl>
      <w:tblPr>
        <w:tblStyle w:val="TableGrid"/>
        <w:tblW w:w="10207" w:type="dxa"/>
        <w:tblInd w:w="-431" w:type="dxa"/>
        <w:tblLook w:val="04A0" w:firstRow="1" w:lastRow="0" w:firstColumn="1" w:lastColumn="0" w:noHBand="0" w:noVBand="1"/>
      </w:tblPr>
      <w:tblGrid>
        <w:gridCol w:w="5671"/>
        <w:gridCol w:w="4536"/>
      </w:tblGrid>
      <w:tr w:rsidR="00850943" w:rsidRPr="00323532" w:rsidTr="001D62A5">
        <w:tc>
          <w:tcPr>
            <w:tcW w:w="5671"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TEACHER’S AND STUDENTS’ ACTIVITIES</w:t>
            </w:r>
          </w:p>
        </w:tc>
        <w:tc>
          <w:tcPr>
            <w:tcW w:w="4536" w:type="dxa"/>
            <w:shd w:val="clear" w:color="auto" w:fill="D9E2F3" w:themeFill="accent5" w:themeFillTint="33"/>
          </w:tcPr>
          <w:p w:rsidR="00850943" w:rsidRPr="00323532" w:rsidRDefault="00850943" w:rsidP="001D62A5">
            <w:pPr>
              <w:spacing w:line="288" w:lineRule="auto"/>
              <w:jc w:val="center"/>
              <w:rPr>
                <w:b/>
                <w:color w:val="000000" w:themeColor="text1"/>
              </w:rPr>
            </w:pPr>
            <w:r w:rsidRPr="00323532">
              <w:rPr>
                <w:b/>
                <w:color w:val="000000" w:themeColor="text1"/>
              </w:rPr>
              <w:t>CONTENTS</w:t>
            </w:r>
          </w:p>
        </w:tc>
      </w:tr>
      <w:tr w:rsidR="00850943" w:rsidRPr="00323532" w:rsidTr="001D62A5">
        <w:tc>
          <w:tcPr>
            <w:tcW w:w="5671" w:type="dxa"/>
          </w:tcPr>
          <w:p w:rsidR="00850943" w:rsidRPr="00323532" w:rsidRDefault="00850943" w:rsidP="001D62A5">
            <w:pPr>
              <w:spacing w:line="288" w:lineRule="auto"/>
              <w:rPr>
                <w:b/>
                <w:color w:val="000000" w:themeColor="text1"/>
              </w:rPr>
            </w:pPr>
            <w:r w:rsidRPr="00323532">
              <w:rPr>
                <w:b/>
                <w:color w:val="000000" w:themeColor="text1"/>
              </w:rPr>
              <w:t>Task 4. Discussion</w:t>
            </w:r>
          </w:p>
          <w:p w:rsidR="00850943" w:rsidRPr="00323532" w:rsidRDefault="00850943" w:rsidP="001D62A5">
            <w:pPr>
              <w:tabs>
                <w:tab w:val="left" w:pos="567"/>
              </w:tabs>
              <w:spacing w:before="120" w:line="360" w:lineRule="auto"/>
              <w:jc w:val="both"/>
              <w:rPr>
                <w:color w:val="000000" w:themeColor="text1"/>
              </w:rPr>
            </w:pPr>
            <w:r w:rsidRPr="00323532">
              <w:rPr>
                <w:color w:val="000000" w:themeColor="text1"/>
              </w:rPr>
              <w:t>- Teacher puts Ss into pairs. Have them discuss the two questions</w:t>
            </w:r>
            <w:r w:rsidRPr="00323532">
              <w:rPr>
                <w:color w:val="000000" w:themeColor="text1"/>
                <w:lang w:val="vi-VN"/>
              </w:rPr>
              <w:t>. Remind them that national parts are important for local ecosystems, such as U Minh Thuong so they need to protect them.</w:t>
            </w:r>
          </w:p>
          <w:p w:rsidR="00850943" w:rsidRPr="00323532" w:rsidRDefault="00850943" w:rsidP="001D62A5">
            <w:pPr>
              <w:tabs>
                <w:tab w:val="left" w:pos="567"/>
              </w:tabs>
              <w:spacing w:before="120" w:line="360" w:lineRule="auto"/>
              <w:jc w:val="both"/>
              <w:rPr>
                <w:color w:val="000000" w:themeColor="text1"/>
              </w:rPr>
            </w:pPr>
            <w:r w:rsidRPr="00323532">
              <w:rPr>
                <w:color w:val="000000" w:themeColor="text1"/>
              </w:rPr>
              <w:t>- Teacher invites one or two pairs of Ss to present their ideas to the class. Praise for interesting ideas and fluent delivery.</w:t>
            </w:r>
          </w:p>
          <w:p w:rsidR="00850943" w:rsidRPr="00323532" w:rsidRDefault="00850943" w:rsidP="001D62A5">
            <w:pPr>
              <w:spacing w:line="360" w:lineRule="auto"/>
              <w:jc w:val="both"/>
              <w:rPr>
                <w:color w:val="000000" w:themeColor="text1"/>
              </w:rPr>
            </w:pPr>
          </w:p>
        </w:tc>
        <w:tc>
          <w:tcPr>
            <w:tcW w:w="4536" w:type="dxa"/>
          </w:tcPr>
          <w:p w:rsidR="00850943" w:rsidRPr="00323532" w:rsidRDefault="00850943" w:rsidP="001D62A5">
            <w:pPr>
              <w:spacing w:line="288" w:lineRule="auto"/>
              <w:rPr>
                <w:color w:val="000000" w:themeColor="text1"/>
              </w:rPr>
            </w:pPr>
          </w:p>
          <w:p w:rsidR="00850943" w:rsidRPr="00323532" w:rsidRDefault="00850943" w:rsidP="001D62A5">
            <w:pPr>
              <w:spacing w:line="360" w:lineRule="auto"/>
              <w:jc w:val="both"/>
              <w:rPr>
                <w:i/>
                <w:iCs/>
                <w:color w:val="000000" w:themeColor="text1"/>
                <w:lang w:val="vi-VN"/>
              </w:rPr>
            </w:pPr>
            <w:r w:rsidRPr="00323532">
              <w:rPr>
                <w:b/>
                <w:bCs/>
                <w:color w:val="000000" w:themeColor="text1"/>
                <w:lang w:val="vi-VN"/>
              </w:rPr>
              <w:t>Suggested answers</w:t>
            </w:r>
            <w:r w:rsidRPr="00323532">
              <w:rPr>
                <w:color w:val="000000" w:themeColor="text1"/>
                <w:lang w:val="vi-VN"/>
              </w:rPr>
              <w:t xml:space="preserve">: </w:t>
            </w:r>
            <w:r w:rsidRPr="00323532">
              <w:rPr>
                <w:i/>
                <w:iCs/>
                <w:color w:val="000000" w:themeColor="text1"/>
                <w:lang w:val="vi-VN"/>
              </w:rPr>
              <w:t>We need to protect national parks to maintain the local ecosystems. There are several ways of protecting those parks such as building up conservation campaigns, raising funds or doing scientific research to save endangered species.</w:t>
            </w:r>
          </w:p>
          <w:p w:rsidR="00850943" w:rsidRPr="00323532" w:rsidRDefault="00850943" w:rsidP="001D62A5">
            <w:pPr>
              <w:spacing w:line="288" w:lineRule="auto"/>
              <w:rPr>
                <w:i/>
                <w:color w:val="000000" w:themeColor="text1"/>
              </w:rPr>
            </w:pPr>
          </w:p>
        </w:tc>
      </w:tr>
    </w:tbl>
    <w:p w:rsidR="00850943" w:rsidRPr="00323532" w:rsidRDefault="00850943" w:rsidP="00850943">
      <w:pPr>
        <w:spacing w:line="288" w:lineRule="auto"/>
        <w:rPr>
          <w:b/>
          <w:color w:val="000000" w:themeColor="text1"/>
        </w:rPr>
      </w:pPr>
      <w:r w:rsidRPr="00323532">
        <w:rPr>
          <w:b/>
          <w:color w:val="000000" w:themeColor="text1"/>
        </w:rPr>
        <w:t>e. Assessment</w:t>
      </w:r>
    </w:p>
    <w:p w:rsidR="00850943" w:rsidRPr="00323532" w:rsidRDefault="00850943" w:rsidP="00850943">
      <w:pPr>
        <w:spacing w:line="288" w:lineRule="auto"/>
        <w:rPr>
          <w:color w:val="000000" w:themeColor="text1"/>
        </w:rPr>
      </w:pPr>
      <w:r w:rsidRPr="00323532">
        <w:rPr>
          <w:color w:val="000000" w:themeColor="text1"/>
        </w:rPr>
        <w:t>- Teacher observation on Ss’ performance.</w:t>
      </w:r>
    </w:p>
    <w:p w:rsidR="00850943" w:rsidRPr="00323532" w:rsidRDefault="00850943" w:rsidP="00850943">
      <w:pPr>
        <w:spacing w:line="288" w:lineRule="auto"/>
        <w:rPr>
          <w:color w:val="000000" w:themeColor="text1"/>
        </w:rPr>
      </w:pPr>
      <w:r w:rsidRPr="00323532">
        <w:rPr>
          <w:color w:val="000000" w:themeColor="text1"/>
        </w:rPr>
        <w:t>- Teacher’s feedback and peers’ feedback.</w:t>
      </w:r>
    </w:p>
    <w:p w:rsidR="00850943" w:rsidRPr="00323532" w:rsidRDefault="00850943" w:rsidP="00850943">
      <w:pPr>
        <w:spacing w:line="288" w:lineRule="auto"/>
        <w:rPr>
          <w:color w:val="000000" w:themeColor="text1"/>
        </w:rPr>
      </w:pPr>
    </w:p>
    <w:p w:rsidR="00850943" w:rsidRPr="00323532" w:rsidRDefault="00850943" w:rsidP="00850943">
      <w:pPr>
        <w:spacing w:line="288" w:lineRule="auto"/>
        <w:rPr>
          <w:b/>
          <w:color w:val="000000" w:themeColor="text1"/>
        </w:rPr>
      </w:pPr>
      <w:r w:rsidRPr="00323532">
        <w:rPr>
          <w:b/>
          <w:color w:val="000000" w:themeColor="text1"/>
        </w:rPr>
        <w:t>4. CONSOLIDATION (3 mins)</w:t>
      </w:r>
    </w:p>
    <w:p w:rsidR="00850943" w:rsidRPr="00323532" w:rsidRDefault="00850943" w:rsidP="00850943">
      <w:pPr>
        <w:spacing w:line="288" w:lineRule="auto"/>
        <w:rPr>
          <w:color w:val="000000" w:themeColor="text1"/>
        </w:rPr>
      </w:pPr>
      <w:r w:rsidRPr="00323532">
        <w:rPr>
          <w:color w:val="000000" w:themeColor="text1"/>
        </w:rPr>
        <w:t>a. Wrap-up</w:t>
      </w:r>
    </w:p>
    <w:p w:rsidR="00850943" w:rsidRPr="00323532" w:rsidRDefault="00850943" w:rsidP="00850943">
      <w:pPr>
        <w:spacing w:line="288" w:lineRule="auto"/>
        <w:rPr>
          <w:color w:val="000000" w:themeColor="text1"/>
        </w:rPr>
      </w:pPr>
      <w:r w:rsidRPr="00323532">
        <w:rPr>
          <w:color w:val="000000" w:themeColor="text1"/>
        </w:rPr>
        <w:t>- T asks Ss to talk about what they have learnt in the lesson.</w:t>
      </w:r>
    </w:p>
    <w:p w:rsidR="00850943" w:rsidRPr="00323532" w:rsidRDefault="00850943" w:rsidP="00850943">
      <w:pPr>
        <w:spacing w:line="288" w:lineRule="auto"/>
        <w:rPr>
          <w:color w:val="000000" w:themeColor="text1"/>
        </w:rPr>
      </w:pPr>
    </w:p>
    <w:p w:rsidR="00850943" w:rsidRPr="00323532" w:rsidRDefault="00850943" w:rsidP="00850943">
      <w:pPr>
        <w:spacing w:line="288" w:lineRule="auto"/>
        <w:rPr>
          <w:color w:val="000000" w:themeColor="text1"/>
        </w:rPr>
      </w:pPr>
      <w:r w:rsidRPr="00323532">
        <w:rPr>
          <w:color w:val="000000" w:themeColor="text1"/>
        </w:rPr>
        <w:t>b. Homework</w:t>
      </w:r>
    </w:p>
    <w:p w:rsidR="00850943" w:rsidRPr="00323532" w:rsidRDefault="00850943" w:rsidP="00850943">
      <w:pPr>
        <w:spacing w:line="288" w:lineRule="auto"/>
        <w:ind w:left="170" w:hanging="170"/>
        <w:rPr>
          <w:color w:val="000000" w:themeColor="text1"/>
        </w:rPr>
      </w:pPr>
      <w:r w:rsidRPr="00323532">
        <w:rPr>
          <w:color w:val="000000" w:themeColor="text1"/>
        </w:rPr>
        <w:t>- Write a short paragraph about how to protect national parks in Vietnam.</w:t>
      </w:r>
    </w:p>
    <w:p w:rsidR="00850943" w:rsidRPr="00323532" w:rsidRDefault="00850943" w:rsidP="00850943">
      <w:pPr>
        <w:spacing w:line="288" w:lineRule="auto"/>
        <w:ind w:left="170" w:hanging="170"/>
        <w:rPr>
          <w:rFonts w:eastAsia="Calibri"/>
          <w:color w:val="000000" w:themeColor="text1"/>
        </w:rPr>
      </w:pPr>
      <w:r w:rsidRPr="00323532">
        <w:rPr>
          <w:color w:val="000000" w:themeColor="text1"/>
        </w:rPr>
        <w:t>- Do exercises on workbook.</w:t>
      </w:r>
    </w:p>
    <w:p w:rsidR="00850943" w:rsidRPr="00323532" w:rsidRDefault="00850943" w:rsidP="00850943">
      <w:pPr>
        <w:spacing w:line="288" w:lineRule="auto"/>
        <w:rPr>
          <w:color w:val="000000" w:themeColor="text1"/>
        </w:rPr>
      </w:pPr>
      <w:r w:rsidRPr="00323532">
        <w:rPr>
          <w:color w:val="000000" w:themeColor="text1"/>
        </w:rPr>
        <w:t>- Prepare for the next lesson – Speaking.</w:t>
      </w:r>
    </w:p>
    <w:p w:rsidR="00850943" w:rsidRPr="00323532" w:rsidRDefault="00850943" w:rsidP="00850943">
      <w:pPr>
        <w:spacing w:line="288" w:lineRule="auto"/>
        <w:rPr>
          <w:color w:val="000000" w:themeColor="text1"/>
        </w:rPr>
      </w:pPr>
    </w:p>
    <w:p w:rsidR="00850943" w:rsidRPr="00323532" w:rsidRDefault="00850943" w:rsidP="00850943">
      <w:pPr>
        <w:spacing w:line="288" w:lineRule="auto"/>
        <w:jc w:val="center"/>
        <w:rPr>
          <w:rFonts w:eastAsia="Calibri"/>
          <w:b/>
          <w:color w:val="000000" w:themeColor="text1"/>
        </w:rPr>
      </w:pPr>
      <w:r w:rsidRPr="00323532">
        <w:rPr>
          <w:rFonts w:eastAsia="Calibri"/>
          <w:b/>
          <w:color w:val="000000" w:themeColor="text1"/>
        </w:rPr>
        <w:lastRenderedPageBreak/>
        <w:t>Board Plan</w:t>
      </w:r>
    </w:p>
    <w:p w:rsidR="00850943" w:rsidRPr="00323532" w:rsidRDefault="00850943" w:rsidP="00850943">
      <w:pPr>
        <w:spacing w:line="288" w:lineRule="auto"/>
        <w:jc w:val="center"/>
        <w:rPr>
          <w:rFonts w:eastAsia="Calibri"/>
          <w:b/>
          <w:color w:val="000000" w:themeColor="text1"/>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850943" w:rsidRPr="00323532" w:rsidTr="001D62A5">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850943" w:rsidRPr="00323532" w:rsidRDefault="00850943" w:rsidP="001D62A5">
            <w:pPr>
              <w:spacing w:line="288" w:lineRule="auto"/>
              <w:jc w:val="center"/>
              <w:rPr>
                <w:rFonts w:eastAsia="Calibri"/>
                <w:i/>
                <w:color w:val="000000" w:themeColor="text1"/>
              </w:rPr>
            </w:pPr>
            <w:r w:rsidRPr="00323532">
              <w:rPr>
                <w:rFonts w:eastAsia="Calibri"/>
                <w:i/>
                <w:color w:val="000000" w:themeColor="text1"/>
              </w:rPr>
              <w:t>Date of teaching</w:t>
            </w:r>
          </w:p>
          <w:p w:rsidR="00850943" w:rsidRPr="00323532" w:rsidRDefault="00850943" w:rsidP="001D62A5">
            <w:pPr>
              <w:spacing w:line="288" w:lineRule="auto"/>
              <w:jc w:val="center"/>
              <w:rPr>
                <w:rFonts w:eastAsia="Calibri"/>
                <w:b/>
                <w:color w:val="000000" w:themeColor="text1"/>
              </w:rPr>
            </w:pPr>
            <w:r w:rsidRPr="00323532">
              <w:rPr>
                <w:rFonts w:eastAsia="Calibri"/>
                <w:b/>
                <w:color w:val="000000" w:themeColor="text1"/>
              </w:rPr>
              <w:t>Unit 10: The ecosystem</w:t>
            </w:r>
          </w:p>
          <w:p w:rsidR="00850943" w:rsidRPr="00323532" w:rsidRDefault="00850943" w:rsidP="001D62A5">
            <w:pPr>
              <w:spacing w:line="288" w:lineRule="auto"/>
              <w:jc w:val="center"/>
              <w:rPr>
                <w:rFonts w:eastAsia="Calibri"/>
                <w:b/>
                <w:bCs/>
                <w:color w:val="000000" w:themeColor="text1"/>
              </w:rPr>
            </w:pPr>
            <w:r w:rsidRPr="00323532">
              <w:rPr>
                <w:rFonts w:eastAsia="Calibri"/>
                <w:b/>
                <w:bCs/>
                <w:color w:val="000000" w:themeColor="text1"/>
              </w:rPr>
              <w:t>Lesson 3: Reading – U Minh Thuong – A unique national park</w:t>
            </w:r>
          </w:p>
          <w:p w:rsidR="00850943" w:rsidRPr="00323532" w:rsidRDefault="00850943" w:rsidP="001D62A5">
            <w:pPr>
              <w:spacing w:line="288" w:lineRule="auto"/>
              <w:rPr>
                <w:rFonts w:eastAsia="Calibri"/>
                <w:b/>
                <w:color w:val="000000" w:themeColor="text1"/>
              </w:rPr>
            </w:pPr>
            <w:r w:rsidRPr="00323532">
              <w:rPr>
                <w:rFonts w:eastAsia="Calibri"/>
                <w:b/>
                <w:color w:val="000000" w:themeColor="text1"/>
              </w:rPr>
              <w:t>*Warm-up</w:t>
            </w:r>
          </w:p>
          <w:p w:rsidR="00850943" w:rsidRPr="00323532" w:rsidRDefault="00850943" w:rsidP="001D62A5">
            <w:pPr>
              <w:spacing w:line="288" w:lineRule="auto"/>
              <w:rPr>
                <w:rFonts w:eastAsia="Calibri"/>
                <w:color w:val="000000" w:themeColor="text1"/>
              </w:rPr>
            </w:pPr>
            <w:r w:rsidRPr="00323532">
              <w:rPr>
                <w:rFonts w:eastAsia="Calibri"/>
                <w:b/>
                <w:color w:val="000000" w:themeColor="text1"/>
              </w:rPr>
              <w:t>* Lead-in</w:t>
            </w:r>
            <w:r w:rsidRPr="00323532">
              <w:rPr>
                <w:rFonts w:eastAsia="Calibri"/>
                <w:color w:val="000000" w:themeColor="text1"/>
              </w:rPr>
              <w:t xml:space="preserve"> </w:t>
            </w:r>
          </w:p>
          <w:p w:rsidR="00850943" w:rsidRPr="00323532" w:rsidRDefault="00850943" w:rsidP="001D62A5">
            <w:pPr>
              <w:spacing w:line="288" w:lineRule="auto"/>
              <w:rPr>
                <w:rFonts w:eastAsia="Calibri"/>
                <w:b/>
                <w:color w:val="000000" w:themeColor="text1"/>
              </w:rPr>
            </w:pPr>
            <w:r w:rsidRPr="00323532">
              <w:rPr>
                <w:rFonts w:eastAsia="Calibri"/>
                <w:b/>
                <w:color w:val="000000" w:themeColor="text1"/>
              </w:rPr>
              <w:t>* Vocabulary</w:t>
            </w:r>
          </w:p>
          <w:p w:rsidR="00850943" w:rsidRPr="00323532" w:rsidRDefault="00850943" w:rsidP="001D62A5">
            <w:pPr>
              <w:spacing w:line="288" w:lineRule="auto"/>
              <w:rPr>
                <w:rFonts w:eastAsia="Calibri"/>
                <w:color w:val="000000" w:themeColor="text1"/>
              </w:rPr>
            </w:pPr>
            <w:r w:rsidRPr="00323532">
              <w:rPr>
                <w:rFonts w:eastAsia="Calibri"/>
                <w:color w:val="000000" w:themeColor="text1"/>
              </w:rPr>
              <w:t>1. unique (adj)</w:t>
            </w:r>
          </w:p>
          <w:p w:rsidR="00850943" w:rsidRPr="00323532" w:rsidRDefault="00850943" w:rsidP="001D62A5">
            <w:pPr>
              <w:spacing w:line="288" w:lineRule="auto"/>
              <w:rPr>
                <w:rFonts w:eastAsia="Calibri"/>
                <w:color w:val="000000" w:themeColor="text1"/>
              </w:rPr>
            </w:pPr>
            <w:r w:rsidRPr="00323532">
              <w:rPr>
                <w:rFonts w:eastAsia="Calibri"/>
                <w:color w:val="000000" w:themeColor="text1"/>
              </w:rPr>
              <w:t>2. mangrove (n)</w:t>
            </w:r>
          </w:p>
          <w:p w:rsidR="00850943" w:rsidRPr="00323532" w:rsidRDefault="00850943" w:rsidP="001D62A5">
            <w:pPr>
              <w:spacing w:line="288" w:lineRule="auto"/>
              <w:rPr>
                <w:rFonts w:eastAsia="Calibri"/>
                <w:color w:val="000000" w:themeColor="text1"/>
              </w:rPr>
            </w:pPr>
            <w:r w:rsidRPr="00323532">
              <w:rPr>
                <w:rFonts w:eastAsia="Calibri"/>
                <w:color w:val="000000" w:themeColor="text1"/>
              </w:rPr>
              <w:t>3. delta (n)</w:t>
            </w:r>
          </w:p>
          <w:p w:rsidR="00850943" w:rsidRPr="00323532" w:rsidRDefault="00850943" w:rsidP="001D62A5">
            <w:pPr>
              <w:spacing w:line="288" w:lineRule="auto"/>
              <w:rPr>
                <w:rFonts w:eastAsia="Calibri"/>
                <w:color w:val="000000" w:themeColor="text1"/>
              </w:rPr>
            </w:pPr>
            <w:r w:rsidRPr="00323532">
              <w:rPr>
                <w:rFonts w:eastAsia="Calibri"/>
                <w:color w:val="000000" w:themeColor="text1"/>
              </w:rPr>
              <w:t>4. pangolin (n)</w:t>
            </w:r>
          </w:p>
          <w:p w:rsidR="00850943" w:rsidRPr="00323532" w:rsidRDefault="00850943" w:rsidP="001D62A5">
            <w:pPr>
              <w:spacing w:line="288" w:lineRule="auto"/>
              <w:rPr>
                <w:rFonts w:eastAsia="Calibri"/>
                <w:color w:val="000000" w:themeColor="text1"/>
              </w:rPr>
            </w:pPr>
            <w:r w:rsidRPr="00323532">
              <w:rPr>
                <w:rFonts w:eastAsia="Calibri"/>
                <w:color w:val="000000" w:themeColor="text1"/>
              </w:rPr>
              <w:t>5. floating (adj)</w:t>
            </w:r>
          </w:p>
          <w:p w:rsidR="00850943" w:rsidRPr="00323532" w:rsidRDefault="00850943" w:rsidP="001D62A5">
            <w:pPr>
              <w:spacing w:line="288" w:lineRule="auto"/>
              <w:rPr>
                <w:color w:val="000000" w:themeColor="text1"/>
              </w:rPr>
            </w:pPr>
            <w:r w:rsidRPr="00323532">
              <w:rPr>
                <w:color w:val="000000" w:themeColor="text1"/>
              </w:rPr>
              <w:t>- Task 2. Read the article and m</w:t>
            </w:r>
            <w:r w:rsidRPr="00323532">
              <w:rPr>
                <w:noProof/>
                <w:color w:val="000000" w:themeColor="text1"/>
                <w:lang w:val="en-GB" w:eastAsia="ko-KR"/>
              </w:rPr>
              <w:t xml:space="preserve">atch the headings (1-4) with the appropriate paragraph (A-D). </w:t>
            </w:r>
            <w:r w:rsidRPr="00323532">
              <w:rPr>
                <w:color w:val="000000" w:themeColor="text1"/>
              </w:rPr>
              <w:t xml:space="preserve"> </w:t>
            </w:r>
          </w:p>
          <w:p w:rsidR="00850943" w:rsidRPr="00323532" w:rsidRDefault="00850943" w:rsidP="001D62A5">
            <w:pPr>
              <w:spacing w:line="288" w:lineRule="auto"/>
              <w:rPr>
                <w:noProof/>
                <w:color w:val="000000" w:themeColor="text1"/>
                <w:lang w:val="en-GB" w:eastAsia="ko-KR"/>
              </w:rPr>
            </w:pPr>
            <w:r w:rsidRPr="00323532">
              <w:rPr>
                <w:noProof/>
                <w:color w:val="000000" w:themeColor="text1"/>
                <w:lang w:val="en-GB" w:eastAsia="ko-KR"/>
              </w:rPr>
              <w:t xml:space="preserve">- Task 3. Read the article again and complete the sentences with no more than three words. </w:t>
            </w:r>
          </w:p>
          <w:p w:rsidR="00850943" w:rsidRPr="00323532" w:rsidRDefault="00850943" w:rsidP="001D62A5">
            <w:pPr>
              <w:spacing w:line="288" w:lineRule="auto"/>
              <w:rPr>
                <w:rFonts w:eastAsia="Calibri"/>
                <w:bCs/>
                <w:color w:val="000000" w:themeColor="text1"/>
              </w:rPr>
            </w:pPr>
            <w:r w:rsidRPr="00323532">
              <w:rPr>
                <w:rFonts w:eastAsia="Calibri"/>
                <w:bCs/>
                <w:color w:val="000000" w:themeColor="text1"/>
              </w:rPr>
              <w:t>- Task 4: Discussion</w:t>
            </w:r>
          </w:p>
          <w:p w:rsidR="00850943" w:rsidRPr="00323532" w:rsidRDefault="00850943" w:rsidP="001D62A5">
            <w:pPr>
              <w:spacing w:line="288" w:lineRule="auto"/>
              <w:rPr>
                <w:rFonts w:eastAsia="Calibri"/>
                <w:bCs/>
                <w:color w:val="000000" w:themeColor="text1"/>
              </w:rPr>
            </w:pPr>
          </w:p>
          <w:p w:rsidR="00850943" w:rsidRPr="00323532" w:rsidRDefault="00850943" w:rsidP="001D62A5">
            <w:pPr>
              <w:spacing w:line="288" w:lineRule="auto"/>
              <w:rPr>
                <w:rFonts w:eastAsia="Calibri"/>
                <w:b/>
                <w:color w:val="000000" w:themeColor="text1"/>
              </w:rPr>
            </w:pPr>
            <w:r w:rsidRPr="00323532">
              <w:rPr>
                <w:rFonts w:eastAsia="Calibri"/>
                <w:b/>
                <w:color w:val="000000" w:themeColor="text1"/>
              </w:rPr>
              <w:t>*Homework</w:t>
            </w:r>
          </w:p>
        </w:tc>
      </w:tr>
    </w:tbl>
    <w:p w:rsidR="00850943" w:rsidRPr="00323532" w:rsidRDefault="00850943" w:rsidP="00850943">
      <w:pPr>
        <w:spacing w:line="288" w:lineRule="auto"/>
        <w:rPr>
          <w:color w:val="000000" w:themeColor="text1"/>
        </w:rPr>
      </w:pPr>
    </w:p>
    <w:p w:rsidR="00850943" w:rsidRDefault="00850943">
      <w:pPr>
        <w:spacing w:after="160" w:line="259" w:lineRule="auto"/>
      </w:pPr>
      <w:r>
        <w:br w:type="page"/>
      </w:r>
    </w:p>
    <w:p w:rsidR="00850943" w:rsidRPr="003534D6" w:rsidRDefault="00850943" w:rsidP="00850943">
      <w:pPr>
        <w:spacing w:line="288" w:lineRule="auto"/>
        <w:jc w:val="center"/>
        <w:rPr>
          <w:bCs/>
          <w:color w:val="000000" w:themeColor="text1"/>
          <w:u w:val="single"/>
        </w:rPr>
      </w:pPr>
      <w:r w:rsidRPr="003534D6">
        <w:rPr>
          <w:b/>
          <w:bCs/>
          <w:color w:val="000000" w:themeColor="text1"/>
          <w:lang w:val="en-GB"/>
        </w:rPr>
        <w:lastRenderedPageBreak/>
        <w:t>UNIT 10: PRESERVING OUR HERITAGE</w:t>
      </w:r>
    </w:p>
    <w:p w:rsidR="00850943" w:rsidRPr="003534D6" w:rsidRDefault="00850943" w:rsidP="00850943">
      <w:pPr>
        <w:keepNext/>
        <w:keepLines/>
        <w:spacing w:line="288" w:lineRule="auto"/>
        <w:jc w:val="center"/>
        <w:outlineLvl w:val="0"/>
        <w:rPr>
          <w:rFonts w:eastAsiaTheme="majorEastAsia"/>
          <w:b/>
          <w:bCs/>
          <w:color w:val="000000" w:themeColor="text1"/>
          <w:lang w:val="en-GB"/>
        </w:rPr>
      </w:pPr>
      <w:r w:rsidRPr="003534D6">
        <w:rPr>
          <w:rFonts w:eastAsiaTheme="majorEastAsia"/>
          <w:b/>
          <w:bCs/>
          <w:color w:val="000000" w:themeColor="text1"/>
        </w:rPr>
        <w:t xml:space="preserve">Lesson 4: Speaking – </w:t>
      </w:r>
      <w:r w:rsidRPr="003534D6">
        <w:rPr>
          <w:rFonts w:eastAsiaTheme="majorEastAsia"/>
          <w:b/>
          <w:bCs/>
          <w:color w:val="000000" w:themeColor="text1"/>
          <w:lang w:val="en-GB"/>
        </w:rPr>
        <w:t>Ways to protect local biodiversity</w:t>
      </w:r>
    </w:p>
    <w:p w:rsidR="00850943" w:rsidRPr="003534D6" w:rsidRDefault="00850943" w:rsidP="00850943">
      <w:pPr>
        <w:keepNext/>
        <w:keepLines/>
        <w:spacing w:line="288" w:lineRule="auto"/>
        <w:jc w:val="center"/>
        <w:outlineLvl w:val="0"/>
        <w:rPr>
          <w:rFonts w:eastAsiaTheme="majorEastAsia"/>
          <w:b/>
          <w:bCs/>
          <w:color w:val="000000" w:themeColor="text1"/>
          <w:lang w:val="en-GB"/>
        </w:rPr>
      </w:pPr>
    </w:p>
    <w:p w:rsidR="00850943" w:rsidRPr="003534D6" w:rsidRDefault="00850943" w:rsidP="00850943">
      <w:pPr>
        <w:spacing w:line="288" w:lineRule="auto"/>
        <w:rPr>
          <w:rFonts w:eastAsiaTheme="minorEastAsia"/>
          <w:b/>
          <w:color w:val="000000" w:themeColor="text1"/>
        </w:rPr>
      </w:pPr>
      <w:r w:rsidRPr="003534D6">
        <w:rPr>
          <w:rFonts w:eastAsiaTheme="minorEastAsia"/>
          <w:b/>
          <w:color w:val="000000" w:themeColor="text1"/>
        </w:rPr>
        <w:t>I. OBJECTIVES</w:t>
      </w:r>
    </w:p>
    <w:p w:rsidR="00850943" w:rsidRPr="003534D6" w:rsidRDefault="00850943" w:rsidP="00850943">
      <w:pPr>
        <w:spacing w:line="288" w:lineRule="auto"/>
        <w:rPr>
          <w:color w:val="000000" w:themeColor="text1"/>
        </w:rPr>
      </w:pPr>
      <w:r w:rsidRPr="003534D6">
        <w:rPr>
          <w:color w:val="000000" w:themeColor="text1"/>
        </w:rPr>
        <w:t>By the end of this lesson, Ss will be able to:</w:t>
      </w:r>
    </w:p>
    <w:p w:rsidR="00850943" w:rsidRPr="003534D6" w:rsidRDefault="00850943" w:rsidP="00850943">
      <w:pPr>
        <w:spacing w:line="288" w:lineRule="auto"/>
        <w:ind w:firstLine="426"/>
        <w:rPr>
          <w:b/>
          <w:bCs/>
          <w:color w:val="000000" w:themeColor="text1"/>
        </w:rPr>
      </w:pPr>
      <w:r w:rsidRPr="003534D6">
        <w:rPr>
          <w:b/>
          <w:bCs/>
          <w:color w:val="000000" w:themeColor="text1"/>
        </w:rPr>
        <w:t>1. Knowledge</w:t>
      </w:r>
    </w:p>
    <w:p w:rsidR="00850943" w:rsidRPr="003534D6" w:rsidRDefault="00850943" w:rsidP="00850943">
      <w:pPr>
        <w:spacing w:line="288" w:lineRule="auto"/>
        <w:ind w:firstLine="426"/>
        <w:rPr>
          <w:color w:val="000000" w:themeColor="text1"/>
        </w:rPr>
      </w:pPr>
      <w:r w:rsidRPr="003534D6">
        <w:rPr>
          <w:color w:val="000000" w:themeColor="text1"/>
        </w:rPr>
        <w:t>- Gain an overview about ways to protect local biodiversity;</w:t>
      </w:r>
    </w:p>
    <w:p w:rsidR="00850943" w:rsidRPr="003534D6" w:rsidRDefault="00850943" w:rsidP="00850943">
      <w:pPr>
        <w:spacing w:line="288" w:lineRule="auto"/>
        <w:ind w:firstLine="426"/>
        <w:rPr>
          <w:color w:val="000000" w:themeColor="text1"/>
        </w:rPr>
      </w:pPr>
      <w:r w:rsidRPr="003534D6">
        <w:rPr>
          <w:color w:val="000000" w:themeColor="text1"/>
        </w:rPr>
        <w:t>- Memorize vocabulary to discuss ways to protect local biodiversity.</w:t>
      </w:r>
    </w:p>
    <w:p w:rsidR="00850943" w:rsidRPr="003534D6" w:rsidRDefault="00850943" w:rsidP="00850943">
      <w:pPr>
        <w:spacing w:line="288" w:lineRule="auto"/>
        <w:ind w:firstLine="426"/>
        <w:rPr>
          <w:rFonts w:eastAsia="Calibri"/>
          <w:b/>
          <w:bCs/>
          <w:color w:val="000000" w:themeColor="text1"/>
        </w:rPr>
      </w:pPr>
      <w:r w:rsidRPr="003534D6">
        <w:rPr>
          <w:b/>
          <w:bCs/>
          <w:color w:val="000000" w:themeColor="text1"/>
        </w:rPr>
        <w:t>2. Competences</w:t>
      </w:r>
    </w:p>
    <w:p w:rsidR="00850943" w:rsidRPr="003534D6" w:rsidRDefault="00850943" w:rsidP="00850943">
      <w:pPr>
        <w:rPr>
          <w:color w:val="000000" w:themeColor="text1"/>
        </w:rPr>
      </w:pPr>
      <w:r w:rsidRPr="003534D6">
        <w:rPr>
          <w:color w:val="000000" w:themeColor="text1"/>
        </w:rPr>
        <w:t xml:space="preserve">       - Gain some language expressions to talk about ways to protect local biodiversity;</w:t>
      </w:r>
    </w:p>
    <w:p w:rsidR="00850943" w:rsidRPr="003534D6" w:rsidRDefault="00850943" w:rsidP="00850943">
      <w:pPr>
        <w:jc w:val="both"/>
        <w:rPr>
          <w:color w:val="000000" w:themeColor="text1"/>
        </w:rPr>
      </w:pPr>
      <w:r w:rsidRPr="003534D6">
        <w:rPr>
          <w:color w:val="000000" w:themeColor="text1"/>
        </w:rPr>
        <w:t xml:space="preserve">       - Make a conversation about ways to protect local biodiversity;</w:t>
      </w:r>
    </w:p>
    <w:p w:rsidR="00850943" w:rsidRPr="003534D6" w:rsidRDefault="00850943" w:rsidP="00850943">
      <w:pPr>
        <w:rPr>
          <w:color w:val="000000" w:themeColor="text1"/>
        </w:rPr>
      </w:pPr>
      <w:r w:rsidRPr="003534D6">
        <w:rPr>
          <w:color w:val="000000" w:themeColor="text1"/>
        </w:rPr>
        <w:t xml:space="preserve">       - Be collaborative and supportive in pair work and teamwork;</w:t>
      </w:r>
    </w:p>
    <w:p w:rsidR="00850943" w:rsidRPr="003534D6" w:rsidRDefault="00850943" w:rsidP="00850943">
      <w:pPr>
        <w:rPr>
          <w:color w:val="000000" w:themeColor="text1"/>
        </w:rPr>
      </w:pPr>
      <w:r w:rsidRPr="003534D6">
        <w:rPr>
          <w:color w:val="000000" w:themeColor="text1"/>
        </w:rPr>
        <w:t xml:space="preserve">       - Develop presentation skills;</w:t>
      </w:r>
    </w:p>
    <w:p w:rsidR="00850943" w:rsidRPr="003534D6" w:rsidRDefault="00850943" w:rsidP="00850943">
      <w:pPr>
        <w:spacing w:line="288" w:lineRule="auto"/>
        <w:ind w:firstLine="426"/>
        <w:rPr>
          <w:b/>
          <w:bCs/>
          <w:color w:val="000000" w:themeColor="text1"/>
        </w:rPr>
      </w:pPr>
      <w:r w:rsidRPr="003534D6">
        <w:rPr>
          <w:b/>
          <w:bCs/>
          <w:color w:val="000000" w:themeColor="text1"/>
        </w:rPr>
        <w:t>3. Personal qualities</w:t>
      </w:r>
    </w:p>
    <w:p w:rsidR="00850943" w:rsidRPr="003534D6" w:rsidRDefault="00850943" w:rsidP="00850943">
      <w:pPr>
        <w:spacing w:line="288" w:lineRule="auto"/>
        <w:ind w:firstLine="426"/>
        <w:rPr>
          <w:color w:val="000000" w:themeColor="text1"/>
        </w:rPr>
      </w:pPr>
      <w:r w:rsidRPr="003534D6">
        <w:rPr>
          <w:color w:val="000000" w:themeColor="text1"/>
        </w:rPr>
        <w:t>- Acknowledge and be able to talk about ways to protect local biodiversity;</w:t>
      </w:r>
    </w:p>
    <w:p w:rsidR="00850943" w:rsidRPr="003534D6" w:rsidRDefault="00850943" w:rsidP="00850943">
      <w:pPr>
        <w:spacing w:line="288" w:lineRule="auto"/>
        <w:ind w:firstLine="426"/>
        <w:rPr>
          <w:color w:val="000000" w:themeColor="text1"/>
        </w:rPr>
      </w:pPr>
      <w:r w:rsidRPr="003534D6">
        <w:rPr>
          <w:color w:val="000000" w:themeColor="text1"/>
        </w:rPr>
        <w:t>- Develop self-study skills;</w:t>
      </w:r>
    </w:p>
    <w:p w:rsidR="00850943" w:rsidRPr="003534D6" w:rsidRDefault="00850943" w:rsidP="00850943">
      <w:pPr>
        <w:spacing w:line="288" w:lineRule="auto"/>
        <w:ind w:firstLine="426"/>
        <w:rPr>
          <w:color w:val="000000" w:themeColor="text1"/>
        </w:rPr>
      </w:pPr>
      <w:r w:rsidRPr="003534D6">
        <w:rPr>
          <w:color w:val="000000" w:themeColor="text1"/>
        </w:rPr>
        <w:t>- Actively join in class activities.</w:t>
      </w:r>
    </w:p>
    <w:p w:rsidR="00850943" w:rsidRPr="003534D6" w:rsidRDefault="00850943" w:rsidP="00850943">
      <w:pPr>
        <w:spacing w:line="288" w:lineRule="auto"/>
        <w:ind w:firstLine="426"/>
        <w:rPr>
          <w:color w:val="000000" w:themeColor="text1"/>
        </w:rPr>
      </w:pPr>
    </w:p>
    <w:p w:rsidR="00850943" w:rsidRPr="003534D6" w:rsidRDefault="00850943" w:rsidP="00850943">
      <w:pPr>
        <w:spacing w:line="288" w:lineRule="auto"/>
        <w:rPr>
          <w:rFonts w:eastAsia="Calibri"/>
          <w:b/>
          <w:bCs/>
          <w:color w:val="000000" w:themeColor="text1"/>
        </w:rPr>
      </w:pPr>
      <w:r w:rsidRPr="003534D6">
        <w:rPr>
          <w:rFonts w:eastAsia="Calibri"/>
          <w:b/>
          <w:bCs/>
          <w:color w:val="000000" w:themeColor="text1"/>
        </w:rPr>
        <w:t xml:space="preserve">II. MATERIALS </w:t>
      </w:r>
    </w:p>
    <w:p w:rsidR="00850943" w:rsidRPr="003534D6" w:rsidRDefault="00850943" w:rsidP="00850943">
      <w:pPr>
        <w:spacing w:line="288" w:lineRule="auto"/>
        <w:rPr>
          <w:rFonts w:eastAsia="Calibri"/>
          <w:color w:val="000000" w:themeColor="text1"/>
        </w:rPr>
      </w:pPr>
      <w:r w:rsidRPr="003534D6">
        <w:rPr>
          <w:rFonts w:eastAsia="Calibri"/>
          <w:color w:val="000000" w:themeColor="text1"/>
        </w:rPr>
        <w:t>- Grade 11 textbook, Unit 10, Speaking</w:t>
      </w:r>
    </w:p>
    <w:p w:rsidR="00850943" w:rsidRPr="003534D6" w:rsidRDefault="00850943" w:rsidP="00850943">
      <w:pPr>
        <w:spacing w:line="288" w:lineRule="auto"/>
        <w:ind w:left="170" w:hanging="170"/>
        <w:contextualSpacing/>
        <w:rPr>
          <w:rFonts w:eastAsia="Calibri"/>
          <w:color w:val="000000" w:themeColor="text1"/>
        </w:rPr>
      </w:pPr>
      <w:r w:rsidRPr="003534D6">
        <w:rPr>
          <w:rFonts w:eastAsia="Calibri"/>
          <w:color w:val="000000" w:themeColor="text1"/>
        </w:rPr>
        <w:t>- Computer connected to the Internet</w:t>
      </w:r>
    </w:p>
    <w:p w:rsidR="00850943" w:rsidRPr="003534D6" w:rsidRDefault="00850943" w:rsidP="00850943">
      <w:pPr>
        <w:tabs>
          <w:tab w:val="center" w:pos="3968"/>
        </w:tabs>
        <w:spacing w:line="288" w:lineRule="auto"/>
        <w:rPr>
          <w:rFonts w:eastAsia="Calibri"/>
          <w:color w:val="000000" w:themeColor="text1"/>
        </w:rPr>
      </w:pPr>
      <w:r w:rsidRPr="003534D6">
        <w:rPr>
          <w:rFonts w:eastAsia="Calibri"/>
          <w:color w:val="000000" w:themeColor="text1"/>
        </w:rPr>
        <w:t>- Projector / TV/ pictures and cards</w:t>
      </w:r>
      <w:r w:rsidRPr="003534D6">
        <w:rPr>
          <w:rFonts w:eastAsia="Calibri"/>
          <w:color w:val="000000" w:themeColor="text1"/>
        </w:rPr>
        <w:tab/>
      </w:r>
    </w:p>
    <w:p w:rsidR="00850943" w:rsidRPr="003534D6" w:rsidRDefault="00850943" w:rsidP="00850943">
      <w:pPr>
        <w:spacing w:line="288" w:lineRule="auto"/>
        <w:rPr>
          <w:rFonts w:eastAsia="Calibri"/>
          <w:color w:val="000000" w:themeColor="text1"/>
        </w:rPr>
      </w:pPr>
      <w:r w:rsidRPr="003534D6">
        <w:rPr>
          <w:rFonts w:eastAsia="Calibri"/>
          <w:color w:val="000000" w:themeColor="text1"/>
        </w:rPr>
        <w:t>- Phần mềm tương tác hoclieu.vn</w:t>
      </w:r>
    </w:p>
    <w:p w:rsidR="00850943" w:rsidRPr="003534D6" w:rsidRDefault="00850943" w:rsidP="00850943">
      <w:pPr>
        <w:keepNext/>
        <w:keepLines/>
        <w:spacing w:line="288" w:lineRule="auto"/>
        <w:outlineLvl w:val="0"/>
        <w:rPr>
          <w:rFonts w:eastAsiaTheme="majorEastAsia"/>
          <w:b/>
          <w:bCs/>
          <w:color w:val="000000" w:themeColor="text1"/>
        </w:rPr>
      </w:pPr>
    </w:p>
    <w:p w:rsidR="00850943" w:rsidRPr="003534D6" w:rsidRDefault="00850943" w:rsidP="00850943">
      <w:pPr>
        <w:spacing w:line="288" w:lineRule="auto"/>
        <w:rPr>
          <w:rFonts w:eastAsia="Calibri"/>
          <w:b/>
          <w:color w:val="000000" w:themeColor="text1"/>
        </w:rPr>
      </w:pPr>
      <w:r w:rsidRPr="003534D6">
        <w:rPr>
          <w:rFonts w:eastAsia="Calibri"/>
          <w:b/>
          <w:color w:val="000000" w:themeColor="text1"/>
        </w:rPr>
        <w:t xml:space="preserve">Language analysis </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113" w:type="dxa"/>
          <w:right w:w="57" w:type="dxa"/>
        </w:tblCellMar>
        <w:tblLook w:val="0400" w:firstRow="0" w:lastRow="0" w:firstColumn="0" w:lastColumn="0" w:noHBand="0" w:noVBand="1"/>
      </w:tblPr>
      <w:tblGrid>
        <w:gridCol w:w="1800"/>
        <w:gridCol w:w="1801"/>
        <w:gridCol w:w="3960"/>
        <w:gridCol w:w="1460"/>
      </w:tblGrid>
      <w:tr w:rsidR="00850943" w:rsidRPr="003534D6" w:rsidTr="001D62A5">
        <w:trPr>
          <w:trHeight w:val="280"/>
        </w:trPr>
        <w:tc>
          <w:tcPr>
            <w:tcW w:w="998" w:type="pct"/>
            <w:tcBorders>
              <w:top w:val="single" w:sz="4" w:space="0" w:color="000000"/>
              <w:left w:val="single" w:sz="4" w:space="0" w:color="000000"/>
              <w:bottom w:val="single" w:sz="4" w:space="0" w:color="000000"/>
              <w:right w:val="single" w:sz="4" w:space="0" w:color="000000"/>
            </w:tcBorders>
            <w:vAlign w:val="center"/>
            <w:hideMark/>
          </w:tcPr>
          <w:p w:rsidR="00850943" w:rsidRPr="003534D6" w:rsidRDefault="00850943" w:rsidP="001D62A5">
            <w:pPr>
              <w:spacing w:line="288" w:lineRule="auto"/>
              <w:jc w:val="center"/>
              <w:rPr>
                <w:rFonts w:eastAsia="Calibri"/>
                <w:b/>
                <w:color w:val="000000" w:themeColor="text1"/>
              </w:rPr>
            </w:pPr>
            <w:r w:rsidRPr="003534D6">
              <w:rPr>
                <w:rFonts w:eastAsia="Calibri"/>
                <w:b/>
                <w:color w:val="000000" w:themeColor="text1"/>
              </w:rPr>
              <w:t>Form</w:t>
            </w:r>
          </w:p>
        </w:tc>
        <w:tc>
          <w:tcPr>
            <w:tcW w:w="998" w:type="pct"/>
            <w:tcBorders>
              <w:top w:val="single" w:sz="4" w:space="0" w:color="000000"/>
              <w:left w:val="single" w:sz="4" w:space="0" w:color="000000"/>
              <w:bottom w:val="single" w:sz="4" w:space="0" w:color="000000"/>
              <w:right w:val="single" w:sz="4" w:space="0" w:color="000000"/>
            </w:tcBorders>
            <w:vAlign w:val="center"/>
            <w:hideMark/>
          </w:tcPr>
          <w:p w:rsidR="00850943" w:rsidRPr="003534D6" w:rsidRDefault="00850943" w:rsidP="001D62A5">
            <w:pPr>
              <w:spacing w:line="288" w:lineRule="auto"/>
              <w:jc w:val="center"/>
              <w:rPr>
                <w:rFonts w:eastAsia="Calibri"/>
                <w:b/>
                <w:color w:val="000000" w:themeColor="text1"/>
              </w:rPr>
            </w:pPr>
            <w:r w:rsidRPr="003534D6">
              <w:rPr>
                <w:rFonts w:eastAsia="Calibri"/>
                <w:b/>
                <w:color w:val="000000" w:themeColor="text1"/>
              </w:rPr>
              <w:t>Pronunciation</w:t>
            </w:r>
          </w:p>
        </w:tc>
        <w:tc>
          <w:tcPr>
            <w:tcW w:w="2195" w:type="pct"/>
            <w:tcBorders>
              <w:top w:val="single" w:sz="4" w:space="0" w:color="000000"/>
              <w:left w:val="single" w:sz="4" w:space="0" w:color="000000"/>
              <w:bottom w:val="single" w:sz="4" w:space="0" w:color="000000"/>
              <w:right w:val="single" w:sz="4" w:space="0" w:color="000000"/>
            </w:tcBorders>
            <w:vAlign w:val="center"/>
            <w:hideMark/>
          </w:tcPr>
          <w:p w:rsidR="00850943" w:rsidRPr="003534D6" w:rsidRDefault="00850943" w:rsidP="001D62A5">
            <w:pPr>
              <w:spacing w:line="288" w:lineRule="auto"/>
              <w:jc w:val="center"/>
              <w:rPr>
                <w:rFonts w:eastAsia="Calibri"/>
                <w:b/>
                <w:color w:val="000000" w:themeColor="text1"/>
              </w:rPr>
            </w:pPr>
            <w:r w:rsidRPr="003534D6">
              <w:rPr>
                <w:rFonts w:eastAsia="Calibri"/>
                <w:b/>
                <w:color w:val="000000" w:themeColor="text1"/>
              </w:rPr>
              <w:t>Meaning</w:t>
            </w:r>
          </w:p>
        </w:tc>
        <w:tc>
          <w:tcPr>
            <w:tcW w:w="810"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jc w:val="center"/>
              <w:rPr>
                <w:rFonts w:eastAsia="Calibri"/>
                <w:b/>
                <w:color w:val="000000" w:themeColor="text1"/>
              </w:rPr>
            </w:pPr>
            <w:r w:rsidRPr="003534D6">
              <w:rPr>
                <w:rFonts w:eastAsia="Calibri"/>
                <w:b/>
                <w:color w:val="000000" w:themeColor="text1"/>
              </w:rPr>
              <w:t>Vietnamese equivalent</w:t>
            </w:r>
          </w:p>
        </w:tc>
      </w:tr>
      <w:tr w:rsidR="00850943" w:rsidRPr="003534D6" w:rsidTr="001D62A5">
        <w:trPr>
          <w:trHeight w:val="2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534D6" w:rsidRDefault="00850943" w:rsidP="001D62A5">
            <w:pPr>
              <w:spacing w:line="288" w:lineRule="auto"/>
              <w:ind w:left="227" w:hanging="227"/>
              <w:rPr>
                <w:rFonts w:eastAsia="Calibri"/>
                <w:color w:val="000000" w:themeColor="text1"/>
                <w:lang w:val="vi-VN"/>
              </w:rPr>
            </w:pPr>
            <w:r w:rsidRPr="003534D6">
              <w:rPr>
                <w:rFonts w:eastAsia="Calibri"/>
                <w:color w:val="000000" w:themeColor="text1"/>
              </w:rPr>
              <w:t>1. mass tourism (noun phrase)</w:t>
            </w:r>
          </w:p>
        </w:tc>
        <w:tc>
          <w:tcPr>
            <w:tcW w:w="998"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jc w:val="center"/>
              <w:rPr>
                <w:rFonts w:eastAsia="Calibri"/>
                <w:color w:val="000000" w:themeColor="text1"/>
              </w:rPr>
            </w:pPr>
            <w:r w:rsidRPr="003534D6">
              <w:rPr>
                <w:color w:val="000000" w:themeColor="text1"/>
                <w:shd w:val="clear" w:color="auto" w:fill="FFFFFF"/>
              </w:rPr>
              <w:t>/mæs ˈtʊərɪzəm/</w:t>
            </w:r>
          </w:p>
        </w:tc>
        <w:tc>
          <w:tcPr>
            <w:tcW w:w="219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534D6" w:rsidRDefault="00850943" w:rsidP="001D62A5">
            <w:pPr>
              <w:spacing w:line="288" w:lineRule="auto"/>
              <w:rPr>
                <w:rFonts w:eastAsia="Calibri"/>
                <w:color w:val="000000" w:themeColor="text1"/>
              </w:rPr>
            </w:pPr>
            <w:r w:rsidRPr="003534D6">
              <w:rPr>
                <w:color w:val="000000" w:themeColor="text1"/>
              </w:rPr>
              <w:t>a kind of tourism in which there is huge gathering of tourist in a destination and creates huge impact upon its carrying capacity.</w:t>
            </w:r>
          </w:p>
        </w:tc>
        <w:tc>
          <w:tcPr>
            <w:tcW w:w="810"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rPr>
                <w:color w:val="000000" w:themeColor="text1"/>
              </w:rPr>
            </w:pPr>
            <w:r w:rsidRPr="003534D6">
              <w:rPr>
                <w:color w:val="000000" w:themeColor="text1"/>
              </w:rPr>
              <w:t>Du lịch đại trà</w:t>
            </w:r>
          </w:p>
        </w:tc>
      </w:tr>
      <w:tr w:rsidR="00850943" w:rsidRPr="003534D6" w:rsidTr="001D62A5">
        <w:trPr>
          <w:trHeight w:val="5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534D6" w:rsidRDefault="00850943" w:rsidP="001D62A5">
            <w:pPr>
              <w:spacing w:line="288" w:lineRule="auto"/>
              <w:ind w:left="227" w:hanging="227"/>
              <w:rPr>
                <w:rFonts w:eastAsia="Calibri"/>
                <w:color w:val="000000" w:themeColor="text1"/>
              </w:rPr>
            </w:pPr>
            <w:r w:rsidRPr="003534D6">
              <w:rPr>
                <w:rFonts w:eastAsia="Calibri"/>
                <w:color w:val="000000" w:themeColor="text1"/>
              </w:rPr>
              <w:t xml:space="preserve">2. carbon footprint </w:t>
            </w:r>
          </w:p>
          <w:p w:rsidR="00850943" w:rsidRPr="003534D6" w:rsidRDefault="00850943" w:rsidP="001D62A5">
            <w:pPr>
              <w:spacing w:line="288" w:lineRule="auto"/>
              <w:ind w:left="227" w:hanging="227"/>
              <w:rPr>
                <w:rFonts w:eastAsia="Calibri"/>
                <w:color w:val="000000" w:themeColor="text1"/>
              </w:rPr>
            </w:pPr>
            <w:r w:rsidRPr="003534D6">
              <w:rPr>
                <w:rFonts w:eastAsia="Calibri"/>
                <w:color w:val="000000" w:themeColor="text1"/>
              </w:rPr>
              <w:t>(noun phrase)</w:t>
            </w:r>
          </w:p>
        </w:tc>
        <w:tc>
          <w:tcPr>
            <w:tcW w:w="998"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jc w:val="center"/>
              <w:rPr>
                <w:rFonts w:eastAsia="Calibri"/>
                <w:color w:val="000000" w:themeColor="text1"/>
              </w:rPr>
            </w:pPr>
            <w:r w:rsidRPr="003534D6">
              <w:rPr>
                <w:color w:val="000000" w:themeColor="text1"/>
                <w:shd w:val="clear" w:color="auto" w:fill="FFFFFF"/>
              </w:rPr>
              <w:t>/ˌkɑːbən ˈfʊtprɪnt/</w:t>
            </w:r>
          </w:p>
        </w:tc>
        <w:tc>
          <w:tcPr>
            <w:tcW w:w="219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534D6" w:rsidRDefault="00850943" w:rsidP="001D62A5">
            <w:pPr>
              <w:spacing w:line="288" w:lineRule="auto"/>
              <w:rPr>
                <w:rFonts w:eastAsia="Calibri"/>
                <w:color w:val="000000" w:themeColor="text1"/>
              </w:rPr>
            </w:pPr>
            <w:r w:rsidRPr="003534D6">
              <w:rPr>
                <w:color w:val="000000" w:themeColor="text1"/>
                <w:shd w:val="clear" w:color="auto" w:fill="FFFFFF"/>
              </w:rPr>
              <w:t>a measure of the amount of </w:t>
            </w:r>
            <w:r w:rsidRPr="003534D6">
              <w:rPr>
                <w:rStyle w:val="ndv"/>
                <w:color w:val="000000" w:themeColor="text1"/>
                <w:bdr w:val="none" w:sz="0" w:space="0" w:color="auto" w:frame="1"/>
                <w:shd w:val="clear" w:color="auto" w:fill="FFFFFF"/>
              </w:rPr>
              <w:t>carbon dioxide</w:t>
            </w:r>
            <w:r w:rsidRPr="003534D6">
              <w:rPr>
                <w:color w:val="000000" w:themeColor="text1"/>
                <w:shd w:val="clear" w:color="auto" w:fill="FFFFFF"/>
              </w:rPr>
              <w:t> that is produced by the activities of a person or company</w:t>
            </w:r>
          </w:p>
        </w:tc>
        <w:tc>
          <w:tcPr>
            <w:tcW w:w="810"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rPr>
                <w:color w:val="000000" w:themeColor="text1"/>
                <w:shd w:val="clear" w:color="auto" w:fill="FFFFFF"/>
              </w:rPr>
            </w:pPr>
            <w:r w:rsidRPr="003534D6">
              <w:rPr>
                <w:color w:val="000000" w:themeColor="text1"/>
                <w:shd w:val="clear" w:color="auto" w:fill="FFFFFF"/>
              </w:rPr>
              <w:t>Dấu chân carbon</w:t>
            </w:r>
          </w:p>
        </w:tc>
      </w:tr>
      <w:tr w:rsidR="00850943" w:rsidRPr="003534D6" w:rsidTr="001D62A5">
        <w:trPr>
          <w:trHeight w:val="2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534D6" w:rsidRDefault="00850943" w:rsidP="001D62A5">
            <w:pPr>
              <w:spacing w:line="288" w:lineRule="auto"/>
              <w:ind w:left="227" w:hanging="227"/>
              <w:rPr>
                <w:rFonts w:eastAsia="Calibri"/>
                <w:color w:val="000000" w:themeColor="text1"/>
              </w:rPr>
            </w:pPr>
            <w:r w:rsidRPr="003534D6">
              <w:rPr>
                <w:rFonts w:eastAsia="Calibri"/>
                <w:color w:val="000000" w:themeColor="text1"/>
              </w:rPr>
              <w:t xml:space="preserve">3. shelter (n) </w:t>
            </w:r>
          </w:p>
        </w:tc>
        <w:tc>
          <w:tcPr>
            <w:tcW w:w="998"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jc w:val="center"/>
              <w:rPr>
                <w:rFonts w:eastAsia="Calibri"/>
                <w:color w:val="000000" w:themeColor="text1"/>
              </w:rPr>
            </w:pPr>
            <w:r w:rsidRPr="003534D6">
              <w:rPr>
                <w:color w:val="000000" w:themeColor="text1"/>
                <w:shd w:val="clear" w:color="auto" w:fill="FFFFFF"/>
              </w:rPr>
              <w:t>/ˈʃeltə(r)/</w:t>
            </w:r>
          </w:p>
        </w:tc>
        <w:tc>
          <w:tcPr>
            <w:tcW w:w="219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534D6" w:rsidRDefault="00850943" w:rsidP="001D62A5">
            <w:pPr>
              <w:spacing w:line="288" w:lineRule="auto"/>
              <w:rPr>
                <w:rFonts w:eastAsia="Calibri"/>
                <w:color w:val="000000" w:themeColor="text1"/>
              </w:rPr>
            </w:pPr>
            <w:r w:rsidRPr="003534D6">
              <w:rPr>
                <w:color w:val="000000" w:themeColor="text1"/>
                <w:shd w:val="clear" w:color="auto" w:fill="FFFFFF"/>
              </w:rPr>
              <w:t>a structure built to give protection, especially from the weather or from attack</w:t>
            </w:r>
          </w:p>
        </w:tc>
        <w:tc>
          <w:tcPr>
            <w:tcW w:w="810"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rPr>
                <w:rStyle w:val="Emphasis"/>
                <w:bCs/>
                <w:i w:val="0"/>
                <w:iCs w:val="0"/>
                <w:color w:val="000000" w:themeColor="text1"/>
                <w:shd w:val="clear" w:color="auto" w:fill="FFFFFF"/>
              </w:rPr>
            </w:pPr>
            <w:r w:rsidRPr="003534D6">
              <w:rPr>
                <w:rStyle w:val="Emphasis"/>
                <w:bCs/>
                <w:color w:val="000000" w:themeColor="text1"/>
                <w:shd w:val="clear" w:color="auto" w:fill="FFFFFF"/>
              </w:rPr>
              <w:t>Nơi sống</w:t>
            </w:r>
          </w:p>
        </w:tc>
      </w:tr>
      <w:tr w:rsidR="00850943" w:rsidRPr="003534D6" w:rsidTr="001D62A5">
        <w:trPr>
          <w:trHeight w:val="280"/>
        </w:trPr>
        <w:tc>
          <w:tcPr>
            <w:tcW w:w="99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3534D6" w:rsidRDefault="00850943" w:rsidP="001D62A5">
            <w:pPr>
              <w:spacing w:line="288" w:lineRule="auto"/>
              <w:ind w:left="227" w:hanging="227"/>
              <w:rPr>
                <w:rFonts w:eastAsia="Calibri"/>
                <w:color w:val="000000" w:themeColor="text1"/>
              </w:rPr>
            </w:pPr>
            <w:r w:rsidRPr="003534D6">
              <w:rPr>
                <w:rFonts w:eastAsia="Calibri"/>
                <w:color w:val="000000" w:themeColor="text1"/>
              </w:rPr>
              <w:t xml:space="preserve">4. native (adj) </w:t>
            </w:r>
          </w:p>
        </w:tc>
        <w:tc>
          <w:tcPr>
            <w:tcW w:w="998"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rPr>
                <w:rFonts w:eastAsia="Calibri"/>
                <w:color w:val="000000" w:themeColor="text1"/>
              </w:rPr>
            </w:pPr>
            <w:r w:rsidRPr="003534D6">
              <w:rPr>
                <w:color w:val="000000" w:themeColor="text1"/>
                <w:shd w:val="clear" w:color="auto" w:fill="FFFFFF"/>
              </w:rPr>
              <w:t xml:space="preserve">   /ˈneɪtɪv/</w:t>
            </w:r>
          </w:p>
        </w:tc>
        <w:tc>
          <w:tcPr>
            <w:tcW w:w="219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3534D6" w:rsidRDefault="00850943" w:rsidP="001D62A5">
            <w:pPr>
              <w:spacing w:line="288" w:lineRule="auto"/>
              <w:rPr>
                <w:rFonts w:eastAsia="Calibri"/>
                <w:color w:val="000000" w:themeColor="text1"/>
              </w:rPr>
            </w:pPr>
            <w:r w:rsidRPr="003534D6">
              <w:rPr>
                <w:rStyle w:val="wrap"/>
                <w:color w:val="000000" w:themeColor="text1"/>
                <w:bdr w:val="none" w:sz="0" w:space="0" w:color="auto" w:frame="1"/>
                <w:shd w:val="clear" w:color="auto" w:fill="FFFFFF"/>
              </w:rPr>
              <w:t>(</w:t>
            </w:r>
            <w:r w:rsidRPr="003534D6">
              <w:rPr>
                <w:rStyle w:val="dtxt"/>
                <w:color w:val="000000" w:themeColor="text1"/>
                <w:bdr w:val="none" w:sz="0" w:space="0" w:color="auto" w:frame="1"/>
                <w:shd w:val="clear" w:color="auto" w:fill="FFFFFF"/>
              </w:rPr>
              <w:t>of animals and plants</w:t>
            </w:r>
            <w:r w:rsidRPr="003534D6">
              <w:rPr>
                <w:rStyle w:val="wrap"/>
                <w:color w:val="000000" w:themeColor="text1"/>
                <w:bdr w:val="none" w:sz="0" w:space="0" w:color="auto" w:frame="1"/>
                <w:shd w:val="clear" w:color="auto" w:fill="FFFFFF"/>
              </w:rPr>
              <w:t>)</w:t>
            </w:r>
            <w:r w:rsidRPr="003534D6">
              <w:rPr>
                <w:color w:val="000000" w:themeColor="text1"/>
                <w:shd w:val="clear" w:color="auto" w:fill="FFFFFF"/>
              </w:rPr>
              <w:t> </w:t>
            </w:r>
            <w:r w:rsidRPr="003534D6">
              <w:rPr>
                <w:rStyle w:val="def"/>
                <w:color w:val="000000" w:themeColor="text1"/>
                <w:bdr w:val="none" w:sz="0" w:space="0" w:color="auto" w:frame="1"/>
                <w:shd w:val="clear" w:color="auto" w:fill="FFFFFF"/>
              </w:rPr>
              <w:t>existing naturally in a place</w:t>
            </w:r>
          </w:p>
        </w:tc>
        <w:tc>
          <w:tcPr>
            <w:tcW w:w="810"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spacing w:line="288" w:lineRule="auto"/>
              <w:rPr>
                <w:color w:val="000000" w:themeColor="text1"/>
                <w:shd w:val="clear" w:color="auto" w:fill="FFFFFF"/>
              </w:rPr>
            </w:pPr>
            <w:r w:rsidRPr="003534D6">
              <w:rPr>
                <w:color w:val="000000" w:themeColor="text1"/>
                <w:shd w:val="clear" w:color="auto" w:fill="FFFFFF"/>
              </w:rPr>
              <w:t>Bản địa</w:t>
            </w:r>
          </w:p>
        </w:tc>
      </w:tr>
    </w:tbl>
    <w:p w:rsidR="00850943" w:rsidRPr="003534D6" w:rsidRDefault="00850943" w:rsidP="00850943">
      <w:pPr>
        <w:spacing w:line="288" w:lineRule="auto"/>
        <w:rPr>
          <w:rFonts w:eastAsia="Calibri"/>
          <w:b/>
          <w:bCs/>
          <w:color w:val="000000" w:themeColor="text1"/>
        </w:rPr>
      </w:pPr>
    </w:p>
    <w:p w:rsidR="00850943" w:rsidRPr="003534D6" w:rsidRDefault="00850943" w:rsidP="00850943">
      <w:pPr>
        <w:spacing w:line="288" w:lineRule="auto"/>
        <w:rPr>
          <w:rFonts w:eastAsia="Calibri"/>
          <w:b/>
          <w:bCs/>
          <w:color w:val="000000" w:themeColor="text1"/>
        </w:rPr>
      </w:pPr>
    </w:p>
    <w:p w:rsidR="00850943" w:rsidRPr="003534D6" w:rsidRDefault="00850943" w:rsidP="00850943">
      <w:pPr>
        <w:spacing w:line="288" w:lineRule="auto"/>
        <w:rPr>
          <w:rFonts w:eastAsia="Calibri"/>
          <w:b/>
          <w:bCs/>
          <w:color w:val="000000" w:themeColor="text1"/>
        </w:rPr>
      </w:pPr>
      <w:r w:rsidRPr="003534D6">
        <w:rPr>
          <w:rFonts w:eastAsia="Calibri"/>
          <w:b/>
          <w:bCs/>
          <w:color w:val="000000" w:themeColor="text1"/>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850943" w:rsidRPr="003534D6"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3534D6" w:rsidRDefault="00850943" w:rsidP="001D62A5">
            <w:pPr>
              <w:tabs>
                <w:tab w:val="center" w:pos="4153"/>
                <w:tab w:val="right" w:pos="8306"/>
              </w:tabs>
              <w:spacing w:line="288" w:lineRule="auto"/>
              <w:jc w:val="center"/>
              <w:rPr>
                <w:rFonts w:eastAsia="Calibri"/>
                <w:b/>
                <w:color w:val="000000" w:themeColor="text1"/>
              </w:rPr>
            </w:pPr>
            <w:r w:rsidRPr="003534D6">
              <w:rPr>
                <w:rFonts w:eastAsia="Calibri"/>
                <w:b/>
                <w:color w:val="000000" w:themeColor="text1"/>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3534D6" w:rsidRDefault="00850943" w:rsidP="001D62A5">
            <w:pPr>
              <w:tabs>
                <w:tab w:val="center" w:pos="4153"/>
                <w:tab w:val="right" w:pos="8306"/>
              </w:tabs>
              <w:spacing w:line="288" w:lineRule="auto"/>
              <w:jc w:val="center"/>
              <w:rPr>
                <w:rFonts w:eastAsia="Calibri"/>
                <w:b/>
                <w:color w:val="000000" w:themeColor="text1"/>
              </w:rPr>
            </w:pPr>
            <w:r w:rsidRPr="003534D6">
              <w:rPr>
                <w:rFonts w:eastAsia="Calibri"/>
                <w:b/>
                <w:color w:val="000000" w:themeColor="text1"/>
              </w:rPr>
              <w:t>Solutions</w:t>
            </w:r>
          </w:p>
        </w:tc>
      </w:tr>
      <w:tr w:rsidR="00850943" w:rsidRPr="003534D6" w:rsidTr="001D62A5">
        <w:trPr>
          <w:trHeight w:val="210"/>
        </w:trPr>
        <w:tc>
          <w:tcPr>
            <w:tcW w:w="2136"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jc w:val="both"/>
              <w:rPr>
                <w:rFonts w:eastAsia="Calibri"/>
                <w:color w:val="000000" w:themeColor="text1"/>
              </w:rPr>
            </w:pPr>
            <w:r w:rsidRPr="003534D6">
              <w:rPr>
                <w:color w:val="000000" w:themeColor="text1"/>
              </w:rPr>
              <w:t xml:space="preserve">Students may lack more vocabulary to deliver a speech. </w:t>
            </w:r>
          </w:p>
        </w:tc>
        <w:tc>
          <w:tcPr>
            <w:tcW w:w="2864" w:type="pct"/>
            <w:tcBorders>
              <w:top w:val="single" w:sz="4" w:space="0" w:color="000000"/>
              <w:left w:val="single" w:sz="4" w:space="0" w:color="000000"/>
              <w:bottom w:val="single" w:sz="4" w:space="0" w:color="000000"/>
              <w:right w:val="single" w:sz="4" w:space="0" w:color="000000"/>
            </w:tcBorders>
          </w:tcPr>
          <w:p w:rsidR="00850943" w:rsidRPr="003534D6" w:rsidRDefault="00850943" w:rsidP="001D62A5">
            <w:pPr>
              <w:pBdr>
                <w:top w:val="nil"/>
                <w:left w:val="nil"/>
                <w:bottom w:val="nil"/>
                <w:right w:val="nil"/>
                <w:between w:val="nil"/>
              </w:pBdr>
              <w:rPr>
                <w:rFonts w:eastAsia="Calibri"/>
                <w:color w:val="000000" w:themeColor="text1"/>
              </w:rPr>
            </w:pPr>
            <w:r w:rsidRPr="003534D6">
              <w:rPr>
                <w:color w:val="000000" w:themeColor="text1"/>
              </w:rPr>
              <w:t xml:space="preserve">- Provide vocabulary and useful language before assigning tasks. </w:t>
            </w:r>
          </w:p>
          <w:p w:rsidR="00850943" w:rsidRPr="003534D6" w:rsidRDefault="00850943" w:rsidP="001D62A5">
            <w:pPr>
              <w:pBdr>
                <w:top w:val="nil"/>
                <w:left w:val="nil"/>
                <w:bottom w:val="nil"/>
                <w:right w:val="nil"/>
                <w:between w:val="nil"/>
              </w:pBdr>
              <w:rPr>
                <w:rFonts w:eastAsia="Calibri"/>
                <w:color w:val="000000" w:themeColor="text1"/>
              </w:rPr>
            </w:pPr>
            <w:r w:rsidRPr="003534D6">
              <w:rPr>
                <w:color w:val="000000" w:themeColor="text1"/>
              </w:rPr>
              <w:t>- Encourage students to work in groups so that they can help each other.</w:t>
            </w:r>
          </w:p>
          <w:p w:rsidR="00850943" w:rsidRPr="003534D6" w:rsidRDefault="00850943" w:rsidP="001D62A5">
            <w:pPr>
              <w:pBdr>
                <w:top w:val="nil"/>
                <w:left w:val="nil"/>
                <w:bottom w:val="nil"/>
                <w:right w:val="nil"/>
                <w:between w:val="nil"/>
              </w:pBdr>
              <w:rPr>
                <w:rFonts w:eastAsia="Calibri"/>
                <w:color w:val="000000" w:themeColor="text1"/>
              </w:rPr>
            </w:pPr>
            <w:r w:rsidRPr="003534D6">
              <w:rPr>
                <w:color w:val="000000" w:themeColor="text1"/>
              </w:rPr>
              <w:t>- Give short, clear instructions and help if necessary.</w:t>
            </w:r>
          </w:p>
        </w:tc>
      </w:tr>
    </w:tbl>
    <w:p w:rsidR="00850943" w:rsidRPr="003534D6" w:rsidRDefault="00850943" w:rsidP="00850943">
      <w:pPr>
        <w:keepNext/>
        <w:keepLines/>
        <w:spacing w:line="288" w:lineRule="auto"/>
        <w:outlineLvl w:val="0"/>
        <w:rPr>
          <w:rFonts w:eastAsiaTheme="majorEastAsia"/>
          <w:b/>
          <w:bCs/>
          <w:color w:val="000000" w:themeColor="text1"/>
        </w:rPr>
      </w:pPr>
    </w:p>
    <w:p w:rsidR="00850943" w:rsidRPr="003534D6" w:rsidRDefault="00850943" w:rsidP="00850943">
      <w:pPr>
        <w:spacing w:line="288" w:lineRule="auto"/>
        <w:rPr>
          <w:rFonts w:eastAsia="Calibri"/>
          <w:b/>
          <w:bCs/>
          <w:color w:val="000000" w:themeColor="text1"/>
        </w:rPr>
      </w:pPr>
      <w:r w:rsidRPr="003534D6">
        <w:rPr>
          <w:rFonts w:eastAsia="Calibri"/>
          <w:b/>
          <w:bCs/>
          <w:color w:val="000000" w:themeColor="text1"/>
        </w:rPr>
        <w:t>III. PROCEDURES</w:t>
      </w:r>
    </w:p>
    <w:p w:rsidR="00850943" w:rsidRPr="003534D6" w:rsidRDefault="00850943" w:rsidP="00850943">
      <w:pPr>
        <w:spacing w:line="288" w:lineRule="auto"/>
        <w:rPr>
          <w:color w:val="000000" w:themeColor="text1"/>
        </w:rPr>
      </w:pPr>
      <w:r w:rsidRPr="003534D6">
        <w:rPr>
          <w:b/>
          <w:color w:val="000000" w:themeColor="text1"/>
        </w:rPr>
        <w:t xml:space="preserve">1. WARM-UP </w:t>
      </w:r>
      <w:r w:rsidRPr="003534D6">
        <w:rPr>
          <w:color w:val="000000" w:themeColor="text1"/>
        </w:rPr>
        <w:t>(5 mins)</w:t>
      </w:r>
    </w:p>
    <w:p w:rsidR="00850943" w:rsidRPr="003534D6" w:rsidRDefault="00850943" w:rsidP="00850943">
      <w:pPr>
        <w:spacing w:line="288" w:lineRule="auto"/>
        <w:rPr>
          <w:b/>
          <w:color w:val="000000" w:themeColor="text1"/>
        </w:rPr>
      </w:pPr>
      <w:r w:rsidRPr="003534D6">
        <w:rPr>
          <w:b/>
          <w:color w:val="000000" w:themeColor="text1"/>
        </w:rPr>
        <w:t xml:space="preserve">a. Objectives: </w:t>
      </w:r>
    </w:p>
    <w:p w:rsidR="00850943" w:rsidRPr="003534D6" w:rsidRDefault="00850943" w:rsidP="00850943">
      <w:pPr>
        <w:pBdr>
          <w:top w:val="nil"/>
          <w:left w:val="nil"/>
          <w:bottom w:val="nil"/>
          <w:right w:val="nil"/>
          <w:between w:val="nil"/>
        </w:pBdr>
        <w:spacing w:line="288" w:lineRule="auto"/>
        <w:rPr>
          <w:rFonts w:eastAsia="Calibri"/>
          <w:color w:val="000000" w:themeColor="text1"/>
        </w:rPr>
      </w:pPr>
      <w:r w:rsidRPr="003534D6">
        <w:rPr>
          <w:color w:val="000000" w:themeColor="text1"/>
        </w:rPr>
        <w:t>- To stir up the atmosphere and activate students’ knowledge on the topic;</w:t>
      </w:r>
    </w:p>
    <w:p w:rsidR="00850943" w:rsidRPr="003534D6" w:rsidRDefault="00850943" w:rsidP="00850943">
      <w:pPr>
        <w:pBdr>
          <w:top w:val="nil"/>
          <w:left w:val="nil"/>
          <w:bottom w:val="nil"/>
          <w:right w:val="nil"/>
          <w:between w:val="nil"/>
        </w:pBdr>
        <w:spacing w:line="288" w:lineRule="auto"/>
        <w:rPr>
          <w:rFonts w:eastAsia="Calibri"/>
          <w:color w:val="000000" w:themeColor="text1"/>
        </w:rPr>
      </w:pPr>
      <w:r w:rsidRPr="003534D6">
        <w:rPr>
          <w:color w:val="000000" w:themeColor="text1"/>
        </w:rPr>
        <w:t>- To set the context for the speaking part;</w:t>
      </w:r>
    </w:p>
    <w:p w:rsidR="00850943" w:rsidRPr="003534D6" w:rsidRDefault="00850943" w:rsidP="00850943">
      <w:pPr>
        <w:spacing w:line="288" w:lineRule="auto"/>
        <w:rPr>
          <w:b/>
          <w:color w:val="000000" w:themeColor="text1"/>
        </w:rPr>
      </w:pPr>
      <w:r w:rsidRPr="003534D6">
        <w:rPr>
          <w:b/>
          <w:color w:val="000000" w:themeColor="text1"/>
        </w:rPr>
        <w:t>b. Content:</w:t>
      </w:r>
    </w:p>
    <w:p w:rsidR="00850943" w:rsidRPr="003534D6" w:rsidRDefault="00850943" w:rsidP="00850943">
      <w:pPr>
        <w:spacing w:line="288" w:lineRule="auto"/>
        <w:rPr>
          <w:color w:val="000000" w:themeColor="text1"/>
        </w:rPr>
      </w:pPr>
      <w:r w:rsidRPr="003534D6">
        <w:rPr>
          <w:b/>
          <w:color w:val="000000" w:themeColor="text1"/>
        </w:rPr>
        <w:t xml:space="preserve">- </w:t>
      </w:r>
      <w:r w:rsidRPr="003534D6">
        <w:rPr>
          <w:color w:val="000000" w:themeColor="text1"/>
        </w:rPr>
        <w:t>Watch a video.</w:t>
      </w:r>
    </w:p>
    <w:p w:rsidR="00850943" w:rsidRPr="003534D6" w:rsidRDefault="00850943" w:rsidP="00850943">
      <w:pPr>
        <w:spacing w:line="288" w:lineRule="auto"/>
        <w:rPr>
          <w:b/>
          <w:color w:val="000000" w:themeColor="text1"/>
        </w:rPr>
      </w:pPr>
      <w:r w:rsidRPr="003534D6">
        <w:rPr>
          <w:b/>
          <w:color w:val="000000" w:themeColor="text1"/>
        </w:rPr>
        <w:t>c. Expected outcomes:</w:t>
      </w:r>
    </w:p>
    <w:p w:rsidR="00850943" w:rsidRPr="003534D6" w:rsidRDefault="00850943" w:rsidP="00850943">
      <w:pPr>
        <w:spacing w:line="288" w:lineRule="auto"/>
        <w:rPr>
          <w:b/>
          <w:color w:val="000000" w:themeColor="text1"/>
        </w:rPr>
      </w:pPr>
      <w:r w:rsidRPr="003534D6">
        <w:rPr>
          <w:b/>
          <w:color w:val="000000" w:themeColor="text1"/>
        </w:rPr>
        <w:t xml:space="preserve">- </w:t>
      </w:r>
      <w:r w:rsidRPr="003534D6">
        <w:rPr>
          <w:color w:val="000000" w:themeColor="text1"/>
        </w:rPr>
        <w:t xml:space="preserve">Students can find the correct ideas related to the topic of the lesson. </w:t>
      </w:r>
    </w:p>
    <w:p w:rsidR="00850943" w:rsidRPr="003534D6" w:rsidRDefault="00850943" w:rsidP="00850943">
      <w:pPr>
        <w:spacing w:line="288" w:lineRule="auto"/>
        <w:rPr>
          <w:b/>
          <w:color w:val="000000" w:themeColor="text1"/>
        </w:rPr>
      </w:pPr>
      <w:r w:rsidRPr="003534D6">
        <w:rPr>
          <w:b/>
          <w:color w:val="000000" w:themeColor="text1"/>
        </w:rPr>
        <w:t>d. Organisation</w:t>
      </w:r>
    </w:p>
    <w:p w:rsidR="00850943" w:rsidRPr="003534D6" w:rsidRDefault="00850943" w:rsidP="00850943">
      <w:pPr>
        <w:spacing w:line="288" w:lineRule="auto"/>
        <w:rPr>
          <w:b/>
          <w:color w:val="000000" w:themeColor="text1"/>
        </w:rPr>
      </w:pPr>
    </w:p>
    <w:tbl>
      <w:tblPr>
        <w:tblStyle w:val="TableGrid"/>
        <w:tblW w:w="10207" w:type="dxa"/>
        <w:tblInd w:w="-431" w:type="dxa"/>
        <w:tblLayout w:type="fixed"/>
        <w:tblLook w:val="04A0" w:firstRow="1" w:lastRow="0" w:firstColumn="1" w:lastColumn="0" w:noHBand="0" w:noVBand="1"/>
      </w:tblPr>
      <w:tblGrid>
        <w:gridCol w:w="5556"/>
        <w:gridCol w:w="4651"/>
      </w:tblGrid>
      <w:tr w:rsidR="00850943" w:rsidRPr="003534D6" w:rsidTr="001D62A5">
        <w:tc>
          <w:tcPr>
            <w:tcW w:w="5556"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t>TEACHER’S AND STUDENTS’ ACTIVITIES</w:t>
            </w:r>
          </w:p>
        </w:tc>
        <w:tc>
          <w:tcPr>
            <w:tcW w:w="4651"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t>CONTENTS</w:t>
            </w:r>
          </w:p>
        </w:tc>
      </w:tr>
      <w:tr w:rsidR="00850943" w:rsidRPr="003534D6" w:rsidTr="001D62A5">
        <w:tc>
          <w:tcPr>
            <w:tcW w:w="5556" w:type="dxa"/>
          </w:tcPr>
          <w:p w:rsidR="00850943" w:rsidRPr="003534D6" w:rsidRDefault="00850943" w:rsidP="001D62A5">
            <w:pPr>
              <w:spacing w:before="40" w:after="40" w:line="24" w:lineRule="atLeast"/>
              <w:rPr>
                <w:b/>
                <w:color w:val="000000" w:themeColor="text1"/>
              </w:rPr>
            </w:pPr>
            <w:r w:rsidRPr="003534D6">
              <w:rPr>
                <w:b/>
                <w:color w:val="000000" w:themeColor="text1"/>
              </w:rPr>
              <w:t>Watch a video</w:t>
            </w:r>
          </w:p>
          <w:p w:rsidR="00850943" w:rsidRPr="003534D6" w:rsidRDefault="00850943" w:rsidP="001D62A5">
            <w:pPr>
              <w:spacing w:before="40" w:after="40" w:line="24" w:lineRule="atLeast"/>
              <w:rPr>
                <w:color w:val="000000" w:themeColor="text1"/>
                <w:shd w:val="clear" w:color="auto" w:fill="FFFFFF"/>
              </w:rPr>
            </w:pPr>
            <w:hyperlink r:id="rId8" w:history="1">
              <w:r w:rsidRPr="003534D6">
                <w:rPr>
                  <w:rStyle w:val="Hyperlink"/>
                  <w:color w:val="000000" w:themeColor="text1"/>
                  <w:shd w:val="clear" w:color="auto" w:fill="FFFFFF"/>
                </w:rPr>
                <w:t>https://www.youtube.com/watch?v=kHhspf5IfdE</w:t>
              </w:r>
            </w:hyperlink>
          </w:p>
          <w:p w:rsidR="00850943" w:rsidRPr="003534D6" w:rsidRDefault="00850943" w:rsidP="001D62A5">
            <w:pPr>
              <w:spacing w:before="40" w:after="40" w:line="24" w:lineRule="atLeast"/>
              <w:rPr>
                <w:color w:val="000000" w:themeColor="text1"/>
              </w:rPr>
            </w:pPr>
          </w:p>
          <w:p w:rsidR="00850943" w:rsidRPr="003534D6" w:rsidRDefault="00850943" w:rsidP="001D62A5">
            <w:pPr>
              <w:spacing w:before="40" w:after="40" w:line="24" w:lineRule="atLeast"/>
              <w:rPr>
                <w:color w:val="000000" w:themeColor="text1"/>
              </w:rPr>
            </w:pPr>
            <w:r w:rsidRPr="003534D6">
              <w:rPr>
                <w:color w:val="000000" w:themeColor="text1"/>
              </w:rPr>
              <w:t>- Ss work in 4 groups. Each group is given a big-sized piece of paper and markers.</w:t>
            </w:r>
          </w:p>
          <w:p w:rsidR="00850943" w:rsidRPr="003534D6" w:rsidRDefault="00850943" w:rsidP="001D62A5">
            <w:pPr>
              <w:rPr>
                <w:color w:val="000000" w:themeColor="text1"/>
                <w:shd w:val="clear" w:color="auto" w:fill="FFFFFF"/>
              </w:rPr>
            </w:pPr>
            <w:r w:rsidRPr="003534D6">
              <w:rPr>
                <w:color w:val="000000" w:themeColor="text1"/>
              </w:rPr>
              <w:t xml:space="preserve">- Ss watch the video once and answer the question: </w:t>
            </w:r>
            <w:r w:rsidRPr="003534D6">
              <w:rPr>
                <w:i/>
                <w:color w:val="000000" w:themeColor="text1"/>
                <w:shd w:val="clear" w:color="auto" w:fill="FFFFFF"/>
              </w:rPr>
              <w:t>What did the group of students do in the video to protect biodiversity?</w:t>
            </w:r>
          </w:p>
          <w:p w:rsidR="00850943" w:rsidRPr="003534D6" w:rsidRDefault="00850943" w:rsidP="001D62A5">
            <w:pPr>
              <w:spacing w:before="40" w:after="40" w:line="24" w:lineRule="atLeast"/>
              <w:rPr>
                <w:color w:val="000000" w:themeColor="text1"/>
              </w:rPr>
            </w:pPr>
            <w:r w:rsidRPr="003534D6">
              <w:rPr>
                <w:color w:val="000000" w:themeColor="text1"/>
              </w:rPr>
              <w:t>- All teams stick the paper on the boards.</w:t>
            </w:r>
          </w:p>
          <w:p w:rsidR="00850943" w:rsidRPr="003534D6" w:rsidRDefault="00850943" w:rsidP="001D62A5">
            <w:pPr>
              <w:spacing w:before="40" w:after="40" w:line="24" w:lineRule="atLeast"/>
              <w:rPr>
                <w:color w:val="000000" w:themeColor="text1"/>
              </w:rPr>
            </w:pPr>
            <w:r w:rsidRPr="003534D6">
              <w:rPr>
                <w:color w:val="000000" w:themeColor="text1"/>
              </w:rPr>
              <w:t>- Teacher checks answers of each group.</w:t>
            </w:r>
          </w:p>
          <w:p w:rsidR="00850943" w:rsidRPr="003534D6" w:rsidRDefault="00850943" w:rsidP="001D62A5">
            <w:pPr>
              <w:spacing w:before="40" w:after="40" w:line="24" w:lineRule="atLeast"/>
              <w:rPr>
                <w:color w:val="000000" w:themeColor="text1"/>
              </w:rPr>
            </w:pPr>
            <w:r w:rsidRPr="003534D6">
              <w:rPr>
                <w:color w:val="000000" w:themeColor="text1"/>
              </w:rPr>
              <w:t>- The group that has the most correct answers is the winner.</w:t>
            </w:r>
          </w:p>
          <w:p w:rsidR="00850943" w:rsidRPr="003534D6" w:rsidRDefault="00850943" w:rsidP="001D62A5">
            <w:pPr>
              <w:rPr>
                <w:color w:val="000000" w:themeColor="text1"/>
              </w:rPr>
            </w:pPr>
          </w:p>
        </w:tc>
        <w:tc>
          <w:tcPr>
            <w:tcW w:w="4651" w:type="dxa"/>
          </w:tcPr>
          <w:p w:rsidR="00850943" w:rsidRPr="003534D6" w:rsidRDefault="00850943" w:rsidP="001D62A5">
            <w:pPr>
              <w:spacing w:line="288" w:lineRule="auto"/>
              <w:rPr>
                <w:i/>
                <w:color w:val="000000" w:themeColor="text1"/>
              </w:rPr>
            </w:pPr>
          </w:p>
          <w:p w:rsidR="00850943" w:rsidRPr="003534D6" w:rsidRDefault="00850943" w:rsidP="001D62A5">
            <w:pPr>
              <w:rPr>
                <w:b/>
                <w:i/>
                <w:noProof/>
                <w:color w:val="000000" w:themeColor="text1"/>
              </w:rPr>
            </w:pPr>
            <w:r w:rsidRPr="003534D6">
              <w:rPr>
                <w:b/>
                <w:i/>
                <w:noProof/>
                <w:color w:val="000000" w:themeColor="text1"/>
              </w:rPr>
              <w:t>Suggested answers:</w:t>
            </w:r>
          </w:p>
          <w:p w:rsidR="00850943" w:rsidRPr="003534D6" w:rsidRDefault="00850943" w:rsidP="001D62A5">
            <w:pPr>
              <w:rPr>
                <w:i/>
                <w:color w:val="000000" w:themeColor="text1"/>
                <w:shd w:val="clear" w:color="auto" w:fill="FFFFFF"/>
              </w:rPr>
            </w:pPr>
            <w:r w:rsidRPr="003534D6">
              <w:rPr>
                <w:i/>
                <w:color w:val="000000" w:themeColor="text1"/>
                <w:shd w:val="clear" w:color="auto" w:fill="FFFFFF"/>
              </w:rPr>
              <w:t>- Discuss reasons for deforestation and the effects</w:t>
            </w:r>
          </w:p>
          <w:p w:rsidR="00850943" w:rsidRPr="003534D6" w:rsidRDefault="00850943" w:rsidP="001D62A5">
            <w:pPr>
              <w:rPr>
                <w:i/>
                <w:color w:val="000000" w:themeColor="text1"/>
                <w:shd w:val="clear" w:color="auto" w:fill="FFFFFF"/>
              </w:rPr>
            </w:pPr>
            <w:r w:rsidRPr="003534D6">
              <w:rPr>
                <w:i/>
                <w:color w:val="000000" w:themeColor="text1"/>
                <w:shd w:val="clear" w:color="auto" w:fill="FFFFFF"/>
              </w:rPr>
              <w:t>- Develop a list of actions to restore the forest</w:t>
            </w:r>
          </w:p>
          <w:p w:rsidR="00850943" w:rsidRPr="003534D6" w:rsidRDefault="00850943" w:rsidP="001D62A5">
            <w:pPr>
              <w:rPr>
                <w:i/>
                <w:color w:val="000000" w:themeColor="text1"/>
                <w:shd w:val="clear" w:color="auto" w:fill="FFFFFF"/>
              </w:rPr>
            </w:pPr>
            <w:r w:rsidRPr="003534D6">
              <w:rPr>
                <w:i/>
                <w:color w:val="000000" w:themeColor="text1"/>
                <w:shd w:val="clear" w:color="auto" w:fill="FFFFFF"/>
              </w:rPr>
              <w:t>- Animate a community radio program</w:t>
            </w:r>
          </w:p>
          <w:p w:rsidR="00850943" w:rsidRPr="003534D6" w:rsidRDefault="00850943" w:rsidP="001D62A5">
            <w:pPr>
              <w:rPr>
                <w:i/>
                <w:color w:val="000000" w:themeColor="text1"/>
                <w:shd w:val="clear" w:color="auto" w:fill="FFFFFF"/>
              </w:rPr>
            </w:pPr>
            <w:r w:rsidRPr="003534D6">
              <w:rPr>
                <w:i/>
                <w:color w:val="000000" w:themeColor="text1"/>
                <w:shd w:val="clear" w:color="auto" w:fill="FFFFFF"/>
              </w:rPr>
              <w:t>- Organize role-play activities to raise awareness</w:t>
            </w:r>
          </w:p>
          <w:p w:rsidR="00850943" w:rsidRPr="003534D6" w:rsidRDefault="00850943" w:rsidP="001D62A5">
            <w:pPr>
              <w:rPr>
                <w:i/>
                <w:color w:val="000000" w:themeColor="text1"/>
              </w:rPr>
            </w:pPr>
          </w:p>
        </w:tc>
      </w:tr>
    </w:tbl>
    <w:p w:rsidR="00850943" w:rsidRPr="003534D6" w:rsidRDefault="00850943" w:rsidP="00850943">
      <w:pPr>
        <w:spacing w:line="288" w:lineRule="auto"/>
        <w:rPr>
          <w:b/>
          <w:color w:val="000000" w:themeColor="text1"/>
        </w:rPr>
      </w:pPr>
    </w:p>
    <w:p w:rsidR="00850943" w:rsidRPr="003534D6" w:rsidRDefault="00850943" w:rsidP="00850943">
      <w:pPr>
        <w:spacing w:line="288" w:lineRule="auto"/>
        <w:rPr>
          <w:b/>
          <w:color w:val="000000" w:themeColor="text1"/>
        </w:rPr>
      </w:pPr>
      <w:r w:rsidRPr="003534D6">
        <w:rPr>
          <w:b/>
          <w:color w:val="000000" w:themeColor="text1"/>
        </w:rPr>
        <w:t>e. Assessment</w:t>
      </w:r>
    </w:p>
    <w:p w:rsidR="00850943" w:rsidRPr="003534D6" w:rsidRDefault="00850943" w:rsidP="00850943">
      <w:pPr>
        <w:spacing w:line="288" w:lineRule="auto"/>
        <w:rPr>
          <w:color w:val="000000" w:themeColor="text1"/>
        </w:rPr>
      </w:pPr>
      <w:r w:rsidRPr="003534D6">
        <w:rPr>
          <w:color w:val="000000" w:themeColor="text1"/>
        </w:rPr>
        <w:t>- Teacher observes the students’ performance, collect their answers and give feedback.</w:t>
      </w:r>
    </w:p>
    <w:p w:rsidR="00850943" w:rsidRPr="003534D6" w:rsidRDefault="00850943" w:rsidP="00850943">
      <w:pPr>
        <w:spacing w:line="288" w:lineRule="auto"/>
        <w:rPr>
          <w:b/>
          <w:color w:val="000000" w:themeColor="text1"/>
        </w:rPr>
      </w:pPr>
    </w:p>
    <w:p w:rsidR="00850943" w:rsidRPr="003534D6" w:rsidRDefault="00850943" w:rsidP="00850943">
      <w:pPr>
        <w:spacing w:line="288" w:lineRule="auto"/>
        <w:rPr>
          <w:color w:val="000000" w:themeColor="text1"/>
        </w:rPr>
      </w:pPr>
      <w:r w:rsidRPr="003534D6">
        <w:rPr>
          <w:b/>
          <w:color w:val="000000" w:themeColor="text1"/>
        </w:rPr>
        <w:t xml:space="preserve">2. ACTIVITY 1: PRE-SPEAKING </w:t>
      </w:r>
      <w:r w:rsidRPr="003534D6">
        <w:rPr>
          <w:color w:val="000000" w:themeColor="text1"/>
        </w:rPr>
        <w:t>(13 mins)</w:t>
      </w:r>
    </w:p>
    <w:p w:rsidR="00850943" w:rsidRPr="003534D6" w:rsidRDefault="00850943" w:rsidP="00850943">
      <w:pPr>
        <w:spacing w:line="288" w:lineRule="auto"/>
        <w:rPr>
          <w:b/>
          <w:color w:val="000000" w:themeColor="text1"/>
        </w:rPr>
      </w:pPr>
      <w:r w:rsidRPr="003534D6">
        <w:rPr>
          <w:b/>
          <w:color w:val="000000" w:themeColor="text1"/>
        </w:rPr>
        <w:t xml:space="preserve">a. Objectives: </w:t>
      </w:r>
    </w:p>
    <w:p w:rsidR="00850943" w:rsidRPr="003534D6" w:rsidRDefault="00850943" w:rsidP="00850943">
      <w:pPr>
        <w:spacing w:line="288" w:lineRule="auto"/>
        <w:rPr>
          <w:color w:val="000000" w:themeColor="text1"/>
        </w:rPr>
      </w:pPr>
      <w:r w:rsidRPr="003534D6">
        <w:rPr>
          <w:color w:val="000000" w:themeColor="text1"/>
        </w:rPr>
        <w:t>- To get students learn vocabulary related to the topic;</w:t>
      </w:r>
    </w:p>
    <w:p w:rsidR="00850943" w:rsidRPr="003534D6" w:rsidRDefault="00850943" w:rsidP="00850943">
      <w:pPr>
        <w:rPr>
          <w:color w:val="000000" w:themeColor="text1"/>
        </w:rPr>
      </w:pPr>
      <w:r w:rsidRPr="003534D6">
        <w:rPr>
          <w:color w:val="000000" w:themeColor="text1"/>
        </w:rPr>
        <w:lastRenderedPageBreak/>
        <w:t>- To activate prior knowledge about the topic and get Ss involved in the lesson.</w:t>
      </w:r>
    </w:p>
    <w:p w:rsidR="00850943" w:rsidRPr="003534D6" w:rsidRDefault="00850943" w:rsidP="00850943">
      <w:pPr>
        <w:rPr>
          <w:color w:val="000000" w:themeColor="text1"/>
        </w:rPr>
      </w:pPr>
      <w:r w:rsidRPr="003534D6">
        <w:rPr>
          <w:color w:val="000000" w:themeColor="text1"/>
        </w:rPr>
        <w:t>- To help Ss personalize the topic;</w:t>
      </w:r>
    </w:p>
    <w:p w:rsidR="00850943" w:rsidRPr="003534D6" w:rsidRDefault="00850943" w:rsidP="00850943">
      <w:pPr>
        <w:rPr>
          <w:color w:val="000000" w:themeColor="text1"/>
        </w:rPr>
      </w:pPr>
      <w:r w:rsidRPr="003534D6">
        <w:rPr>
          <w:color w:val="000000" w:themeColor="text1"/>
        </w:rPr>
        <w:t>- To help Ss review different communication strategies they have learned for giving their opinions and reasons in a conversation.</w:t>
      </w:r>
    </w:p>
    <w:p w:rsidR="00850943" w:rsidRPr="003534D6" w:rsidRDefault="00850943" w:rsidP="00850943">
      <w:pPr>
        <w:rPr>
          <w:rFonts w:eastAsia="Calibri"/>
          <w:color w:val="000000" w:themeColor="text1"/>
        </w:rPr>
      </w:pPr>
    </w:p>
    <w:p w:rsidR="00850943" w:rsidRPr="003534D6" w:rsidRDefault="00850943" w:rsidP="00850943">
      <w:pPr>
        <w:spacing w:line="288" w:lineRule="auto"/>
        <w:rPr>
          <w:b/>
          <w:color w:val="000000" w:themeColor="text1"/>
        </w:rPr>
      </w:pPr>
      <w:r w:rsidRPr="003534D6">
        <w:rPr>
          <w:b/>
          <w:color w:val="000000" w:themeColor="text1"/>
        </w:rPr>
        <w:t>b. Content:</w:t>
      </w:r>
    </w:p>
    <w:p w:rsidR="00850943" w:rsidRPr="003534D6" w:rsidRDefault="00850943" w:rsidP="00850943">
      <w:pPr>
        <w:spacing w:line="288" w:lineRule="auto"/>
        <w:rPr>
          <w:color w:val="000000" w:themeColor="text1"/>
        </w:rPr>
      </w:pPr>
      <w:r w:rsidRPr="003534D6">
        <w:rPr>
          <w:color w:val="000000" w:themeColor="text1"/>
        </w:rPr>
        <w:t>- Pre-teach vocabulary related to the content of the lesson;</w:t>
      </w:r>
    </w:p>
    <w:p w:rsidR="00850943" w:rsidRPr="003534D6" w:rsidRDefault="00850943" w:rsidP="00850943">
      <w:pPr>
        <w:spacing w:line="288" w:lineRule="auto"/>
        <w:rPr>
          <w:color w:val="000000" w:themeColor="text1"/>
        </w:rPr>
      </w:pPr>
      <w:r w:rsidRPr="003534D6">
        <w:rPr>
          <w:color w:val="000000" w:themeColor="text1"/>
        </w:rPr>
        <w:t>- To introduce more ideas for the main speaking task;</w:t>
      </w:r>
    </w:p>
    <w:p w:rsidR="00850943" w:rsidRPr="003534D6" w:rsidRDefault="00850943" w:rsidP="00850943">
      <w:pPr>
        <w:spacing w:line="288" w:lineRule="auto"/>
        <w:rPr>
          <w:b/>
          <w:color w:val="000000" w:themeColor="text1"/>
        </w:rPr>
      </w:pPr>
      <w:r w:rsidRPr="003534D6">
        <w:rPr>
          <w:b/>
          <w:color w:val="000000" w:themeColor="text1"/>
        </w:rPr>
        <w:t>c. Expected outcomes:</w:t>
      </w:r>
    </w:p>
    <w:p w:rsidR="00850943" w:rsidRPr="003534D6" w:rsidRDefault="00850943" w:rsidP="00850943">
      <w:pPr>
        <w:spacing w:line="288" w:lineRule="auto"/>
        <w:rPr>
          <w:color w:val="000000" w:themeColor="text1"/>
        </w:rPr>
      </w:pPr>
      <w:r w:rsidRPr="003534D6">
        <w:rPr>
          <w:color w:val="000000" w:themeColor="text1"/>
        </w:rPr>
        <w:t>- Students can use</w:t>
      </w:r>
      <w:r w:rsidRPr="003534D6">
        <w:rPr>
          <w:b/>
          <w:color w:val="000000" w:themeColor="text1"/>
        </w:rPr>
        <w:t xml:space="preserve"> </w:t>
      </w:r>
      <w:r w:rsidRPr="003534D6">
        <w:rPr>
          <w:color w:val="000000" w:themeColor="text1"/>
        </w:rPr>
        <w:t>key language more appropriately when they speak;</w:t>
      </w:r>
    </w:p>
    <w:p w:rsidR="00850943" w:rsidRPr="003534D6" w:rsidRDefault="00850943" w:rsidP="00850943">
      <w:pPr>
        <w:spacing w:line="288" w:lineRule="auto"/>
        <w:rPr>
          <w:b/>
          <w:color w:val="000000" w:themeColor="text1"/>
        </w:rPr>
      </w:pPr>
      <w:r w:rsidRPr="003534D6">
        <w:rPr>
          <w:color w:val="000000" w:themeColor="text1"/>
        </w:rPr>
        <w:t>- Students have an overview on how to talk about ways to protect local biodiversity.</w:t>
      </w:r>
    </w:p>
    <w:p w:rsidR="00850943" w:rsidRPr="003534D6" w:rsidRDefault="00850943" w:rsidP="00850943">
      <w:pPr>
        <w:spacing w:line="288" w:lineRule="auto"/>
        <w:rPr>
          <w:b/>
          <w:color w:val="000000" w:themeColor="text1"/>
        </w:rPr>
      </w:pPr>
      <w:r w:rsidRPr="003534D6">
        <w:rPr>
          <w:b/>
          <w:color w:val="000000" w:themeColor="text1"/>
        </w:rPr>
        <w:t>d. Organisation</w:t>
      </w:r>
    </w:p>
    <w:p w:rsidR="00850943" w:rsidRPr="003534D6" w:rsidRDefault="00850943" w:rsidP="00850943">
      <w:pPr>
        <w:spacing w:line="288" w:lineRule="auto"/>
        <w:rPr>
          <w:b/>
          <w:color w:val="000000" w:themeColor="text1"/>
        </w:rPr>
      </w:pPr>
    </w:p>
    <w:tbl>
      <w:tblPr>
        <w:tblStyle w:val="TableGrid"/>
        <w:tblW w:w="10207" w:type="dxa"/>
        <w:tblInd w:w="-431" w:type="dxa"/>
        <w:tblLook w:val="04A0" w:firstRow="1" w:lastRow="0" w:firstColumn="1" w:lastColumn="0" w:noHBand="0" w:noVBand="1"/>
      </w:tblPr>
      <w:tblGrid>
        <w:gridCol w:w="5516"/>
        <w:gridCol w:w="4691"/>
      </w:tblGrid>
      <w:tr w:rsidR="00850943" w:rsidRPr="003534D6" w:rsidTr="001D62A5">
        <w:tc>
          <w:tcPr>
            <w:tcW w:w="5516"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t>TEACHER’S AND STUDENTS’ ACTIVITIES</w:t>
            </w:r>
          </w:p>
          <w:p w:rsidR="00850943" w:rsidRPr="003534D6" w:rsidRDefault="00850943" w:rsidP="001D62A5">
            <w:pPr>
              <w:spacing w:line="288" w:lineRule="auto"/>
              <w:jc w:val="center"/>
              <w:rPr>
                <w:b/>
                <w:color w:val="000000" w:themeColor="text1"/>
              </w:rPr>
            </w:pPr>
          </w:p>
        </w:tc>
        <w:tc>
          <w:tcPr>
            <w:tcW w:w="4691"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t>CONTENTS</w:t>
            </w:r>
          </w:p>
        </w:tc>
      </w:tr>
      <w:tr w:rsidR="00850943" w:rsidRPr="003534D6" w:rsidTr="001D62A5">
        <w:tc>
          <w:tcPr>
            <w:tcW w:w="10207" w:type="dxa"/>
            <w:gridSpan w:val="2"/>
          </w:tcPr>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t xml:space="preserve">Vocabulary pre-teaching </w:t>
            </w:r>
            <w:r w:rsidRPr="003534D6">
              <w:rPr>
                <w:rFonts w:eastAsia="Calibri"/>
                <w:color w:val="000000" w:themeColor="text1"/>
              </w:rPr>
              <w:t>(5 mins)</w:t>
            </w:r>
          </w:p>
        </w:tc>
      </w:tr>
      <w:tr w:rsidR="00850943" w:rsidRPr="003534D6" w:rsidTr="001D62A5">
        <w:tc>
          <w:tcPr>
            <w:tcW w:w="5516" w:type="dxa"/>
          </w:tcPr>
          <w:p w:rsidR="00850943" w:rsidRPr="003534D6" w:rsidRDefault="00850943" w:rsidP="001D62A5">
            <w:pPr>
              <w:spacing w:line="288" w:lineRule="auto"/>
              <w:rPr>
                <w:rFonts w:eastAsia="Calibri"/>
                <w:color w:val="000000" w:themeColor="text1"/>
              </w:rPr>
            </w:pPr>
            <w:r w:rsidRPr="003534D6">
              <w:rPr>
                <w:rFonts w:eastAsia="Calibri"/>
                <w:color w:val="000000" w:themeColor="text1"/>
              </w:rPr>
              <w:t>- Teacher introduces the vocabulary.</w:t>
            </w:r>
          </w:p>
          <w:p w:rsidR="00850943" w:rsidRPr="003534D6" w:rsidRDefault="00850943" w:rsidP="001D62A5">
            <w:pPr>
              <w:spacing w:line="288" w:lineRule="auto"/>
              <w:rPr>
                <w:rFonts w:eastAsia="Calibri"/>
                <w:color w:val="000000" w:themeColor="text1"/>
              </w:rPr>
            </w:pPr>
            <w:r w:rsidRPr="003534D6">
              <w:rPr>
                <w:rFonts w:eastAsia="Calibri"/>
                <w:color w:val="000000" w:themeColor="text1"/>
              </w:rPr>
              <w:t>- Teacher explains the meaning of the new vocabulary with different techniques (pictures, actions, synonyms …)</w:t>
            </w:r>
          </w:p>
          <w:p w:rsidR="00850943" w:rsidRPr="003534D6" w:rsidRDefault="00850943" w:rsidP="001D62A5">
            <w:pPr>
              <w:spacing w:line="288" w:lineRule="auto"/>
              <w:rPr>
                <w:rFonts w:eastAsia="Calibri"/>
                <w:color w:val="000000" w:themeColor="text1"/>
              </w:rPr>
            </w:pPr>
            <w:r w:rsidRPr="003534D6">
              <w:rPr>
                <w:rFonts w:eastAsia="Calibri"/>
                <w:color w:val="000000" w:themeColor="text1"/>
              </w:rPr>
              <w:t>- Teacher checks students’ understanding with the “Rub out and remember” technique.</w:t>
            </w:r>
          </w:p>
          <w:p w:rsidR="00850943" w:rsidRPr="003534D6" w:rsidRDefault="00850943" w:rsidP="001D62A5">
            <w:pPr>
              <w:spacing w:line="288" w:lineRule="auto"/>
              <w:rPr>
                <w:rFonts w:eastAsia="Calibri"/>
                <w:b/>
                <w:color w:val="000000" w:themeColor="text1"/>
              </w:rPr>
            </w:pPr>
            <w:r w:rsidRPr="003534D6">
              <w:rPr>
                <w:rFonts w:eastAsia="Calibri"/>
                <w:color w:val="000000" w:themeColor="text1"/>
              </w:rPr>
              <w:t>- Teacher asks Ss to take notes on their notebooks.</w:t>
            </w:r>
          </w:p>
        </w:tc>
        <w:tc>
          <w:tcPr>
            <w:tcW w:w="4691" w:type="dxa"/>
          </w:tcPr>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t>New words:</w:t>
            </w:r>
          </w:p>
          <w:p w:rsidR="00850943" w:rsidRPr="003534D6" w:rsidRDefault="00850943" w:rsidP="001D62A5">
            <w:pPr>
              <w:spacing w:line="288" w:lineRule="auto"/>
              <w:rPr>
                <w:rFonts w:eastAsia="Calibri"/>
                <w:i/>
                <w:color w:val="000000" w:themeColor="text1"/>
              </w:rPr>
            </w:pPr>
            <w:r w:rsidRPr="003534D6">
              <w:rPr>
                <w:rFonts w:eastAsia="Calibri"/>
                <w:i/>
                <w:color w:val="000000" w:themeColor="text1"/>
              </w:rPr>
              <w:t>1. mass tourism (n.phr)</w:t>
            </w:r>
          </w:p>
          <w:p w:rsidR="00850943" w:rsidRPr="003534D6" w:rsidRDefault="00850943" w:rsidP="001D62A5">
            <w:pPr>
              <w:spacing w:line="288" w:lineRule="auto"/>
              <w:rPr>
                <w:rFonts w:eastAsia="Calibri"/>
                <w:i/>
                <w:color w:val="000000" w:themeColor="text1"/>
              </w:rPr>
            </w:pPr>
            <w:r w:rsidRPr="003534D6">
              <w:rPr>
                <w:rFonts w:eastAsia="Calibri"/>
                <w:i/>
                <w:color w:val="000000" w:themeColor="text1"/>
              </w:rPr>
              <w:t>2. carbon footprint (n.phr)</w:t>
            </w:r>
          </w:p>
          <w:p w:rsidR="00850943" w:rsidRPr="003534D6" w:rsidRDefault="00850943" w:rsidP="001D62A5">
            <w:pPr>
              <w:spacing w:line="288" w:lineRule="auto"/>
              <w:rPr>
                <w:rFonts w:eastAsia="Calibri"/>
                <w:i/>
                <w:color w:val="000000" w:themeColor="text1"/>
              </w:rPr>
            </w:pPr>
            <w:r w:rsidRPr="003534D6">
              <w:rPr>
                <w:rFonts w:eastAsia="Calibri"/>
                <w:i/>
                <w:color w:val="000000" w:themeColor="text1"/>
              </w:rPr>
              <w:t>3. shelter (n)</w:t>
            </w:r>
          </w:p>
          <w:p w:rsidR="00850943" w:rsidRPr="003534D6" w:rsidRDefault="00850943" w:rsidP="001D62A5">
            <w:pPr>
              <w:spacing w:line="288" w:lineRule="auto"/>
              <w:rPr>
                <w:rFonts w:eastAsia="Calibri"/>
                <w:color w:val="000000" w:themeColor="text1"/>
              </w:rPr>
            </w:pPr>
            <w:r w:rsidRPr="003534D6">
              <w:rPr>
                <w:rFonts w:eastAsia="Calibri"/>
                <w:i/>
                <w:color w:val="000000" w:themeColor="text1"/>
              </w:rPr>
              <w:t>4. native (adj)</w:t>
            </w:r>
          </w:p>
        </w:tc>
      </w:tr>
      <w:tr w:rsidR="00850943" w:rsidRPr="003534D6" w:rsidTr="001D62A5">
        <w:tc>
          <w:tcPr>
            <w:tcW w:w="10207" w:type="dxa"/>
            <w:gridSpan w:val="2"/>
          </w:tcPr>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t xml:space="preserve">Task 1. Look at the table below. Which of the followings are ways to protect local biodiversity. Tick the correct boxes. Add more if you can. </w:t>
            </w:r>
            <w:r w:rsidRPr="003534D6">
              <w:rPr>
                <w:rFonts w:eastAsia="Calibri"/>
                <w:color w:val="000000" w:themeColor="text1"/>
              </w:rPr>
              <w:t>(4 mins)</w:t>
            </w:r>
          </w:p>
        </w:tc>
      </w:tr>
      <w:tr w:rsidR="00850943" w:rsidRPr="003534D6" w:rsidTr="001D62A5">
        <w:tc>
          <w:tcPr>
            <w:tcW w:w="5516" w:type="dxa"/>
          </w:tcPr>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Teacher reminds Ss of the reading text about U</w:t>
            </w:r>
            <w:r w:rsidRPr="003534D6">
              <w:rPr>
                <w:color w:val="000000" w:themeColor="text1"/>
                <w:lang w:val="vi-VN"/>
              </w:rPr>
              <w:t xml:space="preserve"> Minh Thuong National Park</w:t>
            </w:r>
            <w:r w:rsidRPr="003534D6">
              <w:rPr>
                <w:color w:val="000000" w:themeColor="text1"/>
              </w:rPr>
              <w:t xml:space="preserve">, and elicits what is it famous for, </w:t>
            </w:r>
            <w:r w:rsidRPr="003534D6">
              <w:rPr>
                <w:i/>
                <w:color w:val="000000" w:themeColor="text1"/>
              </w:rPr>
              <w:t>e.g.</w:t>
            </w:r>
            <w:r w:rsidRPr="003534D6">
              <w:rPr>
                <w:i/>
                <w:color w:val="000000" w:themeColor="text1"/>
                <w:lang w:val="vi-VN"/>
              </w:rPr>
              <w:t>,</w:t>
            </w:r>
            <w:r w:rsidRPr="003534D6">
              <w:rPr>
                <w:i/>
                <w:color w:val="000000" w:themeColor="text1"/>
              </w:rPr>
              <w:t xml:space="preserve"> rich and rare biodiversity, ecosystem conservation, many species of birds and mammals, and what we should do, e.g.</w:t>
            </w:r>
            <w:r w:rsidRPr="003534D6">
              <w:rPr>
                <w:i/>
                <w:color w:val="000000" w:themeColor="text1"/>
                <w:lang w:val="vi-VN"/>
              </w:rPr>
              <w:t>,</w:t>
            </w:r>
            <w:r w:rsidRPr="003534D6">
              <w:rPr>
                <w:i/>
                <w:color w:val="000000" w:themeColor="text1"/>
              </w:rPr>
              <w:t xml:space="preserve"> protect its biodiversity</w:t>
            </w:r>
            <w:r w:rsidRPr="003534D6">
              <w:rPr>
                <w:i/>
                <w:color w:val="000000" w:themeColor="text1"/>
                <w:lang w:val="vi-VN"/>
              </w:rPr>
              <w:t>.</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Teacher asks Ss to read the list</w:t>
            </w:r>
            <w:r w:rsidRPr="003534D6">
              <w:rPr>
                <w:color w:val="000000" w:themeColor="text1"/>
                <w:lang w:val="vi-VN"/>
              </w:rPr>
              <w:t xml:space="preserve"> </w:t>
            </w:r>
            <w:r w:rsidRPr="003534D6">
              <w:rPr>
                <w:color w:val="000000" w:themeColor="text1"/>
              </w:rPr>
              <w:t>in the table and decide</w:t>
            </w:r>
            <w:r w:rsidRPr="003534D6">
              <w:rPr>
                <w:color w:val="000000" w:themeColor="text1"/>
                <w:lang w:val="vi-VN"/>
              </w:rPr>
              <w:t xml:space="preserve"> </w:t>
            </w:r>
            <w:r w:rsidRPr="003534D6">
              <w:rPr>
                <w:color w:val="000000" w:themeColor="text1"/>
              </w:rPr>
              <w:t>which of the actions can help protect biodiversity</w:t>
            </w:r>
            <w:r w:rsidRPr="003534D6">
              <w:rPr>
                <w:color w:val="000000" w:themeColor="text1"/>
                <w:lang w:val="vi-VN"/>
              </w:rPr>
              <w:t xml:space="preserve">. </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Teacher checks answer as a class.</w:t>
            </w:r>
          </w:p>
          <w:p w:rsidR="00850943" w:rsidRPr="003534D6" w:rsidRDefault="00850943" w:rsidP="001D62A5">
            <w:pPr>
              <w:tabs>
                <w:tab w:val="left" w:pos="567"/>
              </w:tabs>
              <w:spacing w:before="120" w:line="360" w:lineRule="auto"/>
              <w:jc w:val="both"/>
              <w:rPr>
                <w:i/>
                <w:color w:val="000000" w:themeColor="text1"/>
              </w:rPr>
            </w:pPr>
            <w:r w:rsidRPr="003534D6">
              <w:rPr>
                <w:color w:val="000000" w:themeColor="text1"/>
              </w:rPr>
              <w:t>- Teacher lets Ss brainstorm</w:t>
            </w:r>
            <w:r w:rsidRPr="003534D6">
              <w:rPr>
                <w:color w:val="000000" w:themeColor="text1"/>
                <w:lang w:val="vi-VN"/>
              </w:rPr>
              <w:t xml:space="preserve"> </w:t>
            </w:r>
            <w:r w:rsidRPr="003534D6">
              <w:rPr>
                <w:color w:val="000000" w:themeColor="text1"/>
              </w:rPr>
              <w:t xml:space="preserve">two </w:t>
            </w:r>
            <w:r w:rsidRPr="003534D6">
              <w:rPr>
                <w:color w:val="000000" w:themeColor="text1"/>
                <w:lang w:val="vi-VN"/>
              </w:rPr>
              <w:t>more ideas</w:t>
            </w:r>
            <w:r w:rsidRPr="003534D6">
              <w:rPr>
                <w:color w:val="000000" w:themeColor="text1"/>
              </w:rPr>
              <w:t xml:space="preserve">, </w:t>
            </w:r>
            <w:r w:rsidRPr="003534D6">
              <w:rPr>
                <w:i/>
                <w:color w:val="000000" w:themeColor="text1"/>
              </w:rPr>
              <w:t>e.g.</w:t>
            </w:r>
            <w:r w:rsidRPr="003534D6">
              <w:rPr>
                <w:i/>
                <w:color w:val="000000" w:themeColor="text1"/>
                <w:lang w:val="vi-VN"/>
              </w:rPr>
              <w:t>,</w:t>
            </w:r>
            <w:r w:rsidRPr="003534D6">
              <w:rPr>
                <w:i/>
                <w:color w:val="000000" w:themeColor="text1"/>
              </w:rPr>
              <w:t xml:space="preserve"> protect local habitats by following walking paths or hiking trails when outdoors, reduce the amount of water your use, educate people about the importance of biodiversity.</w:t>
            </w:r>
          </w:p>
        </w:tc>
        <w:tc>
          <w:tcPr>
            <w:tcW w:w="4691" w:type="dxa"/>
          </w:tcPr>
          <w:p w:rsidR="00850943" w:rsidRPr="003534D6" w:rsidRDefault="00850943" w:rsidP="001D62A5">
            <w:pPr>
              <w:spacing w:line="288" w:lineRule="auto"/>
              <w:rPr>
                <w:rFonts w:eastAsia="Calibri"/>
                <w:b/>
                <w:color w:val="000000" w:themeColor="text1"/>
              </w:rPr>
            </w:pPr>
          </w:p>
          <w:p w:rsidR="00850943" w:rsidRPr="003534D6" w:rsidRDefault="00850943" w:rsidP="001D62A5">
            <w:pPr>
              <w:spacing w:line="288" w:lineRule="auto"/>
              <w:rPr>
                <w:rFonts w:eastAsia="Calibri"/>
                <w:b/>
                <w:color w:val="000000" w:themeColor="text1"/>
              </w:rPr>
            </w:pPr>
          </w:p>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t xml:space="preserve"> Answer key:</w:t>
            </w:r>
          </w:p>
          <w:p w:rsidR="00850943" w:rsidRPr="003534D6" w:rsidRDefault="00850943" w:rsidP="001D62A5">
            <w:pPr>
              <w:spacing w:line="360" w:lineRule="auto"/>
              <w:jc w:val="both"/>
              <w:outlineLvl w:val="0"/>
              <w:rPr>
                <w:b/>
                <w:bCs/>
                <w:color w:val="000000" w:themeColor="text1"/>
                <w:lang w:val="vi-VN"/>
              </w:rPr>
            </w:pPr>
            <w:r w:rsidRPr="003534D6">
              <w:rPr>
                <w:b/>
                <w:bCs/>
                <w:color w:val="000000" w:themeColor="text1"/>
                <w:lang w:val="vi-VN"/>
              </w:rPr>
              <w:t xml:space="preserve"> </w:t>
            </w:r>
            <w:r w:rsidRPr="003534D6">
              <w:rPr>
                <w:color w:val="000000" w:themeColor="text1"/>
              </w:rPr>
              <w:t>1, 2, 4</w:t>
            </w:r>
          </w:p>
          <w:p w:rsidR="00850943" w:rsidRPr="003534D6" w:rsidRDefault="00850943" w:rsidP="001D62A5">
            <w:pPr>
              <w:spacing w:line="288" w:lineRule="auto"/>
              <w:rPr>
                <w:color w:val="000000" w:themeColor="text1"/>
              </w:rPr>
            </w:pPr>
            <w:r w:rsidRPr="003534D6">
              <w:rPr>
                <w:color w:val="000000" w:themeColor="text1"/>
              </w:rPr>
              <w:t xml:space="preserve"> </w:t>
            </w:r>
          </w:p>
          <w:p w:rsidR="00850943" w:rsidRPr="003534D6" w:rsidRDefault="00850943" w:rsidP="001D62A5">
            <w:pPr>
              <w:spacing w:line="288" w:lineRule="auto"/>
              <w:rPr>
                <w:rFonts w:eastAsia="Calibri"/>
                <w:b/>
                <w:color w:val="000000" w:themeColor="text1"/>
              </w:rPr>
            </w:pPr>
          </w:p>
        </w:tc>
      </w:tr>
      <w:tr w:rsidR="00850943" w:rsidRPr="003534D6" w:rsidTr="001D62A5">
        <w:tc>
          <w:tcPr>
            <w:tcW w:w="10207" w:type="dxa"/>
            <w:gridSpan w:val="2"/>
          </w:tcPr>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lastRenderedPageBreak/>
              <w:t xml:space="preserve">Task 2. Work in pairs. Choose a way to protect local biodiversity from the list in Task 1, and tell your partner about it.  </w:t>
            </w:r>
            <w:r w:rsidRPr="003534D6">
              <w:rPr>
                <w:rFonts w:eastAsia="Calibri"/>
                <w:color w:val="000000" w:themeColor="text1"/>
              </w:rPr>
              <w:t>(5 mins)</w:t>
            </w:r>
          </w:p>
        </w:tc>
      </w:tr>
      <w:tr w:rsidR="00850943" w:rsidRPr="003534D6" w:rsidTr="001D62A5">
        <w:tc>
          <w:tcPr>
            <w:tcW w:w="5516" w:type="dxa"/>
          </w:tcPr>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Teacher tells Ss to refer back to the three</w:t>
            </w:r>
            <w:r w:rsidRPr="003534D6">
              <w:rPr>
                <w:color w:val="000000" w:themeColor="text1"/>
                <w:lang w:val="vi-VN"/>
              </w:rPr>
              <w:t xml:space="preserve"> ways of protecting the local diversity</w:t>
            </w:r>
            <w:r w:rsidRPr="003534D6">
              <w:rPr>
                <w:color w:val="000000" w:themeColor="text1"/>
              </w:rPr>
              <w:t xml:space="preserve"> in </w:t>
            </w:r>
            <w:r w:rsidRPr="003534D6">
              <w:rPr>
                <w:b/>
                <w:color w:val="000000" w:themeColor="text1"/>
              </w:rPr>
              <w:t>1</w:t>
            </w:r>
            <w:r w:rsidRPr="003534D6">
              <w:rPr>
                <w:color w:val="000000" w:themeColor="text1"/>
                <w:lang w:val="vi-VN"/>
              </w:rPr>
              <w:t xml:space="preserve"> and think of ideas to answer the three questions.</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Teacher a</w:t>
            </w:r>
            <w:r w:rsidRPr="003534D6">
              <w:rPr>
                <w:color w:val="000000" w:themeColor="text1"/>
                <w:lang w:val="vi-VN"/>
              </w:rPr>
              <w:t>sk</w:t>
            </w:r>
            <w:r w:rsidRPr="003534D6">
              <w:rPr>
                <w:color w:val="000000" w:themeColor="text1"/>
              </w:rPr>
              <w:t>s</w:t>
            </w:r>
            <w:r w:rsidRPr="003534D6">
              <w:rPr>
                <w:color w:val="000000" w:themeColor="text1"/>
                <w:lang w:val="vi-VN"/>
              </w:rPr>
              <w:t xml:space="preserve"> Ss to look at the example and note down the necessary phrases or expressions to use for their ideas</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xml:space="preserve">- Teacher asks Ss to look at the questions. Tell them that they are going to work in pairs to answer these questions. </w:t>
            </w:r>
          </w:p>
          <w:p w:rsidR="00850943" w:rsidRPr="003534D6" w:rsidRDefault="00850943" w:rsidP="001D62A5">
            <w:pPr>
              <w:tabs>
                <w:tab w:val="left" w:pos="567"/>
              </w:tabs>
              <w:spacing w:before="120" w:line="360" w:lineRule="auto"/>
              <w:jc w:val="both"/>
              <w:rPr>
                <w:i/>
                <w:color w:val="000000" w:themeColor="text1"/>
              </w:rPr>
            </w:pPr>
            <w:r w:rsidRPr="003534D6">
              <w:rPr>
                <w:color w:val="000000" w:themeColor="text1"/>
              </w:rPr>
              <w:t xml:space="preserve">- Before they start, quickly review the communication strategies for </w:t>
            </w:r>
            <w:r w:rsidRPr="003534D6">
              <w:rPr>
                <w:color w:val="000000" w:themeColor="text1"/>
                <w:lang w:val="vi-VN"/>
              </w:rPr>
              <w:t>giving their opinions and reasons in a coversation</w:t>
            </w:r>
            <w:r w:rsidRPr="003534D6">
              <w:rPr>
                <w:color w:val="000000" w:themeColor="text1"/>
              </w:rPr>
              <w:t xml:space="preserve"> by asking, </w:t>
            </w:r>
            <w:r w:rsidRPr="003534D6">
              <w:rPr>
                <w:i/>
                <w:color w:val="000000" w:themeColor="text1"/>
              </w:rPr>
              <w:t xml:space="preserve">e.g. How can we </w:t>
            </w:r>
            <w:r w:rsidRPr="003534D6">
              <w:rPr>
                <w:i/>
                <w:color w:val="000000" w:themeColor="text1"/>
                <w:lang w:val="vi-VN"/>
              </w:rPr>
              <w:t>give opinion and reasons in a conversation</w:t>
            </w:r>
            <w:r w:rsidRPr="003534D6">
              <w:rPr>
                <w:i/>
                <w:color w:val="000000" w:themeColor="text1"/>
              </w:rPr>
              <w:t xml:space="preserve">?  </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xml:space="preserve">- Teacher encourages Ss to use these strategies when they answer the questions in pairs.  </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Teacher walks around and provide help if necessary.</w:t>
            </w:r>
          </w:p>
          <w:p w:rsidR="00850943" w:rsidRPr="003534D6" w:rsidRDefault="00850943" w:rsidP="001D62A5">
            <w:pPr>
              <w:spacing w:after="160" w:line="259" w:lineRule="auto"/>
              <w:jc w:val="both"/>
              <w:rPr>
                <w:rFonts w:eastAsia="Calibri"/>
                <w:b/>
                <w:color w:val="000000" w:themeColor="text1"/>
              </w:rPr>
            </w:pPr>
          </w:p>
        </w:tc>
        <w:tc>
          <w:tcPr>
            <w:tcW w:w="4691" w:type="dxa"/>
          </w:tcPr>
          <w:p w:rsidR="00850943" w:rsidRPr="003534D6" w:rsidRDefault="00850943" w:rsidP="001D62A5">
            <w:pPr>
              <w:spacing w:line="288" w:lineRule="auto"/>
              <w:rPr>
                <w:rFonts w:eastAsia="Calibri"/>
                <w:b/>
                <w:i/>
                <w:color w:val="000000" w:themeColor="text1"/>
              </w:rPr>
            </w:pPr>
            <w:r w:rsidRPr="003534D6">
              <w:rPr>
                <w:rFonts w:eastAsia="Calibri"/>
                <w:b/>
                <w:i/>
                <w:color w:val="000000" w:themeColor="text1"/>
              </w:rPr>
              <w:t>Suggested answer:</w:t>
            </w:r>
          </w:p>
          <w:p w:rsidR="00850943" w:rsidRPr="003534D6" w:rsidRDefault="00850943" w:rsidP="001D62A5">
            <w:pPr>
              <w:spacing w:line="288" w:lineRule="auto"/>
              <w:rPr>
                <w:rFonts w:eastAsia="Calibri"/>
                <w:i/>
                <w:color w:val="000000" w:themeColor="text1"/>
              </w:rPr>
            </w:pPr>
            <w:r w:rsidRPr="003534D6">
              <w:rPr>
                <w:rFonts w:eastAsia="Calibri"/>
                <w:i/>
                <w:color w:val="000000" w:themeColor="text1"/>
              </w:rPr>
              <w:t>Plants play an important role in ecosystems. They provide food and shelter for many animal species. Each plant supports the ecosystem and biodiversity of the local area. We can help by researching the local flora, and planting more native plants.</w:t>
            </w:r>
          </w:p>
          <w:p w:rsidR="00850943" w:rsidRPr="003534D6" w:rsidRDefault="00850943" w:rsidP="001D62A5">
            <w:pPr>
              <w:spacing w:line="288" w:lineRule="auto"/>
              <w:rPr>
                <w:rFonts w:eastAsia="Calibri"/>
                <w:color w:val="000000" w:themeColor="text1"/>
              </w:rPr>
            </w:pPr>
          </w:p>
        </w:tc>
      </w:tr>
    </w:tbl>
    <w:p w:rsidR="00850943" w:rsidRPr="003534D6" w:rsidRDefault="00850943" w:rsidP="00850943">
      <w:pPr>
        <w:spacing w:line="288" w:lineRule="auto"/>
        <w:rPr>
          <w:b/>
          <w:color w:val="000000" w:themeColor="text1"/>
        </w:rPr>
      </w:pPr>
      <w:r w:rsidRPr="003534D6">
        <w:rPr>
          <w:b/>
          <w:color w:val="000000" w:themeColor="text1"/>
        </w:rPr>
        <w:t>e. Assessment</w:t>
      </w:r>
    </w:p>
    <w:p w:rsidR="00850943" w:rsidRPr="003534D6" w:rsidRDefault="00850943" w:rsidP="00850943">
      <w:pPr>
        <w:spacing w:line="288" w:lineRule="auto"/>
        <w:rPr>
          <w:rFonts w:eastAsia="Calibri"/>
          <w:color w:val="000000" w:themeColor="text1"/>
        </w:rPr>
      </w:pPr>
      <w:r w:rsidRPr="003534D6">
        <w:rPr>
          <w:rFonts w:eastAsia="Calibri"/>
          <w:color w:val="000000" w:themeColor="text1"/>
        </w:rPr>
        <w:t xml:space="preserve">- Teacher checks students’ pronunciation and gives feedback. </w:t>
      </w:r>
    </w:p>
    <w:p w:rsidR="00850943" w:rsidRPr="003534D6" w:rsidRDefault="00850943" w:rsidP="00850943">
      <w:pPr>
        <w:spacing w:line="288" w:lineRule="auto"/>
        <w:rPr>
          <w:rFonts w:eastAsia="Calibri"/>
          <w:color w:val="000000" w:themeColor="text1"/>
        </w:rPr>
      </w:pPr>
      <w:r w:rsidRPr="003534D6">
        <w:rPr>
          <w:rFonts w:eastAsia="Calibri"/>
          <w:color w:val="000000" w:themeColor="text1"/>
        </w:rPr>
        <w:t>- Teacher observes Ss’ writing of vocabulary on their notebooks.</w:t>
      </w:r>
    </w:p>
    <w:p w:rsidR="00850943" w:rsidRPr="003534D6" w:rsidRDefault="00850943" w:rsidP="00850943">
      <w:pPr>
        <w:spacing w:line="288" w:lineRule="auto"/>
        <w:rPr>
          <w:b/>
          <w:color w:val="000000" w:themeColor="text1"/>
        </w:rPr>
      </w:pPr>
    </w:p>
    <w:p w:rsidR="00850943" w:rsidRPr="003534D6" w:rsidRDefault="00850943" w:rsidP="00850943">
      <w:pPr>
        <w:spacing w:line="288" w:lineRule="auto"/>
        <w:rPr>
          <w:color w:val="000000" w:themeColor="text1"/>
        </w:rPr>
      </w:pPr>
      <w:r w:rsidRPr="003534D6">
        <w:rPr>
          <w:b/>
          <w:color w:val="000000" w:themeColor="text1"/>
        </w:rPr>
        <w:t xml:space="preserve">3. ACTIVITY 2: WHILE-SPEAKING </w:t>
      </w:r>
      <w:r w:rsidRPr="003534D6">
        <w:rPr>
          <w:color w:val="000000" w:themeColor="text1"/>
        </w:rPr>
        <w:t>(12 mins)</w:t>
      </w:r>
    </w:p>
    <w:p w:rsidR="00850943" w:rsidRPr="003534D6" w:rsidRDefault="00850943" w:rsidP="00850943">
      <w:pPr>
        <w:spacing w:line="288" w:lineRule="auto"/>
        <w:rPr>
          <w:b/>
          <w:color w:val="000000" w:themeColor="text1"/>
        </w:rPr>
      </w:pPr>
      <w:r w:rsidRPr="003534D6">
        <w:rPr>
          <w:b/>
          <w:color w:val="000000" w:themeColor="text1"/>
        </w:rPr>
        <w:t xml:space="preserve">a. Objectives: </w:t>
      </w:r>
    </w:p>
    <w:p w:rsidR="00850943" w:rsidRPr="003534D6" w:rsidRDefault="00850943" w:rsidP="00850943">
      <w:pPr>
        <w:spacing w:line="288" w:lineRule="auto"/>
        <w:rPr>
          <w:rFonts w:eastAsia="Calibri"/>
          <w:color w:val="000000" w:themeColor="text1"/>
        </w:rPr>
      </w:pPr>
      <w:r w:rsidRPr="003534D6">
        <w:rPr>
          <w:color w:val="000000" w:themeColor="text1"/>
        </w:rPr>
        <w:t xml:space="preserve">- To give Ss an opportunity to use the language and ideas from the unit to respond to real-life situations related to biodiversity protection. </w:t>
      </w:r>
    </w:p>
    <w:p w:rsidR="00850943" w:rsidRPr="003534D6" w:rsidRDefault="00850943" w:rsidP="00850943">
      <w:pPr>
        <w:spacing w:line="288" w:lineRule="auto"/>
        <w:rPr>
          <w:b/>
          <w:color w:val="000000" w:themeColor="text1"/>
        </w:rPr>
      </w:pPr>
      <w:r w:rsidRPr="003534D6">
        <w:rPr>
          <w:b/>
          <w:color w:val="000000" w:themeColor="text1"/>
        </w:rPr>
        <w:t>b. Content:</w:t>
      </w:r>
    </w:p>
    <w:p w:rsidR="00850943" w:rsidRPr="003534D6" w:rsidRDefault="00850943" w:rsidP="00850943">
      <w:pPr>
        <w:spacing w:line="288" w:lineRule="auto"/>
        <w:rPr>
          <w:rFonts w:eastAsia="Calibri"/>
          <w:color w:val="000000" w:themeColor="text1"/>
        </w:rPr>
      </w:pPr>
      <w:r w:rsidRPr="003534D6">
        <w:rPr>
          <w:noProof/>
          <w:color w:val="000000" w:themeColor="text1"/>
          <w:lang w:val="en-GB" w:eastAsia="ko-KR"/>
        </w:rPr>
        <w:t xml:space="preserve">- Task 3. Work in groups. Your class is on a field trip to a national park. Read the situations below and think of some possible responses. Provide reasons for each answer. </w:t>
      </w:r>
    </w:p>
    <w:p w:rsidR="00850943" w:rsidRPr="003534D6" w:rsidRDefault="00850943" w:rsidP="00850943">
      <w:pPr>
        <w:spacing w:line="288" w:lineRule="auto"/>
        <w:rPr>
          <w:noProof/>
          <w:color w:val="000000" w:themeColor="text1"/>
          <w:lang w:val="en-GB" w:eastAsia="ko-KR"/>
        </w:rPr>
      </w:pPr>
      <w:r w:rsidRPr="003534D6">
        <w:rPr>
          <w:noProof/>
          <w:color w:val="000000" w:themeColor="text1"/>
          <w:lang w:val="en-GB" w:eastAsia="ko-KR"/>
        </w:rPr>
        <w:t xml:space="preserve"> (p.114)</w:t>
      </w:r>
    </w:p>
    <w:p w:rsidR="00850943" w:rsidRPr="003534D6" w:rsidRDefault="00850943" w:rsidP="00850943">
      <w:pPr>
        <w:spacing w:line="288" w:lineRule="auto"/>
        <w:rPr>
          <w:b/>
          <w:color w:val="000000" w:themeColor="text1"/>
        </w:rPr>
      </w:pPr>
      <w:r w:rsidRPr="003534D6">
        <w:rPr>
          <w:b/>
          <w:color w:val="000000" w:themeColor="text1"/>
        </w:rPr>
        <w:t>c. Expected outcomes:</w:t>
      </w:r>
    </w:p>
    <w:p w:rsidR="00850943" w:rsidRPr="003534D6" w:rsidRDefault="00850943" w:rsidP="00850943">
      <w:pPr>
        <w:spacing w:line="288" w:lineRule="auto"/>
        <w:rPr>
          <w:color w:val="000000" w:themeColor="text1"/>
        </w:rPr>
      </w:pPr>
      <w:r w:rsidRPr="003534D6">
        <w:rPr>
          <w:color w:val="000000" w:themeColor="text1"/>
        </w:rPr>
        <w:t>- Students know how to response to real-life situations related to biodiversity protection.</w:t>
      </w:r>
    </w:p>
    <w:p w:rsidR="00850943" w:rsidRPr="003534D6" w:rsidRDefault="00850943" w:rsidP="00850943">
      <w:pPr>
        <w:spacing w:line="288" w:lineRule="auto"/>
        <w:rPr>
          <w:b/>
          <w:color w:val="000000" w:themeColor="text1"/>
        </w:rPr>
      </w:pPr>
      <w:r w:rsidRPr="003534D6">
        <w:rPr>
          <w:b/>
          <w:color w:val="000000" w:themeColor="text1"/>
        </w:rPr>
        <w:t>d. Organisation</w:t>
      </w:r>
      <w:r w:rsidRPr="003534D6">
        <w:rPr>
          <w:noProof/>
          <w:color w:val="000000" w:themeColor="text1"/>
        </w:rPr>
        <w:t xml:space="preserve"> </w:t>
      </w:r>
    </w:p>
    <w:p w:rsidR="00850943" w:rsidRPr="003534D6" w:rsidRDefault="00850943" w:rsidP="00850943">
      <w:pPr>
        <w:spacing w:line="288" w:lineRule="auto"/>
        <w:rPr>
          <w:b/>
          <w:color w:val="000000" w:themeColor="text1"/>
        </w:rPr>
      </w:pPr>
    </w:p>
    <w:tbl>
      <w:tblPr>
        <w:tblStyle w:val="TableGrid"/>
        <w:tblW w:w="10207" w:type="dxa"/>
        <w:tblInd w:w="-431" w:type="dxa"/>
        <w:tblLayout w:type="fixed"/>
        <w:tblLook w:val="04A0" w:firstRow="1" w:lastRow="0" w:firstColumn="1" w:lastColumn="0" w:noHBand="0" w:noVBand="1"/>
      </w:tblPr>
      <w:tblGrid>
        <w:gridCol w:w="6006"/>
        <w:gridCol w:w="4201"/>
      </w:tblGrid>
      <w:tr w:rsidR="00850943" w:rsidRPr="003534D6" w:rsidTr="001D62A5">
        <w:tc>
          <w:tcPr>
            <w:tcW w:w="6006"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lastRenderedPageBreak/>
              <w:t>TEACHER’S AND STUDENTS’ ACTIVITIES</w:t>
            </w:r>
          </w:p>
        </w:tc>
        <w:tc>
          <w:tcPr>
            <w:tcW w:w="4201"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t>CONTENTS</w:t>
            </w:r>
          </w:p>
        </w:tc>
      </w:tr>
      <w:tr w:rsidR="00850943" w:rsidRPr="003534D6" w:rsidTr="001D62A5">
        <w:tc>
          <w:tcPr>
            <w:tcW w:w="10207" w:type="dxa"/>
            <w:gridSpan w:val="2"/>
            <w:shd w:val="clear" w:color="auto" w:fill="auto"/>
          </w:tcPr>
          <w:p w:rsidR="00850943" w:rsidRPr="003534D6" w:rsidRDefault="00850943" w:rsidP="001D62A5">
            <w:pPr>
              <w:spacing w:line="288" w:lineRule="auto"/>
              <w:rPr>
                <w:color w:val="000000" w:themeColor="text1"/>
              </w:rPr>
            </w:pPr>
            <w:r w:rsidRPr="003534D6">
              <w:rPr>
                <w:b/>
                <w:color w:val="000000" w:themeColor="text1"/>
              </w:rPr>
              <w:t xml:space="preserve">Task 3. </w:t>
            </w:r>
            <w:r w:rsidRPr="003534D6">
              <w:rPr>
                <w:b/>
                <w:noProof/>
                <w:color w:val="000000" w:themeColor="text1"/>
                <w:lang w:val="en-GB" w:eastAsia="ko-KR"/>
              </w:rPr>
              <w:t>Work in groups. Your class is on a field trip to a national park. Read the situations below and think of some possible responses. Provide reasons for each answer.</w:t>
            </w:r>
            <w:r w:rsidRPr="003534D6">
              <w:rPr>
                <w:noProof/>
                <w:color w:val="000000" w:themeColor="text1"/>
                <w:lang w:val="en-GB" w:eastAsia="ko-KR"/>
              </w:rPr>
              <w:t xml:space="preserve"> </w:t>
            </w:r>
            <w:r w:rsidRPr="003534D6">
              <w:rPr>
                <w:color w:val="000000" w:themeColor="text1"/>
              </w:rPr>
              <w:t>(12 mins)</w:t>
            </w:r>
          </w:p>
        </w:tc>
      </w:tr>
      <w:tr w:rsidR="00850943" w:rsidRPr="003534D6" w:rsidTr="001D62A5">
        <w:tc>
          <w:tcPr>
            <w:tcW w:w="6006" w:type="dxa"/>
          </w:tcPr>
          <w:p w:rsidR="00850943" w:rsidRPr="003534D6" w:rsidRDefault="00850943" w:rsidP="001D62A5">
            <w:pPr>
              <w:spacing w:line="360" w:lineRule="auto"/>
              <w:rPr>
                <w:color w:val="000000" w:themeColor="text1"/>
                <w:lang w:val="vi-VN"/>
              </w:rPr>
            </w:pPr>
            <w:r w:rsidRPr="003534D6">
              <w:rPr>
                <w:color w:val="000000" w:themeColor="text1"/>
                <w:lang w:val="vi-VN"/>
              </w:rPr>
              <w:t xml:space="preserve">- Ask Ss to read the instruction and check their understanding. </w:t>
            </w:r>
          </w:p>
          <w:p w:rsidR="00850943" w:rsidRPr="003534D6" w:rsidRDefault="00850943" w:rsidP="001D62A5">
            <w:pPr>
              <w:spacing w:line="360" w:lineRule="auto"/>
              <w:rPr>
                <w:color w:val="000000" w:themeColor="text1"/>
                <w:lang w:val="vi-VN"/>
              </w:rPr>
            </w:pPr>
            <w:r w:rsidRPr="003534D6">
              <w:rPr>
                <w:color w:val="000000" w:themeColor="text1"/>
                <w:lang w:val="vi-VN"/>
              </w:rPr>
              <w:t xml:space="preserve">- </w:t>
            </w:r>
            <w:r w:rsidRPr="003534D6">
              <w:rPr>
                <w:color w:val="000000" w:themeColor="text1"/>
                <w:lang w:val="en-GB"/>
              </w:rPr>
              <w:t>Put Ss</w:t>
            </w:r>
            <w:r w:rsidRPr="003534D6">
              <w:rPr>
                <w:color w:val="000000" w:themeColor="text1"/>
                <w:lang w:val="vi-VN"/>
              </w:rPr>
              <w:t xml:space="preserve"> in </w:t>
            </w:r>
            <w:r w:rsidRPr="003534D6">
              <w:rPr>
                <w:color w:val="000000" w:themeColor="text1"/>
                <w:lang w:val="en-GB"/>
              </w:rPr>
              <w:t>groups and have them come up with responses to the other situations</w:t>
            </w:r>
            <w:r w:rsidRPr="003534D6">
              <w:rPr>
                <w:color w:val="000000" w:themeColor="text1"/>
                <w:lang w:val="vi-VN"/>
              </w:rPr>
              <w:t xml:space="preserve">. </w:t>
            </w:r>
            <w:r w:rsidRPr="003534D6">
              <w:rPr>
                <w:color w:val="000000" w:themeColor="text1"/>
                <w:lang w:val="en-GB"/>
              </w:rPr>
              <w:t>Encourage them to continue using the communication strategies for giving</w:t>
            </w:r>
            <w:r w:rsidRPr="003534D6">
              <w:rPr>
                <w:color w:val="000000" w:themeColor="text1"/>
                <w:lang w:val="vi-VN"/>
              </w:rPr>
              <w:t xml:space="preserve"> opinions and reasons.</w:t>
            </w:r>
          </w:p>
          <w:p w:rsidR="00850943" w:rsidRPr="003534D6" w:rsidRDefault="00850943" w:rsidP="001D62A5">
            <w:pPr>
              <w:spacing w:line="360" w:lineRule="auto"/>
              <w:rPr>
                <w:color w:val="000000" w:themeColor="text1"/>
              </w:rPr>
            </w:pPr>
            <w:r w:rsidRPr="003534D6">
              <w:rPr>
                <w:color w:val="000000" w:themeColor="text1"/>
                <w:lang w:val="vi-VN"/>
              </w:rPr>
              <w:t xml:space="preserve">- </w:t>
            </w:r>
            <w:r w:rsidRPr="003534D6">
              <w:rPr>
                <w:color w:val="000000" w:themeColor="text1"/>
              </w:rPr>
              <w:t>Have each group agree who will be the group note taker to take notes of their ideas. Ss can then use the notes to formulate the final response that everyone</w:t>
            </w:r>
            <w:r w:rsidRPr="003534D6">
              <w:rPr>
                <w:color w:val="000000" w:themeColor="text1"/>
                <w:lang w:val="vi-VN"/>
              </w:rPr>
              <w:t xml:space="preserve"> </w:t>
            </w:r>
            <w:r w:rsidRPr="003534D6">
              <w:rPr>
                <w:color w:val="000000" w:themeColor="text1"/>
              </w:rPr>
              <w:t xml:space="preserve">most people in the group agree on. </w:t>
            </w:r>
          </w:p>
          <w:p w:rsidR="00850943" w:rsidRPr="003534D6" w:rsidRDefault="00850943" w:rsidP="001D62A5">
            <w:pPr>
              <w:spacing w:line="360" w:lineRule="auto"/>
              <w:rPr>
                <w:color w:val="000000" w:themeColor="text1"/>
              </w:rPr>
            </w:pPr>
            <w:r w:rsidRPr="003534D6">
              <w:rPr>
                <w:color w:val="000000" w:themeColor="text1"/>
                <w:lang w:val="vi-VN"/>
              </w:rPr>
              <w:t xml:space="preserve">- </w:t>
            </w:r>
            <w:r w:rsidRPr="003534D6">
              <w:rPr>
                <w:color w:val="000000" w:themeColor="text1"/>
              </w:rPr>
              <w:t xml:space="preserve">Set a time limit for this activity.  </w:t>
            </w:r>
            <w:r w:rsidRPr="003534D6">
              <w:rPr>
                <w:color w:val="000000" w:themeColor="text1"/>
                <w:lang w:val="vi-VN"/>
              </w:rPr>
              <w:br/>
              <w:t xml:space="preserve">- </w:t>
            </w:r>
            <w:r w:rsidRPr="003534D6">
              <w:rPr>
                <w:color w:val="000000" w:themeColor="text1"/>
              </w:rPr>
              <w:t>Walk round the class and offer help if necessary.</w:t>
            </w:r>
          </w:p>
          <w:p w:rsidR="00850943" w:rsidRPr="003534D6" w:rsidRDefault="00850943" w:rsidP="001D62A5">
            <w:pPr>
              <w:spacing w:after="160" w:line="259" w:lineRule="auto"/>
              <w:jc w:val="both"/>
              <w:rPr>
                <w:color w:val="000000" w:themeColor="text1"/>
              </w:rPr>
            </w:pPr>
          </w:p>
          <w:p w:rsidR="00850943" w:rsidRPr="003534D6" w:rsidRDefault="00850943" w:rsidP="001D62A5">
            <w:pPr>
              <w:spacing w:beforeLines="60" w:before="144" w:afterLines="40" w:after="96" w:line="264" w:lineRule="auto"/>
              <w:jc w:val="both"/>
              <w:rPr>
                <w:color w:val="000000" w:themeColor="text1"/>
              </w:rPr>
            </w:pPr>
          </w:p>
          <w:p w:rsidR="00850943" w:rsidRPr="003534D6" w:rsidRDefault="00850943" w:rsidP="001D62A5">
            <w:pPr>
              <w:spacing w:line="288" w:lineRule="auto"/>
              <w:rPr>
                <w:b/>
                <w:color w:val="000000" w:themeColor="text1"/>
              </w:rPr>
            </w:pPr>
          </w:p>
        </w:tc>
        <w:tc>
          <w:tcPr>
            <w:tcW w:w="4201" w:type="dxa"/>
          </w:tcPr>
          <w:p w:rsidR="00850943" w:rsidRPr="003534D6" w:rsidRDefault="00850943" w:rsidP="001D62A5">
            <w:pPr>
              <w:spacing w:line="288" w:lineRule="auto"/>
              <w:rPr>
                <w:b/>
                <w:color w:val="000000" w:themeColor="text1"/>
              </w:rPr>
            </w:pPr>
          </w:p>
          <w:p w:rsidR="00850943" w:rsidRPr="003534D6" w:rsidRDefault="00850943" w:rsidP="001D62A5">
            <w:pPr>
              <w:spacing w:line="288" w:lineRule="auto"/>
              <w:rPr>
                <w:b/>
                <w:color w:val="000000" w:themeColor="text1"/>
              </w:rPr>
            </w:pPr>
            <w:r w:rsidRPr="003534D6">
              <w:rPr>
                <w:b/>
                <w:color w:val="000000" w:themeColor="text1"/>
              </w:rPr>
              <w:t>Suggested answers:</w:t>
            </w:r>
          </w:p>
          <w:p w:rsidR="00850943" w:rsidRPr="003534D6" w:rsidRDefault="00850943" w:rsidP="001D62A5">
            <w:pPr>
              <w:spacing w:line="288" w:lineRule="auto"/>
              <w:rPr>
                <w:i/>
                <w:color w:val="000000" w:themeColor="text1"/>
              </w:rPr>
            </w:pPr>
            <w:r w:rsidRPr="003534D6">
              <w:rPr>
                <w:i/>
                <w:color w:val="000000" w:themeColor="text1"/>
              </w:rPr>
              <w:t>2. You shouldn’t feed the animals with these snacks because the animals in the national parks have to follow a strict time table. What to eat and when to eat are decided by the zoo keepers so that the animals will be kept in the best health conditions. Our snacks may not be good for their health.</w:t>
            </w:r>
          </w:p>
          <w:p w:rsidR="00850943" w:rsidRPr="003534D6" w:rsidRDefault="00850943" w:rsidP="001D62A5">
            <w:pPr>
              <w:spacing w:line="288" w:lineRule="auto"/>
              <w:rPr>
                <w:i/>
                <w:color w:val="000000" w:themeColor="text1"/>
              </w:rPr>
            </w:pPr>
            <w:r w:rsidRPr="003534D6">
              <w:rPr>
                <w:i/>
                <w:color w:val="000000" w:themeColor="text1"/>
              </w:rPr>
              <w:t>3. Throwing rubbish into the water or on the grass is not good for the environment because it will badly affect the scenery in the national park. Moreover, it can pollute the environment there.</w:t>
            </w:r>
          </w:p>
          <w:p w:rsidR="00850943" w:rsidRPr="003534D6" w:rsidRDefault="00850943" w:rsidP="001D62A5">
            <w:pPr>
              <w:spacing w:line="288" w:lineRule="auto"/>
              <w:rPr>
                <w:i/>
                <w:color w:val="000000" w:themeColor="text1"/>
              </w:rPr>
            </w:pPr>
            <w:r w:rsidRPr="003534D6">
              <w:rPr>
                <w:i/>
                <w:color w:val="000000" w:themeColor="text1"/>
              </w:rPr>
              <w:t>4. You shouldn’t build a fire in the park because it can easily create a forest fire. If the trees are burnt, the wild species in the forest are damaged. In addition, a large amount of carbon dioxide will be released, which are harmful to people living near that area.</w:t>
            </w:r>
          </w:p>
          <w:p w:rsidR="00850943" w:rsidRPr="003534D6" w:rsidRDefault="00850943" w:rsidP="001D62A5">
            <w:pPr>
              <w:spacing w:line="288" w:lineRule="auto"/>
              <w:rPr>
                <w:b/>
                <w:color w:val="000000" w:themeColor="text1"/>
              </w:rPr>
            </w:pPr>
          </w:p>
          <w:p w:rsidR="00850943" w:rsidRPr="003534D6" w:rsidRDefault="00850943" w:rsidP="001D62A5">
            <w:pPr>
              <w:spacing w:line="288" w:lineRule="auto"/>
              <w:rPr>
                <w:b/>
                <w:color w:val="000000" w:themeColor="text1"/>
              </w:rPr>
            </w:pPr>
          </w:p>
        </w:tc>
      </w:tr>
    </w:tbl>
    <w:p w:rsidR="00850943" w:rsidRPr="003534D6" w:rsidRDefault="00850943" w:rsidP="00850943">
      <w:pPr>
        <w:spacing w:line="288" w:lineRule="auto"/>
        <w:rPr>
          <w:b/>
          <w:color w:val="000000" w:themeColor="text1"/>
        </w:rPr>
      </w:pPr>
    </w:p>
    <w:p w:rsidR="00850943" w:rsidRPr="003534D6" w:rsidRDefault="00850943" w:rsidP="00850943">
      <w:pPr>
        <w:spacing w:line="288" w:lineRule="auto"/>
        <w:rPr>
          <w:b/>
          <w:color w:val="000000" w:themeColor="text1"/>
        </w:rPr>
      </w:pPr>
      <w:r w:rsidRPr="003534D6">
        <w:rPr>
          <w:b/>
          <w:color w:val="000000" w:themeColor="text1"/>
        </w:rPr>
        <w:t>e. Assessment</w:t>
      </w:r>
    </w:p>
    <w:p w:rsidR="00850943" w:rsidRPr="003534D6" w:rsidRDefault="00850943" w:rsidP="00850943">
      <w:pPr>
        <w:spacing w:line="288" w:lineRule="auto"/>
        <w:rPr>
          <w:color w:val="000000" w:themeColor="text1"/>
        </w:rPr>
      </w:pPr>
      <w:r w:rsidRPr="003534D6">
        <w:rPr>
          <w:color w:val="000000" w:themeColor="text1"/>
        </w:rPr>
        <w:t>- Teacher observation on Ss’ performance.</w:t>
      </w:r>
    </w:p>
    <w:p w:rsidR="00850943" w:rsidRPr="003534D6" w:rsidRDefault="00850943" w:rsidP="00850943">
      <w:pPr>
        <w:spacing w:line="288" w:lineRule="auto"/>
        <w:rPr>
          <w:color w:val="000000" w:themeColor="text1"/>
        </w:rPr>
      </w:pPr>
      <w:r w:rsidRPr="003534D6">
        <w:rPr>
          <w:color w:val="000000" w:themeColor="text1"/>
        </w:rPr>
        <w:t>- Teacher’s feedback and peers’ feedback.</w:t>
      </w:r>
    </w:p>
    <w:p w:rsidR="00850943" w:rsidRPr="003534D6" w:rsidRDefault="00850943" w:rsidP="00850943">
      <w:pPr>
        <w:spacing w:line="288" w:lineRule="auto"/>
        <w:rPr>
          <w:b/>
          <w:color w:val="000000" w:themeColor="text1"/>
        </w:rPr>
      </w:pPr>
    </w:p>
    <w:p w:rsidR="00850943" w:rsidRPr="003534D6" w:rsidRDefault="00850943" w:rsidP="00850943">
      <w:pPr>
        <w:spacing w:line="288" w:lineRule="auto"/>
        <w:rPr>
          <w:color w:val="000000" w:themeColor="text1"/>
        </w:rPr>
      </w:pPr>
      <w:r w:rsidRPr="003534D6">
        <w:rPr>
          <w:b/>
          <w:color w:val="000000" w:themeColor="text1"/>
        </w:rPr>
        <w:t xml:space="preserve">4. ACTIVITY 3: POST-SPEAKING </w:t>
      </w:r>
      <w:r w:rsidRPr="003534D6">
        <w:rPr>
          <w:color w:val="000000" w:themeColor="text1"/>
        </w:rPr>
        <w:t>(12 mins)</w:t>
      </w:r>
    </w:p>
    <w:p w:rsidR="00850943" w:rsidRPr="003534D6" w:rsidRDefault="00850943" w:rsidP="00850943">
      <w:pPr>
        <w:spacing w:line="288" w:lineRule="auto"/>
        <w:rPr>
          <w:b/>
          <w:color w:val="000000" w:themeColor="text1"/>
        </w:rPr>
      </w:pPr>
      <w:r w:rsidRPr="003534D6">
        <w:rPr>
          <w:b/>
          <w:color w:val="000000" w:themeColor="text1"/>
        </w:rPr>
        <w:t xml:space="preserve">a. Objectives: </w:t>
      </w:r>
    </w:p>
    <w:p w:rsidR="00850943" w:rsidRPr="003534D6" w:rsidRDefault="00850943" w:rsidP="00850943">
      <w:pPr>
        <w:rPr>
          <w:color w:val="000000" w:themeColor="text1"/>
        </w:rPr>
      </w:pPr>
      <w:r w:rsidRPr="003534D6">
        <w:rPr>
          <w:color w:val="000000" w:themeColor="text1"/>
        </w:rPr>
        <w:t xml:space="preserve">- To give Ss an opportunity to </w:t>
      </w:r>
      <w:r w:rsidRPr="003534D6">
        <w:rPr>
          <w:bCs/>
          <w:iCs/>
          <w:color w:val="000000" w:themeColor="text1"/>
        </w:rPr>
        <w:t>summarise and present a group discussion to the class;</w:t>
      </w:r>
    </w:p>
    <w:p w:rsidR="00850943" w:rsidRPr="003534D6" w:rsidRDefault="00850943" w:rsidP="00850943">
      <w:pPr>
        <w:pBdr>
          <w:top w:val="nil"/>
          <w:left w:val="nil"/>
          <w:bottom w:val="nil"/>
          <w:right w:val="nil"/>
          <w:between w:val="nil"/>
        </w:pBdr>
        <w:rPr>
          <w:rFonts w:eastAsia="Calibri"/>
          <w:color w:val="000000" w:themeColor="text1"/>
        </w:rPr>
      </w:pPr>
      <w:r w:rsidRPr="003534D6">
        <w:rPr>
          <w:color w:val="000000" w:themeColor="text1"/>
        </w:rPr>
        <w:t>- To help some students enhance presentation skills;</w:t>
      </w:r>
    </w:p>
    <w:p w:rsidR="00850943" w:rsidRPr="003534D6" w:rsidRDefault="00850943" w:rsidP="00850943">
      <w:pPr>
        <w:widowControl w:val="0"/>
        <w:pBdr>
          <w:top w:val="nil"/>
          <w:left w:val="nil"/>
          <w:bottom w:val="nil"/>
          <w:right w:val="nil"/>
          <w:between w:val="nil"/>
        </w:pBdr>
        <w:rPr>
          <w:rFonts w:eastAsia="Calibri"/>
          <w:color w:val="000000" w:themeColor="text1"/>
        </w:rPr>
      </w:pPr>
      <w:r w:rsidRPr="003534D6">
        <w:rPr>
          <w:color w:val="000000" w:themeColor="text1"/>
        </w:rPr>
        <w:t>- To practise team working;</w:t>
      </w:r>
    </w:p>
    <w:p w:rsidR="00850943" w:rsidRPr="003534D6" w:rsidRDefault="00850943" w:rsidP="00850943">
      <w:pPr>
        <w:spacing w:line="288" w:lineRule="auto"/>
        <w:rPr>
          <w:b/>
          <w:color w:val="000000" w:themeColor="text1"/>
        </w:rPr>
      </w:pPr>
      <w:r w:rsidRPr="003534D6">
        <w:rPr>
          <w:color w:val="000000" w:themeColor="text1"/>
        </w:rPr>
        <w:t>- To give students authentic practice in using target language</w:t>
      </w:r>
      <w:r w:rsidRPr="003534D6">
        <w:rPr>
          <w:b/>
          <w:color w:val="000000" w:themeColor="text1"/>
        </w:rPr>
        <w:t>.</w:t>
      </w:r>
    </w:p>
    <w:p w:rsidR="00850943" w:rsidRPr="003534D6" w:rsidRDefault="00850943" w:rsidP="00850943">
      <w:pPr>
        <w:spacing w:line="288" w:lineRule="auto"/>
        <w:rPr>
          <w:b/>
          <w:color w:val="000000" w:themeColor="text1"/>
        </w:rPr>
      </w:pPr>
      <w:r w:rsidRPr="003534D6">
        <w:rPr>
          <w:b/>
          <w:color w:val="000000" w:themeColor="text1"/>
        </w:rPr>
        <w:t>b. Content:</w:t>
      </w:r>
    </w:p>
    <w:p w:rsidR="00850943" w:rsidRPr="003534D6" w:rsidRDefault="00850943" w:rsidP="00850943">
      <w:pPr>
        <w:spacing w:line="288" w:lineRule="auto"/>
        <w:rPr>
          <w:noProof/>
          <w:color w:val="000000" w:themeColor="text1"/>
          <w:lang w:val="en-GB" w:eastAsia="ko-KR"/>
        </w:rPr>
      </w:pPr>
      <w:r w:rsidRPr="003534D6">
        <w:rPr>
          <w:noProof/>
          <w:color w:val="000000" w:themeColor="text1"/>
          <w:lang w:val="en-GB" w:eastAsia="ko-KR"/>
        </w:rPr>
        <w:t>- Task 4. Report your answer to the whole class. Vote for the best answer. (p114)</w:t>
      </w:r>
    </w:p>
    <w:p w:rsidR="00850943" w:rsidRPr="003534D6" w:rsidRDefault="00850943" w:rsidP="00850943">
      <w:pPr>
        <w:spacing w:line="288" w:lineRule="auto"/>
        <w:rPr>
          <w:b/>
          <w:color w:val="000000" w:themeColor="text1"/>
        </w:rPr>
      </w:pPr>
      <w:r w:rsidRPr="003534D6">
        <w:rPr>
          <w:b/>
          <w:color w:val="000000" w:themeColor="text1"/>
        </w:rPr>
        <w:t>c. Expected outcomes:</w:t>
      </w:r>
    </w:p>
    <w:p w:rsidR="00850943" w:rsidRPr="003534D6" w:rsidRDefault="00850943" w:rsidP="00850943">
      <w:pPr>
        <w:spacing w:line="288" w:lineRule="auto"/>
        <w:rPr>
          <w:color w:val="000000" w:themeColor="text1"/>
        </w:rPr>
      </w:pPr>
      <w:r w:rsidRPr="003534D6">
        <w:rPr>
          <w:color w:val="000000" w:themeColor="text1"/>
        </w:rPr>
        <w:lastRenderedPageBreak/>
        <w:t>- Students can use the language and ideas from the unit to present about the protection of local biodiversity.</w:t>
      </w:r>
    </w:p>
    <w:p w:rsidR="00850943" w:rsidRPr="003534D6" w:rsidRDefault="00850943" w:rsidP="00850943">
      <w:pPr>
        <w:spacing w:line="288" w:lineRule="auto"/>
        <w:rPr>
          <w:b/>
          <w:color w:val="000000" w:themeColor="text1"/>
        </w:rPr>
      </w:pPr>
      <w:r w:rsidRPr="003534D6">
        <w:rPr>
          <w:b/>
          <w:color w:val="000000" w:themeColor="text1"/>
        </w:rPr>
        <w:t>d. Organisation</w:t>
      </w:r>
    </w:p>
    <w:p w:rsidR="00850943" w:rsidRPr="003534D6" w:rsidRDefault="00850943" w:rsidP="00850943">
      <w:pPr>
        <w:spacing w:line="288" w:lineRule="auto"/>
        <w:rPr>
          <w:b/>
          <w:color w:val="000000" w:themeColor="text1"/>
        </w:rPr>
      </w:pPr>
    </w:p>
    <w:tbl>
      <w:tblPr>
        <w:tblStyle w:val="TableGrid"/>
        <w:tblW w:w="10207" w:type="dxa"/>
        <w:tblInd w:w="-431" w:type="dxa"/>
        <w:tblLook w:val="04A0" w:firstRow="1" w:lastRow="0" w:firstColumn="1" w:lastColumn="0" w:noHBand="0" w:noVBand="1"/>
      </w:tblPr>
      <w:tblGrid>
        <w:gridCol w:w="6096"/>
        <w:gridCol w:w="4111"/>
      </w:tblGrid>
      <w:tr w:rsidR="00850943" w:rsidRPr="003534D6" w:rsidTr="001D62A5">
        <w:tc>
          <w:tcPr>
            <w:tcW w:w="6096"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t>TEACHER’S AND STUDENTS’ ACTIVITIES</w:t>
            </w:r>
          </w:p>
        </w:tc>
        <w:tc>
          <w:tcPr>
            <w:tcW w:w="4111" w:type="dxa"/>
            <w:shd w:val="clear" w:color="auto" w:fill="D9E2F3" w:themeFill="accent5" w:themeFillTint="33"/>
          </w:tcPr>
          <w:p w:rsidR="00850943" w:rsidRPr="003534D6" w:rsidRDefault="00850943" w:rsidP="001D62A5">
            <w:pPr>
              <w:spacing w:line="288" w:lineRule="auto"/>
              <w:jc w:val="center"/>
              <w:rPr>
                <w:b/>
                <w:color w:val="000000" w:themeColor="text1"/>
              </w:rPr>
            </w:pPr>
            <w:r w:rsidRPr="003534D6">
              <w:rPr>
                <w:b/>
                <w:color w:val="000000" w:themeColor="text1"/>
              </w:rPr>
              <w:t>CONTENTS</w:t>
            </w:r>
          </w:p>
        </w:tc>
      </w:tr>
      <w:tr w:rsidR="00850943" w:rsidRPr="003534D6" w:rsidTr="001D62A5">
        <w:tc>
          <w:tcPr>
            <w:tcW w:w="10207" w:type="dxa"/>
            <w:gridSpan w:val="2"/>
            <w:shd w:val="clear" w:color="auto" w:fill="auto"/>
          </w:tcPr>
          <w:p w:rsidR="00850943" w:rsidRPr="003534D6" w:rsidRDefault="00850943" w:rsidP="001D62A5">
            <w:pPr>
              <w:spacing w:line="288" w:lineRule="auto"/>
              <w:rPr>
                <w:b/>
                <w:color w:val="000000" w:themeColor="text1"/>
              </w:rPr>
            </w:pPr>
            <w:r w:rsidRPr="003534D6">
              <w:rPr>
                <w:b/>
                <w:noProof/>
                <w:color w:val="000000" w:themeColor="text1"/>
                <w:lang w:val="en-GB" w:eastAsia="ko-KR"/>
              </w:rPr>
              <w:t>Task 4. Report your answer to the whole class. Vote for the best answer.</w:t>
            </w:r>
          </w:p>
        </w:tc>
      </w:tr>
      <w:tr w:rsidR="00850943" w:rsidRPr="003534D6" w:rsidTr="001D62A5">
        <w:tc>
          <w:tcPr>
            <w:tcW w:w="6096" w:type="dxa"/>
          </w:tcPr>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xml:space="preserve">- Teacher has some Ss or groups share their answers to each situation in front of the class. </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Teacher praises for good effort, well-structured responses and fluent delivery.</w:t>
            </w:r>
          </w:p>
          <w:p w:rsidR="00850943" w:rsidRPr="003534D6" w:rsidRDefault="00850943" w:rsidP="001D62A5">
            <w:pPr>
              <w:tabs>
                <w:tab w:val="left" w:pos="567"/>
              </w:tabs>
              <w:spacing w:before="120" w:line="360" w:lineRule="auto"/>
              <w:jc w:val="both"/>
              <w:rPr>
                <w:color w:val="000000" w:themeColor="text1"/>
              </w:rPr>
            </w:pPr>
            <w:r w:rsidRPr="003534D6">
              <w:rPr>
                <w:color w:val="000000" w:themeColor="text1"/>
              </w:rPr>
              <w:t xml:space="preserve">- After all groups present their responses to a situation, ask the class to vote for the best answer. Count the votes for each group and announce the best response for each situation. </w:t>
            </w:r>
          </w:p>
          <w:p w:rsidR="00850943" w:rsidRPr="003534D6" w:rsidRDefault="00850943" w:rsidP="001D62A5">
            <w:pPr>
              <w:tabs>
                <w:tab w:val="left" w:pos="567"/>
              </w:tabs>
              <w:spacing w:before="120" w:line="360" w:lineRule="auto"/>
              <w:jc w:val="both"/>
              <w:rPr>
                <w:i/>
                <w:color w:val="000000" w:themeColor="text1"/>
                <w:lang w:val="en-GB"/>
              </w:rPr>
            </w:pPr>
            <w:r w:rsidRPr="003534D6">
              <w:rPr>
                <w:b/>
                <w:i/>
                <w:color w:val="000000" w:themeColor="text1"/>
                <w:lang w:val="en-GB"/>
              </w:rPr>
              <w:t>Extension</w:t>
            </w:r>
            <w:r w:rsidRPr="003534D6">
              <w:rPr>
                <w:i/>
                <w:color w:val="000000" w:themeColor="text1"/>
                <w:lang w:val="en-GB"/>
              </w:rPr>
              <w:t xml:space="preserve">: Put Ss in groups. Have each group come up with another situation and then “challenge” other groups to give a response impromptu. The group which has come up with the situation can decide which answer is best.  </w:t>
            </w:r>
          </w:p>
          <w:p w:rsidR="00850943" w:rsidRPr="003534D6" w:rsidRDefault="00850943" w:rsidP="001D62A5">
            <w:pPr>
              <w:spacing w:line="288" w:lineRule="auto"/>
              <w:rPr>
                <w:color w:val="000000" w:themeColor="text1"/>
              </w:rPr>
            </w:pPr>
          </w:p>
        </w:tc>
        <w:tc>
          <w:tcPr>
            <w:tcW w:w="4111" w:type="dxa"/>
          </w:tcPr>
          <w:p w:rsidR="00850943" w:rsidRPr="003534D6" w:rsidRDefault="00850943" w:rsidP="001D62A5">
            <w:pPr>
              <w:spacing w:line="288" w:lineRule="auto"/>
              <w:rPr>
                <w:color w:val="000000" w:themeColor="text1"/>
              </w:rPr>
            </w:pPr>
          </w:p>
          <w:p w:rsidR="00850943" w:rsidRPr="003534D6" w:rsidRDefault="00850943" w:rsidP="001D62A5">
            <w:pPr>
              <w:spacing w:line="288" w:lineRule="auto"/>
              <w:rPr>
                <w:i/>
                <w:color w:val="000000" w:themeColor="text1"/>
              </w:rPr>
            </w:pPr>
          </w:p>
          <w:p w:rsidR="00850943" w:rsidRPr="003534D6" w:rsidRDefault="00850943" w:rsidP="001D62A5">
            <w:pPr>
              <w:spacing w:line="288" w:lineRule="auto"/>
              <w:rPr>
                <w:i/>
                <w:color w:val="000000" w:themeColor="text1"/>
              </w:rPr>
            </w:pPr>
            <w:r w:rsidRPr="003534D6">
              <w:rPr>
                <w:i/>
                <w:color w:val="000000" w:themeColor="text1"/>
              </w:rPr>
              <w:t>Students’ practice.</w:t>
            </w:r>
          </w:p>
        </w:tc>
      </w:tr>
    </w:tbl>
    <w:p w:rsidR="00850943" w:rsidRPr="003534D6" w:rsidRDefault="00850943" w:rsidP="00850943">
      <w:pPr>
        <w:spacing w:line="288" w:lineRule="auto"/>
        <w:rPr>
          <w:b/>
          <w:color w:val="000000" w:themeColor="text1"/>
        </w:rPr>
      </w:pPr>
      <w:r w:rsidRPr="003534D6">
        <w:rPr>
          <w:b/>
          <w:color w:val="000000" w:themeColor="text1"/>
        </w:rPr>
        <w:t>e. Assessment</w:t>
      </w:r>
    </w:p>
    <w:p w:rsidR="00850943" w:rsidRPr="003534D6" w:rsidRDefault="00850943" w:rsidP="00850943">
      <w:pPr>
        <w:spacing w:line="288" w:lineRule="auto"/>
        <w:rPr>
          <w:color w:val="000000" w:themeColor="text1"/>
        </w:rPr>
      </w:pPr>
      <w:r w:rsidRPr="003534D6">
        <w:rPr>
          <w:color w:val="000000" w:themeColor="text1"/>
        </w:rPr>
        <w:t>- Teacher observation on Ss’ performance.</w:t>
      </w:r>
    </w:p>
    <w:p w:rsidR="00850943" w:rsidRPr="003534D6" w:rsidRDefault="00850943" w:rsidP="00850943">
      <w:pPr>
        <w:spacing w:line="288" w:lineRule="auto"/>
        <w:rPr>
          <w:color w:val="000000" w:themeColor="text1"/>
        </w:rPr>
      </w:pPr>
      <w:r w:rsidRPr="003534D6">
        <w:rPr>
          <w:color w:val="000000" w:themeColor="text1"/>
        </w:rPr>
        <w:t>- Teacher’s feedback and peers’ feedback.</w:t>
      </w:r>
    </w:p>
    <w:p w:rsidR="00850943" w:rsidRPr="003534D6" w:rsidRDefault="00850943" w:rsidP="00850943">
      <w:pPr>
        <w:spacing w:line="288" w:lineRule="auto"/>
        <w:rPr>
          <w:color w:val="000000" w:themeColor="text1"/>
        </w:rPr>
      </w:pPr>
    </w:p>
    <w:p w:rsidR="00850943" w:rsidRPr="003534D6" w:rsidRDefault="00850943" w:rsidP="00850943">
      <w:pPr>
        <w:spacing w:line="288" w:lineRule="auto"/>
        <w:rPr>
          <w:b/>
          <w:color w:val="000000" w:themeColor="text1"/>
        </w:rPr>
      </w:pPr>
      <w:r w:rsidRPr="003534D6">
        <w:rPr>
          <w:b/>
          <w:color w:val="000000" w:themeColor="text1"/>
        </w:rPr>
        <w:t>4. CONSOLIDATION (3 mins)</w:t>
      </w:r>
    </w:p>
    <w:p w:rsidR="00850943" w:rsidRPr="003534D6" w:rsidRDefault="00850943" w:rsidP="00850943">
      <w:pPr>
        <w:spacing w:line="288" w:lineRule="auto"/>
        <w:rPr>
          <w:color w:val="000000" w:themeColor="text1"/>
        </w:rPr>
      </w:pPr>
      <w:r w:rsidRPr="003534D6">
        <w:rPr>
          <w:color w:val="000000" w:themeColor="text1"/>
        </w:rPr>
        <w:t>a. Wrap-up</w:t>
      </w:r>
    </w:p>
    <w:p w:rsidR="00850943" w:rsidRPr="003534D6" w:rsidRDefault="00850943" w:rsidP="00850943">
      <w:pPr>
        <w:spacing w:line="288" w:lineRule="auto"/>
        <w:rPr>
          <w:color w:val="000000" w:themeColor="text1"/>
        </w:rPr>
      </w:pPr>
      <w:r w:rsidRPr="003534D6">
        <w:rPr>
          <w:color w:val="000000" w:themeColor="text1"/>
        </w:rPr>
        <w:t>- T asks Ss to talk about what they have learnt in the lesson.</w:t>
      </w:r>
    </w:p>
    <w:p w:rsidR="00850943" w:rsidRPr="003534D6" w:rsidRDefault="00850943" w:rsidP="00850943">
      <w:pPr>
        <w:spacing w:line="288" w:lineRule="auto"/>
        <w:rPr>
          <w:color w:val="000000" w:themeColor="text1"/>
        </w:rPr>
      </w:pPr>
    </w:p>
    <w:p w:rsidR="00850943" w:rsidRPr="003534D6" w:rsidRDefault="00850943" w:rsidP="00850943">
      <w:pPr>
        <w:spacing w:line="288" w:lineRule="auto"/>
        <w:rPr>
          <w:color w:val="000000" w:themeColor="text1"/>
        </w:rPr>
      </w:pPr>
      <w:r w:rsidRPr="003534D6">
        <w:rPr>
          <w:color w:val="000000" w:themeColor="text1"/>
        </w:rPr>
        <w:t>b. Homework</w:t>
      </w:r>
    </w:p>
    <w:p w:rsidR="00850943" w:rsidRPr="003534D6" w:rsidRDefault="00850943" w:rsidP="00850943">
      <w:pPr>
        <w:spacing w:line="288" w:lineRule="auto"/>
        <w:ind w:left="170" w:hanging="170"/>
        <w:rPr>
          <w:rFonts w:eastAsia="Calibri"/>
          <w:color w:val="000000" w:themeColor="text1"/>
        </w:rPr>
      </w:pPr>
      <w:r w:rsidRPr="003534D6">
        <w:rPr>
          <w:color w:val="000000" w:themeColor="text1"/>
        </w:rPr>
        <w:t>- Do exercises on workbook.</w:t>
      </w:r>
    </w:p>
    <w:p w:rsidR="00850943" w:rsidRPr="003534D6" w:rsidRDefault="00850943" w:rsidP="00850943">
      <w:pPr>
        <w:spacing w:line="288" w:lineRule="auto"/>
        <w:rPr>
          <w:color w:val="000000" w:themeColor="text1"/>
        </w:rPr>
      </w:pPr>
      <w:r w:rsidRPr="003534D6">
        <w:rPr>
          <w:color w:val="000000" w:themeColor="text1"/>
        </w:rPr>
        <w:t>- Prepare for the next lesson – Listening.</w:t>
      </w:r>
    </w:p>
    <w:p w:rsidR="00850943" w:rsidRPr="003534D6" w:rsidRDefault="00850943" w:rsidP="00850943">
      <w:pPr>
        <w:spacing w:line="288" w:lineRule="auto"/>
        <w:rPr>
          <w:color w:val="000000" w:themeColor="text1"/>
        </w:rPr>
      </w:pPr>
    </w:p>
    <w:p w:rsidR="00850943" w:rsidRPr="003534D6" w:rsidRDefault="00850943" w:rsidP="00850943">
      <w:pPr>
        <w:spacing w:line="288" w:lineRule="auto"/>
        <w:jc w:val="center"/>
        <w:rPr>
          <w:rFonts w:eastAsia="Calibri"/>
          <w:b/>
          <w:color w:val="000000" w:themeColor="text1"/>
        </w:rPr>
      </w:pPr>
      <w:r w:rsidRPr="003534D6">
        <w:rPr>
          <w:rFonts w:eastAsia="Calibri"/>
          <w:b/>
          <w:color w:val="000000" w:themeColor="text1"/>
        </w:rPr>
        <w:t>Board Plan</w:t>
      </w:r>
    </w:p>
    <w:p w:rsidR="00850943" w:rsidRPr="003534D6" w:rsidRDefault="00850943" w:rsidP="00850943">
      <w:pPr>
        <w:spacing w:line="288" w:lineRule="auto"/>
        <w:jc w:val="center"/>
        <w:rPr>
          <w:rFonts w:eastAsia="Calibri"/>
          <w:b/>
          <w:color w:val="000000" w:themeColor="text1"/>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850943" w:rsidRPr="003534D6" w:rsidTr="001D62A5">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850943" w:rsidRPr="003534D6" w:rsidRDefault="00850943" w:rsidP="001D62A5">
            <w:pPr>
              <w:spacing w:line="288" w:lineRule="auto"/>
              <w:jc w:val="center"/>
              <w:rPr>
                <w:rFonts w:eastAsia="Calibri"/>
                <w:i/>
                <w:color w:val="000000" w:themeColor="text1"/>
              </w:rPr>
            </w:pPr>
            <w:r w:rsidRPr="003534D6">
              <w:rPr>
                <w:rFonts w:eastAsia="Calibri"/>
                <w:i/>
                <w:color w:val="000000" w:themeColor="text1"/>
              </w:rPr>
              <w:t>Date of teaching</w:t>
            </w:r>
          </w:p>
          <w:p w:rsidR="00850943" w:rsidRPr="003534D6" w:rsidRDefault="00850943" w:rsidP="001D62A5">
            <w:pPr>
              <w:spacing w:line="288" w:lineRule="auto"/>
              <w:jc w:val="center"/>
              <w:rPr>
                <w:rFonts w:eastAsia="Calibri"/>
                <w:b/>
                <w:color w:val="000000" w:themeColor="text1"/>
              </w:rPr>
            </w:pPr>
            <w:r w:rsidRPr="003534D6">
              <w:rPr>
                <w:rFonts w:eastAsia="Calibri"/>
                <w:b/>
                <w:color w:val="000000" w:themeColor="text1"/>
              </w:rPr>
              <w:t>Unit 10: The ecosystem</w:t>
            </w:r>
          </w:p>
          <w:p w:rsidR="00850943" w:rsidRPr="003534D6" w:rsidRDefault="00850943" w:rsidP="001D62A5">
            <w:pPr>
              <w:spacing w:line="288" w:lineRule="auto"/>
              <w:jc w:val="center"/>
              <w:rPr>
                <w:rFonts w:eastAsia="Calibri"/>
                <w:b/>
                <w:bCs/>
                <w:color w:val="000000" w:themeColor="text1"/>
              </w:rPr>
            </w:pPr>
            <w:r w:rsidRPr="003534D6">
              <w:rPr>
                <w:rFonts w:eastAsia="Calibri"/>
                <w:b/>
                <w:bCs/>
                <w:color w:val="000000" w:themeColor="text1"/>
              </w:rPr>
              <w:t xml:space="preserve">Lesson 4: Speaking – </w:t>
            </w:r>
            <w:r w:rsidRPr="003534D6">
              <w:rPr>
                <w:rFonts w:eastAsiaTheme="majorEastAsia"/>
                <w:b/>
                <w:bCs/>
                <w:color w:val="000000" w:themeColor="text1"/>
                <w:lang w:val="en-GB"/>
              </w:rPr>
              <w:t>Ways to protect local biodiversity</w:t>
            </w:r>
          </w:p>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t>*Warm-up</w:t>
            </w:r>
          </w:p>
          <w:p w:rsidR="00850943" w:rsidRPr="003534D6" w:rsidRDefault="00850943" w:rsidP="001D62A5">
            <w:pPr>
              <w:spacing w:line="288" w:lineRule="auto"/>
              <w:rPr>
                <w:rFonts w:eastAsia="Calibri"/>
                <w:color w:val="000000" w:themeColor="text1"/>
              </w:rPr>
            </w:pPr>
          </w:p>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lastRenderedPageBreak/>
              <w:t>* Vocabulary</w:t>
            </w:r>
          </w:p>
          <w:p w:rsidR="00850943" w:rsidRPr="003534D6" w:rsidRDefault="00850943" w:rsidP="001D62A5">
            <w:pPr>
              <w:spacing w:line="288" w:lineRule="auto"/>
              <w:rPr>
                <w:rFonts w:eastAsia="Calibri"/>
                <w:color w:val="000000" w:themeColor="text1"/>
              </w:rPr>
            </w:pPr>
            <w:r w:rsidRPr="003534D6">
              <w:rPr>
                <w:rFonts w:eastAsia="Calibri"/>
                <w:color w:val="000000" w:themeColor="text1"/>
              </w:rPr>
              <w:t>1. mass tourism (n.phr)</w:t>
            </w:r>
          </w:p>
          <w:p w:rsidR="00850943" w:rsidRPr="003534D6" w:rsidRDefault="00850943" w:rsidP="001D62A5">
            <w:pPr>
              <w:spacing w:line="288" w:lineRule="auto"/>
              <w:rPr>
                <w:rFonts w:eastAsia="Calibri"/>
                <w:color w:val="000000" w:themeColor="text1"/>
              </w:rPr>
            </w:pPr>
            <w:r w:rsidRPr="003534D6">
              <w:rPr>
                <w:rFonts w:eastAsia="Calibri"/>
                <w:color w:val="000000" w:themeColor="text1"/>
              </w:rPr>
              <w:t>2. carbon footprint (n.phr)</w:t>
            </w:r>
          </w:p>
          <w:p w:rsidR="00850943" w:rsidRPr="003534D6" w:rsidRDefault="00850943" w:rsidP="001D62A5">
            <w:pPr>
              <w:spacing w:line="288" w:lineRule="auto"/>
              <w:rPr>
                <w:rFonts w:eastAsia="Calibri"/>
                <w:color w:val="000000" w:themeColor="text1"/>
              </w:rPr>
            </w:pPr>
            <w:r w:rsidRPr="003534D6">
              <w:rPr>
                <w:rFonts w:eastAsia="Calibri"/>
                <w:color w:val="000000" w:themeColor="text1"/>
              </w:rPr>
              <w:t>3. shelter (n)</w:t>
            </w:r>
          </w:p>
          <w:p w:rsidR="00850943" w:rsidRPr="003534D6" w:rsidRDefault="00850943" w:rsidP="001D62A5">
            <w:pPr>
              <w:spacing w:line="288" w:lineRule="auto"/>
              <w:rPr>
                <w:rFonts w:eastAsia="Calibri"/>
                <w:color w:val="000000" w:themeColor="text1"/>
              </w:rPr>
            </w:pPr>
            <w:r w:rsidRPr="003534D6">
              <w:rPr>
                <w:rFonts w:eastAsia="Calibri"/>
                <w:color w:val="000000" w:themeColor="text1"/>
              </w:rPr>
              <w:t>4. native (adj)</w:t>
            </w:r>
          </w:p>
          <w:p w:rsidR="00850943" w:rsidRPr="003534D6" w:rsidRDefault="00850943" w:rsidP="001D62A5">
            <w:pPr>
              <w:spacing w:line="288" w:lineRule="auto"/>
              <w:rPr>
                <w:color w:val="000000" w:themeColor="text1"/>
              </w:rPr>
            </w:pPr>
            <w:r w:rsidRPr="003534D6">
              <w:rPr>
                <w:rFonts w:eastAsia="Calibri"/>
                <w:color w:val="000000" w:themeColor="text1"/>
              </w:rPr>
              <w:t>- Task 1. Look at the table below. Which of the followings are ways to protect local biodiversity. Tick the correct boxes. Add more if you can</w:t>
            </w:r>
            <w:r w:rsidRPr="003534D6">
              <w:rPr>
                <w:color w:val="000000" w:themeColor="text1"/>
              </w:rPr>
              <w:t xml:space="preserve"> </w:t>
            </w:r>
          </w:p>
          <w:p w:rsidR="00850943" w:rsidRPr="003534D6" w:rsidRDefault="00850943" w:rsidP="001D62A5">
            <w:pPr>
              <w:spacing w:line="288" w:lineRule="auto"/>
              <w:rPr>
                <w:color w:val="000000" w:themeColor="text1"/>
              </w:rPr>
            </w:pPr>
            <w:r w:rsidRPr="003534D6">
              <w:rPr>
                <w:color w:val="000000" w:themeColor="text1"/>
              </w:rPr>
              <w:t xml:space="preserve">- Task 2. </w:t>
            </w:r>
            <w:r w:rsidRPr="003534D6">
              <w:rPr>
                <w:rFonts w:eastAsia="Calibri"/>
                <w:color w:val="000000" w:themeColor="text1"/>
              </w:rPr>
              <w:t xml:space="preserve">Work in pairs. Choose a way to protect local biodiversity from the list in Task 1, and tell your partner about it.  </w:t>
            </w:r>
          </w:p>
          <w:p w:rsidR="00850943" w:rsidRPr="003534D6" w:rsidRDefault="00850943" w:rsidP="001D62A5">
            <w:pPr>
              <w:spacing w:line="288" w:lineRule="auto"/>
              <w:rPr>
                <w:noProof/>
                <w:color w:val="000000" w:themeColor="text1"/>
                <w:lang w:val="en-GB" w:eastAsia="ko-KR"/>
              </w:rPr>
            </w:pPr>
            <w:r w:rsidRPr="003534D6">
              <w:rPr>
                <w:noProof/>
                <w:color w:val="000000" w:themeColor="text1"/>
                <w:lang w:val="en-GB" w:eastAsia="ko-KR"/>
              </w:rPr>
              <w:t>- Task 3. Work in groups. Your class is on a field trip to a national park. Read the situations below and think of some possible responses. Provide reasons for each answer.</w:t>
            </w:r>
          </w:p>
          <w:p w:rsidR="00850943" w:rsidRPr="003534D6" w:rsidRDefault="00850943" w:rsidP="001D62A5">
            <w:pPr>
              <w:spacing w:line="288" w:lineRule="auto"/>
              <w:rPr>
                <w:noProof/>
                <w:color w:val="000000" w:themeColor="text1"/>
                <w:lang w:val="en-GB" w:eastAsia="ko-KR"/>
              </w:rPr>
            </w:pPr>
            <w:r w:rsidRPr="003534D6">
              <w:rPr>
                <w:noProof/>
                <w:color w:val="000000" w:themeColor="text1"/>
                <w:lang w:val="en-GB" w:eastAsia="ko-KR"/>
              </w:rPr>
              <w:t>- Task 4. Report your answer to the whole class. Vote for the best answer.</w:t>
            </w:r>
          </w:p>
          <w:p w:rsidR="00850943" w:rsidRPr="003534D6" w:rsidRDefault="00850943" w:rsidP="001D62A5">
            <w:pPr>
              <w:spacing w:line="288" w:lineRule="auto"/>
              <w:rPr>
                <w:rFonts w:eastAsia="Calibri"/>
                <w:bCs/>
                <w:color w:val="000000" w:themeColor="text1"/>
              </w:rPr>
            </w:pPr>
          </w:p>
          <w:p w:rsidR="00850943" w:rsidRPr="003534D6" w:rsidRDefault="00850943" w:rsidP="001D62A5">
            <w:pPr>
              <w:spacing w:line="288" w:lineRule="auto"/>
              <w:rPr>
                <w:rFonts w:eastAsia="Calibri"/>
                <w:b/>
                <w:color w:val="000000" w:themeColor="text1"/>
              </w:rPr>
            </w:pPr>
            <w:r w:rsidRPr="003534D6">
              <w:rPr>
                <w:rFonts w:eastAsia="Calibri"/>
                <w:b/>
                <w:color w:val="000000" w:themeColor="text1"/>
              </w:rPr>
              <w:t>*Homework</w:t>
            </w:r>
          </w:p>
        </w:tc>
      </w:tr>
    </w:tbl>
    <w:p w:rsidR="00850943" w:rsidRPr="003534D6" w:rsidRDefault="00850943" w:rsidP="00850943">
      <w:pPr>
        <w:spacing w:line="288" w:lineRule="auto"/>
        <w:rPr>
          <w:color w:val="000000" w:themeColor="text1"/>
        </w:rPr>
      </w:pPr>
    </w:p>
    <w:p w:rsidR="00850943" w:rsidRDefault="00850943">
      <w:pPr>
        <w:spacing w:after="160" w:line="259" w:lineRule="auto"/>
      </w:pPr>
      <w:r>
        <w:br w:type="page"/>
      </w:r>
    </w:p>
    <w:p w:rsidR="00850943" w:rsidRPr="006916B0" w:rsidRDefault="00850943" w:rsidP="00850943">
      <w:pPr>
        <w:spacing w:line="288" w:lineRule="auto"/>
        <w:jc w:val="center"/>
        <w:rPr>
          <w:bCs/>
          <w:u w:val="single"/>
        </w:rPr>
      </w:pPr>
      <w:r w:rsidRPr="006916B0">
        <w:rPr>
          <w:b/>
          <w:bCs/>
          <w:lang w:val="en-GB"/>
        </w:rPr>
        <w:lastRenderedPageBreak/>
        <w:t>UNIT 10: THE ECOSYSTEM</w:t>
      </w:r>
    </w:p>
    <w:p w:rsidR="00850943" w:rsidRPr="006916B0" w:rsidRDefault="00850943" w:rsidP="00850943">
      <w:pPr>
        <w:keepNext/>
        <w:keepLines/>
        <w:spacing w:line="288" w:lineRule="auto"/>
        <w:jc w:val="center"/>
        <w:outlineLvl w:val="0"/>
        <w:rPr>
          <w:rFonts w:eastAsiaTheme="majorEastAsia"/>
          <w:b/>
          <w:bCs/>
          <w:lang w:val="en-GB"/>
        </w:rPr>
      </w:pPr>
      <w:r w:rsidRPr="006916B0">
        <w:rPr>
          <w:rFonts w:eastAsiaTheme="majorEastAsia"/>
          <w:b/>
          <w:bCs/>
        </w:rPr>
        <w:t xml:space="preserve">Lesson 5: Listening – </w:t>
      </w:r>
      <w:r w:rsidRPr="006916B0">
        <w:rPr>
          <w:rFonts w:eastAsiaTheme="majorEastAsia"/>
          <w:b/>
          <w:bCs/>
          <w:lang w:val="en-GB"/>
        </w:rPr>
        <w:t>Human impact on ecosystems</w:t>
      </w:r>
    </w:p>
    <w:p w:rsidR="00850943" w:rsidRPr="006916B0" w:rsidRDefault="00850943" w:rsidP="00850943">
      <w:pPr>
        <w:keepNext/>
        <w:keepLines/>
        <w:spacing w:line="288" w:lineRule="auto"/>
        <w:jc w:val="center"/>
        <w:outlineLvl w:val="0"/>
        <w:rPr>
          <w:rFonts w:eastAsiaTheme="majorEastAsia"/>
          <w:b/>
          <w:bCs/>
          <w:lang w:val="en-GB"/>
        </w:rPr>
      </w:pPr>
    </w:p>
    <w:p w:rsidR="00850943" w:rsidRPr="006916B0" w:rsidRDefault="00850943" w:rsidP="00850943">
      <w:pPr>
        <w:spacing w:line="288" w:lineRule="auto"/>
        <w:rPr>
          <w:rFonts w:eastAsiaTheme="minorEastAsia"/>
          <w:b/>
        </w:rPr>
      </w:pPr>
      <w:r w:rsidRPr="006916B0">
        <w:rPr>
          <w:rFonts w:eastAsiaTheme="minorEastAsia"/>
          <w:b/>
        </w:rPr>
        <w:t>I. OBJECTIVES</w:t>
      </w:r>
    </w:p>
    <w:p w:rsidR="00850943" w:rsidRPr="006916B0" w:rsidRDefault="00850943" w:rsidP="00850943">
      <w:pPr>
        <w:spacing w:line="288" w:lineRule="auto"/>
      </w:pPr>
      <w:r w:rsidRPr="006916B0">
        <w:t>By the end of this lesson, Ss will be able to:</w:t>
      </w:r>
    </w:p>
    <w:p w:rsidR="00850943" w:rsidRPr="006916B0" w:rsidRDefault="00850943" w:rsidP="00850943">
      <w:pPr>
        <w:spacing w:line="288" w:lineRule="auto"/>
        <w:ind w:firstLine="426"/>
        <w:rPr>
          <w:b/>
          <w:bCs/>
        </w:rPr>
      </w:pPr>
      <w:r w:rsidRPr="006916B0">
        <w:rPr>
          <w:b/>
          <w:bCs/>
        </w:rPr>
        <w:t>1. Knowledge</w:t>
      </w:r>
    </w:p>
    <w:p w:rsidR="00850943" w:rsidRPr="006916B0" w:rsidRDefault="00850943" w:rsidP="00850943">
      <w:pPr>
        <w:keepNext/>
        <w:keepLines/>
        <w:spacing w:line="288" w:lineRule="auto"/>
        <w:outlineLvl w:val="0"/>
        <w:rPr>
          <w:rFonts w:eastAsiaTheme="majorEastAsia"/>
          <w:b/>
          <w:bCs/>
          <w:lang w:val="en-GB"/>
        </w:rPr>
      </w:pPr>
      <w:r w:rsidRPr="006916B0">
        <w:t xml:space="preserve">        - </w:t>
      </w:r>
      <w:r w:rsidRPr="006916B0">
        <w:rPr>
          <w:color w:val="242021"/>
        </w:rPr>
        <w:t>Gain an overview about humans’ impact on ecosystem</w:t>
      </w:r>
      <w:r w:rsidRPr="006916B0">
        <w:rPr>
          <w:rFonts w:eastAsiaTheme="majorEastAsia"/>
          <w:bCs/>
          <w:i/>
          <w:lang w:val="en-GB"/>
        </w:rPr>
        <w:t>;</w:t>
      </w:r>
    </w:p>
    <w:p w:rsidR="00850943" w:rsidRPr="006916B0" w:rsidRDefault="00850943" w:rsidP="00850943">
      <w:pPr>
        <w:spacing w:line="288" w:lineRule="auto"/>
        <w:ind w:firstLine="426"/>
        <w:rPr>
          <w:color w:val="000000"/>
        </w:rPr>
      </w:pPr>
      <w:r w:rsidRPr="006916B0">
        <w:rPr>
          <w:color w:val="242021"/>
        </w:rPr>
        <w:t xml:space="preserve">- </w:t>
      </w:r>
      <w:r w:rsidRPr="006916B0">
        <w:t xml:space="preserve">Memorize vocabulary to talk about </w:t>
      </w:r>
      <w:r w:rsidRPr="006916B0">
        <w:rPr>
          <w:color w:val="242021"/>
        </w:rPr>
        <w:t>humans’ impact on ecosystem</w:t>
      </w:r>
      <w:r w:rsidRPr="006916B0">
        <w:t>.</w:t>
      </w:r>
    </w:p>
    <w:p w:rsidR="00850943" w:rsidRPr="006916B0" w:rsidRDefault="00850943" w:rsidP="00850943">
      <w:pPr>
        <w:spacing w:line="288" w:lineRule="auto"/>
        <w:ind w:firstLine="426"/>
        <w:rPr>
          <w:rFonts w:eastAsia="Calibri"/>
          <w:b/>
          <w:bCs/>
        </w:rPr>
      </w:pPr>
      <w:r w:rsidRPr="006916B0">
        <w:rPr>
          <w:b/>
          <w:bCs/>
        </w:rPr>
        <w:t>2. Competences</w:t>
      </w:r>
    </w:p>
    <w:p w:rsidR="00850943" w:rsidRPr="006916B0" w:rsidRDefault="00850943" w:rsidP="00850943">
      <w:r w:rsidRPr="006916B0">
        <w:t xml:space="preserve">       - Develop listening skills: listening for the main idea and</w:t>
      </w:r>
      <w:r>
        <w:t xml:space="preserve"> listening for specific details;</w:t>
      </w:r>
    </w:p>
    <w:p w:rsidR="00850943" w:rsidRPr="006916B0" w:rsidRDefault="00850943" w:rsidP="00850943">
      <w:r w:rsidRPr="006916B0">
        <w:t xml:space="preserve">       - Be collaborative and supportive in pair work and teamwork;</w:t>
      </w:r>
    </w:p>
    <w:p w:rsidR="00850943" w:rsidRPr="006916B0" w:rsidRDefault="00850943" w:rsidP="00850943">
      <w:r w:rsidRPr="006916B0">
        <w:t xml:space="preserve">       - Develop presentation skills;</w:t>
      </w:r>
    </w:p>
    <w:p w:rsidR="00850943" w:rsidRPr="006916B0" w:rsidRDefault="00850943" w:rsidP="00850943">
      <w:pPr>
        <w:spacing w:line="288" w:lineRule="auto"/>
        <w:ind w:firstLine="426"/>
        <w:rPr>
          <w:b/>
          <w:bCs/>
        </w:rPr>
      </w:pPr>
      <w:r w:rsidRPr="006916B0">
        <w:rPr>
          <w:b/>
          <w:bCs/>
        </w:rPr>
        <w:t>3. Personal qualities</w:t>
      </w:r>
    </w:p>
    <w:p w:rsidR="00850943" w:rsidRPr="006916B0" w:rsidRDefault="00850943" w:rsidP="00850943">
      <w:pPr>
        <w:spacing w:line="288" w:lineRule="auto"/>
        <w:ind w:firstLine="426"/>
      </w:pPr>
      <w:r w:rsidRPr="006916B0">
        <w:t>- Be aware of what people can do to restore the ecosystems;</w:t>
      </w:r>
    </w:p>
    <w:p w:rsidR="00850943" w:rsidRPr="006916B0" w:rsidRDefault="00850943" w:rsidP="00850943">
      <w:pPr>
        <w:spacing w:line="288" w:lineRule="auto"/>
        <w:ind w:firstLine="426"/>
      </w:pPr>
      <w:r w:rsidRPr="006916B0">
        <w:t>- Develop self-study skills;</w:t>
      </w:r>
    </w:p>
    <w:p w:rsidR="00850943" w:rsidRPr="006916B0" w:rsidRDefault="00850943" w:rsidP="00850943">
      <w:pPr>
        <w:spacing w:line="288" w:lineRule="auto"/>
        <w:ind w:firstLine="426"/>
      </w:pPr>
      <w:r w:rsidRPr="006916B0">
        <w:t>- Actively join in class activities.</w:t>
      </w:r>
    </w:p>
    <w:p w:rsidR="00850943" w:rsidRPr="006916B0" w:rsidRDefault="00850943" w:rsidP="00850943">
      <w:pPr>
        <w:spacing w:line="288" w:lineRule="auto"/>
        <w:ind w:firstLine="426"/>
      </w:pPr>
    </w:p>
    <w:p w:rsidR="00850943" w:rsidRPr="006916B0" w:rsidRDefault="00850943" w:rsidP="00850943">
      <w:pPr>
        <w:spacing w:line="288" w:lineRule="auto"/>
        <w:rPr>
          <w:rFonts w:eastAsia="Calibri"/>
          <w:b/>
          <w:bCs/>
        </w:rPr>
      </w:pPr>
      <w:r w:rsidRPr="006916B0">
        <w:rPr>
          <w:rFonts w:eastAsia="Calibri"/>
          <w:b/>
          <w:bCs/>
        </w:rPr>
        <w:t xml:space="preserve">II. MATERIALS </w:t>
      </w:r>
    </w:p>
    <w:p w:rsidR="00850943" w:rsidRPr="006916B0" w:rsidRDefault="00850943" w:rsidP="00850943">
      <w:pPr>
        <w:spacing w:line="288" w:lineRule="auto"/>
        <w:rPr>
          <w:rFonts w:eastAsia="Calibri"/>
        </w:rPr>
      </w:pPr>
      <w:r w:rsidRPr="006916B0">
        <w:rPr>
          <w:rFonts w:eastAsia="Calibri"/>
        </w:rPr>
        <w:t>- Grade 11 textbook, Unit 10, Listening</w:t>
      </w:r>
    </w:p>
    <w:p w:rsidR="00850943" w:rsidRPr="006916B0" w:rsidRDefault="00850943" w:rsidP="00850943">
      <w:pPr>
        <w:spacing w:line="288" w:lineRule="auto"/>
        <w:ind w:left="170" w:hanging="170"/>
        <w:contextualSpacing/>
        <w:rPr>
          <w:rFonts w:eastAsia="Calibri"/>
        </w:rPr>
      </w:pPr>
      <w:r w:rsidRPr="006916B0">
        <w:rPr>
          <w:rFonts w:eastAsia="Calibri"/>
        </w:rPr>
        <w:t>- Computer connected to the Internet</w:t>
      </w:r>
    </w:p>
    <w:p w:rsidR="00850943" w:rsidRPr="006916B0" w:rsidRDefault="00850943" w:rsidP="00850943">
      <w:pPr>
        <w:tabs>
          <w:tab w:val="center" w:pos="3968"/>
        </w:tabs>
        <w:spacing w:line="288" w:lineRule="auto"/>
        <w:rPr>
          <w:rFonts w:eastAsia="Calibri"/>
        </w:rPr>
      </w:pPr>
      <w:r w:rsidRPr="006916B0">
        <w:rPr>
          <w:rFonts w:eastAsia="Calibri"/>
        </w:rPr>
        <w:t>- Projector / TV/ pictures and cards</w:t>
      </w:r>
      <w:r w:rsidRPr="006916B0">
        <w:rPr>
          <w:rFonts w:eastAsia="Calibri"/>
        </w:rPr>
        <w:tab/>
      </w:r>
    </w:p>
    <w:p w:rsidR="00850943" w:rsidRPr="006916B0" w:rsidRDefault="00850943" w:rsidP="00850943">
      <w:pPr>
        <w:spacing w:line="288" w:lineRule="auto"/>
        <w:rPr>
          <w:rFonts w:eastAsia="Calibri"/>
        </w:rPr>
      </w:pPr>
      <w:r w:rsidRPr="006916B0">
        <w:rPr>
          <w:rFonts w:eastAsia="Calibri"/>
        </w:rPr>
        <w:t>- Phần mềm tương tác hoclieu.vn</w:t>
      </w:r>
    </w:p>
    <w:p w:rsidR="00850943" w:rsidRPr="006916B0" w:rsidRDefault="00850943" w:rsidP="00850943">
      <w:pPr>
        <w:keepNext/>
        <w:keepLines/>
        <w:spacing w:line="288" w:lineRule="auto"/>
        <w:outlineLvl w:val="0"/>
        <w:rPr>
          <w:rFonts w:eastAsiaTheme="majorEastAsia"/>
          <w:b/>
          <w:bCs/>
        </w:rPr>
      </w:pPr>
    </w:p>
    <w:p w:rsidR="00850943" w:rsidRPr="006916B0" w:rsidRDefault="00850943" w:rsidP="00850943">
      <w:pPr>
        <w:spacing w:line="288" w:lineRule="auto"/>
        <w:rPr>
          <w:rFonts w:eastAsia="Calibri"/>
          <w:b/>
        </w:rPr>
      </w:pPr>
      <w:r w:rsidRPr="006916B0">
        <w:rPr>
          <w:rFonts w:eastAsia="Calibri"/>
          <w:b/>
        </w:rPr>
        <w:t xml:space="preserve">Language analysis </w:t>
      </w:r>
    </w:p>
    <w:tbl>
      <w:tblPr>
        <w:tblW w:w="494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113" w:type="dxa"/>
          <w:right w:w="57" w:type="dxa"/>
        </w:tblCellMar>
        <w:tblLook w:val="0400" w:firstRow="0" w:lastRow="0" w:firstColumn="0" w:lastColumn="0" w:noHBand="0" w:noVBand="1"/>
      </w:tblPr>
      <w:tblGrid>
        <w:gridCol w:w="1980"/>
        <w:gridCol w:w="1709"/>
        <w:gridCol w:w="5221"/>
      </w:tblGrid>
      <w:tr w:rsidR="00850943" w:rsidRPr="006916B0" w:rsidTr="001D62A5">
        <w:trPr>
          <w:trHeight w:val="280"/>
        </w:trPr>
        <w:tc>
          <w:tcPr>
            <w:tcW w:w="1111" w:type="pct"/>
            <w:tcBorders>
              <w:top w:val="single" w:sz="4" w:space="0" w:color="000000"/>
              <w:left w:val="single" w:sz="4" w:space="0" w:color="000000"/>
              <w:bottom w:val="single" w:sz="4" w:space="0" w:color="000000"/>
              <w:right w:val="single" w:sz="4" w:space="0" w:color="000000"/>
            </w:tcBorders>
            <w:vAlign w:val="center"/>
            <w:hideMark/>
          </w:tcPr>
          <w:p w:rsidR="00850943" w:rsidRPr="006916B0" w:rsidRDefault="00850943" w:rsidP="001D62A5">
            <w:pPr>
              <w:spacing w:line="288" w:lineRule="auto"/>
              <w:jc w:val="center"/>
              <w:rPr>
                <w:rFonts w:eastAsia="Calibri"/>
                <w:b/>
                <w:color w:val="000000" w:themeColor="text1"/>
              </w:rPr>
            </w:pPr>
            <w:r w:rsidRPr="006916B0">
              <w:rPr>
                <w:rFonts w:eastAsia="Calibri"/>
                <w:b/>
                <w:color w:val="000000" w:themeColor="text1"/>
              </w:rPr>
              <w:t>Form</w:t>
            </w:r>
          </w:p>
        </w:tc>
        <w:tc>
          <w:tcPr>
            <w:tcW w:w="959" w:type="pct"/>
            <w:tcBorders>
              <w:top w:val="single" w:sz="4" w:space="0" w:color="000000"/>
              <w:left w:val="single" w:sz="4" w:space="0" w:color="000000"/>
              <w:bottom w:val="single" w:sz="4" w:space="0" w:color="000000"/>
              <w:right w:val="single" w:sz="4" w:space="0" w:color="000000"/>
            </w:tcBorders>
            <w:vAlign w:val="center"/>
            <w:hideMark/>
          </w:tcPr>
          <w:p w:rsidR="00850943" w:rsidRPr="006916B0" w:rsidRDefault="00850943" w:rsidP="001D62A5">
            <w:pPr>
              <w:spacing w:line="288" w:lineRule="auto"/>
              <w:jc w:val="center"/>
              <w:rPr>
                <w:rFonts w:eastAsia="Calibri"/>
                <w:b/>
                <w:color w:val="000000" w:themeColor="text1"/>
              </w:rPr>
            </w:pPr>
            <w:r w:rsidRPr="006916B0">
              <w:rPr>
                <w:rFonts w:eastAsia="Calibri"/>
                <w:b/>
                <w:color w:val="000000" w:themeColor="text1"/>
              </w:rPr>
              <w:t>Pronunciation</w:t>
            </w:r>
          </w:p>
        </w:tc>
        <w:tc>
          <w:tcPr>
            <w:tcW w:w="2930" w:type="pct"/>
            <w:tcBorders>
              <w:top w:val="single" w:sz="4" w:space="0" w:color="000000"/>
              <w:left w:val="single" w:sz="4" w:space="0" w:color="000000"/>
              <w:bottom w:val="single" w:sz="4" w:space="0" w:color="000000"/>
              <w:right w:val="single" w:sz="4" w:space="0" w:color="000000"/>
            </w:tcBorders>
            <w:vAlign w:val="center"/>
            <w:hideMark/>
          </w:tcPr>
          <w:p w:rsidR="00850943" w:rsidRPr="006916B0" w:rsidRDefault="00850943" w:rsidP="001D62A5">
            <w:pPr>
              <w:spacing w:line="288" w:lineRule="auto"/>
              <w:jc w:val="center"/>
              <w:rPr>
                <w:rFonts w:eastAsia="Calibri"/>
                <w:b/>
                <w:color w:val="000000" w:themeColor="text1"/>
              </w:rPr>
            </w:pPr>
            <w:r w:rsidRPr="006916B0">
              <w:rPr>
                <w:rFonts w:eastAsia="Calibri"/>
                <w:b/>
                <w:color w:val="000000" w:themeColor="text1"/>
              </w:rPr>
              <w:t>Meaning</w:t>
            </w:r>
          </w:p>
        </w:tc>
      </w:tr>
      <w:tr w:rsidR="00850943" w:rsidRPr="006916B0" w:rsidTr="001D62A5">
        <w:trPr>
          <w:trHeight w:val="280"/>
        </w:trPr>
        <w:tc>
          <w:tcPr>
            <w:tcW w:w="111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6916B0" w:rsidRDefault="00850943" w:rsidP="001D62A5">
            <w:pPr>
              <w:spacing w:line="288" w:lineRule="auto"/>
              <w:ind w:left="227" w:hanging="227"/>
              <w:rPr>
                <w:rFonts w:eastAsia="Calibri"/>
                <w:color w:val="000000" w:themeColor="text1"/>
                <w:lang w:val="vi-VN"/>
              </w:rPr>
            </w:pPr>
            <w:r w:rsidRPr="006916B0">
              <w:rPr>
                <w:rFonts w:eastAsia="Calibri"/>
                <w:color w:val="000000" w:themeColor="text1"/>
              </w:rPr>
              <w:t>1. coral reef (n)</w:t>
            </w:r>
          </w:p>
        </w:tc>
        <w:tc>
          <w:tcPr>
            <w:tcW w:w="959"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spacing w:line="288" w:lineRule="auto"/>
              <w:jc w:val="center"/>
              <w:rPr>
                <w:rFonts w:eastAsia="Calibri"/>
              </w:rPr>
            </w:pPr>
            <w:r w:rsidRPr="006916B0">
              <w:rPr>
                <w:color w:val="333333"/>
                <w:shd w:val="clear" w:color="auto" w:fill="FFFFFF"/>
              </w:rPr>
              <w:t>/ˈkɒrəl riːf/</w:t>
            </w:r>
          </w:p>
        </w:tc>
        <w:tc>
          <w:tcPr>
            <w:tcW w:w="293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6916B0" w:rsidRDefault="00850943" w:rsidP="001D62A5">
            <w:pPr>
              <w:spacing w:line="288" w:lineRule="auto"/>
              <w:rPr>
                <w:rFonts w:eastAsia="Calibri"/>
              </w:rPr>
            </w:pPr>
            <w:r w:rsidRPr="006916B0">
              <w:rPr>
                <w:color w:val="333333"/>
                <w:shd w:val="clear" w:color="auto" w:fill="FFFFFF"/>
              </w:rPr>
              <w:t>a hard substance that is red, pink or white in colour, and that forms on the bottom of the sea from the bones of very small creatures. </w:t>
            </w:r>
          </w:p>
        </w:tc>
      </w:tr>
      <w:tr w:rsidR="00850943" w:rsidRPr="006916B0" w:rsidTr="001D62A5">
        <w:trPr>
          <w:trHeight w:val="580"/>
        </w:trPr>
        <w:tc>
          <w:tcPr>
            <w:tcW w:w="111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 xml:space="preserve">2. expert (n) </w:t>
            </w:r>
          </w:p>
        </w:tc>
        <w:tc>
          <w:tcPr>
            <w:tcW w:w="959"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spacing w:line="288" w:lineRule="auto"/>
              <w:jc w:val="center"/>
              <w:rPr>
                <w:rFonts w:eastAsia="Calibri"/>
              </w:rPr>
            </w:pPr>
            <w:r w:rsidRPr="006916B0">
              <w:rPr>
                <w:color w:val="333333"/>
                <w:shd w:val="clear" w:color="auto" w:fill="FFFFFF"/>
              </w:rPr>
              <w:t>/ˈekspɜːt/</w:t>
            </w:r>
          </w:p>
        </w:tc>
        <w:tc>
          <w:tcPr>
            <w:tcW w:w="293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6916B0" w:rsidRDefault="00850943" w:rsidP="001D62A5">
            <w:pPr>
              <w:spacing w:line="288" w:lineRule="auto"/>
              <w:rPr>
                <w:rFonts w:eastAsia="Calibri"/>
              </w:rPr>
            </w:pPr>
            <w:r w:rsidRPr="006916B0">
              <w:rPr>
                <w:color w:val="333333"/>
                <w:shd w:val="clear" w:color="auto" w:fill="FFFFFF"/>
              </w:rPr>
              <w:t>a person with special knowledge, skill or training in something</w:t>
            </w:r>
          </w:p>
        </w:tc>
      </w:tr>
      <w:tr w:rsidR="00850943" w:rsidRPr="006916B0" w:rsidTr="001D62A5">
        <w:trPr>
          <w:trHeight w:val="280"/>
        </w:trPr>
        <w:tc>
          <w:tcPr>
            <w:tcW w:w="111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 xml:space="preserve">3. food chain (n) </w:t>
            </w:r>
          </w:p>
        </w:tc>
        <w:tc>
          <w:tcPr>
            <w:tcW w:w="959"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spacing w:line="288" w:lineRule="auto"/>
              <w:jc w:val="center"/>
              <w:rPr>
                <w:rFonts w:eastAsia="Calibri"/>
              </w:rPr>
            </w:pPr>
            <w:r w:rsidRPr="006916B0">
              <w:rPr>
                <w:color w:val="333333"/>
                <w:shd w:val="clear" w:color="auto" w:fill="FFFFFF"/>
              </w:rPr>
              <w:t>/ˈfuːd tʃeɪn/</w:t>
            </w:r>
          </w:p>
        </w:tc>
        <w:tc>
          <w:tcPr>
            <w:tcW w:w="293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6916B0" w:rsidRDefault="00850943" w:rsidP="001D62A5">
            <w:pPr>
              <w:spacing w:line="288" w:lineRule="auto"/>
              <w:rPr>
                <w:rFonts w:eastAsia="Calibri"/>
              </w:rPr>
            </w:pPr>
            <w:r w:rsidRPr="006916B0">
              <w:rPr>
                <w:color w:val="333333"/>
                <w:shd w:val="clear" w:color="auto" w:fill="FFFFFF"/>
              </w:rPr>
              <w:t>a series of living creatures in which each type of creature feeds on the one below it in the series</w:t>
            </w:r>
          </w:p>
        </w:tc>
      </w:tr>
      <w:tr w:rsidR="00850943" w:rsidRPr="006916B0" w:rsidTr="001D62A5">
        <w:trPr>
          <w:trHeight w:val="280"/>
        </w:trPr>
        <w:tc>
          <w:tcPr>
            <w:tcW w:w="111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 xml:space="preserve">4. run out of (phrasal verb) </w:t>
            </w:r>
          </w:p>
        </w:tc>
        <w:tc>
          <w:tcPr>
            <w:tcW w:w="959"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spacing w:line="288" w:lineRule="auto"/>
              <w:jc w:val="center"/>
              <w:rPr>
                <w:rFonts w:eastAsia="Calibri"/>
              </w:rPr>
            </w:pPr>
          </w:p>
        </w:tc>
        <w:tc>
          <w:tcPr>
            <w:tcW w:w="293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6916B0" w:rsidRDefault="00850943" w:rsidP="001D62A5">
            <w:pPr>
              <w:spacing w:line="288" w:lineRule="auto"/>
              <w:rPr>
                <w:rFonts w:eastAsia="Calibri"/>
              </w:rPr>
            </w:pPr>
            <w:r w:rsidRPr="006916B0">
              <w:rPr>
                <w:color w:val="333333"/>
                <w:shd w:val="clear" w:color="auto" w:fill="FFFFFF"/>
              </w:rPr>
              <w:t>to use up or finish a supply of something</w:t>
            </w:r>
          </w:p>
        </w:tc>
      </w:tr>
      <w:tr w:rsidR="00850943" w:rsidRPr="006916B0" w:rsidTr="001D62A5">
        <w:trPr>
          <w:trHeight w:val="280"/>
        </w:trPr>
        <w:tc>
          <w:tcPr>
            <w:tcW w:w="111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5. restore (v)</w:t>
            </w:r>
          </w:p>
        </w:tc>
        <w:tc>
          <w:tcPr>
            <w:tcW w:w="959"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spacing w:line="288" w:lineRule="auto"/>
              <w:jc w:val="center"/>
              <w:rPr>
                <w:shd w:val="clear" w:color="auto" w:fill="FFFFFF"/>
              </w:rPr>
            </w:pPr>
            <w:r w:rsidRPr="006916B0">
              <w:rPr>
                <w:color w:val="333333"/>
                <w:shd w:val="clear" w:color="auto" w:fill="FFFFFF"/>
              </w:rPr>
              <w:t>/rɪˈstɔː(r)/</w:t>
            </w:r>
          </w:p>
        </w:tc>
        <w:tc>
          <w:tcPr>
            <w:tcW w:w="293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6916B0" w:rsidRDefault="00850943" w:rsidP="001D62A5">
            <w:pPr>
              <w:spacing w:line="288" w:lineRule="auto"/>
              <w:rPr>
                <w:shd w:val="clear" w:color="auto" w:fill="FFFFFF"/>
              </w:rPr>
            </w:pPr>
            <w:r w:rsidRPr="006916B0">
              <w:rPr>
                <w:rStyle w:val="star-btn"/>
                <w:bdr w:val="none" w:sz="0" w:space="0" w:color="auto" w:frame="1"/>
              </w:rPr>
              <w:t>​</w:t>
            </w:r>
            <w:r w:rsidRPr="006916B0">
              <w:rPr>
                <w:shd w:val="clear" w:color="auto" w:fill="FFFFFF"/>
              </w:rPr>
              <w:t xml:space="preserve">  </w:t>
            </w:r>
            <w:r w:rsidRPr="006916B0">
              <w:rPr>
                <w:color w:val="333333"/>
                <w:shd w:val="clear" w:color="auto" w:fill="FFFFFF"/>
              </w:rPr>
              <w:t>to bring back a situation or feeling that existed before</w:t>
            </w:r>
          </w:p>
        </w:tc>
      </w:tr>
    </w:tbl>
    <w:p w:rsidR="00850943" w:rsidRPr="006916B0" w:rsidRDefault="00850943" w:rsidP="00850943">
      <w:pPr>
        <w:spacing w:line="288" w:lineRule="auto"/>
        <w:rPr>
          <w:rFonts w:eastAsia="Calibri"/>
          <w:b/>
          <w:bCs/>
        </w:rPr>
      </w:pPr>
    </w:p>
    <w:p w:rsidR="00850943" w:rsidRPr="006916B0" w:rsidRDefault="00850943" w:rsidP="00850943">
      <w:pPr>
        <w:spacing w:line="288" w:lineRule="auto"/>
        <w:rPr>
          <w:rFonts w:eastAsia="Calibri"/>
          <w:b/>
          <w:bCs/>
        </w:rPr>
      </w:pPr>
    </w:p>
    <w:p w:rsidR="00850943" w:rsidRPr="006916B0" w:rsidRDefault="00850943" w:rsidP="00850943">
      <w:pPr>
        <w:spacing w:line="288" w:lineRule="auto"/>
        <w:rPr>
          <w:rFonts w:eastAsia="Calibri"/>
          <w:b/>
          <w:bCs/>
        </w:rPr>
      </w:pPr>
      <w:r w:rsidRPr="006916B0">
        <w:rPr>
          <w:rFonts w:eastAsia="Calibri"/>
          <w:b/>
          <w:bCs/>
        </w:rPr>
        <w:lastRenderedPageBreak/>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850943" w:rsidRPr="006916B0"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6916B0" w:rsidRDefault="00850943" w:rsidP="001D62A5">
            <w:pPr>
              <w:tabs>
                <w:tab w:val="center" w:pos="4153"/>
                <w:tab w:val="right" w:pos="8306"/>
              </w:tabs>
              <w:spacing w:line="288" w:lineRule="auto"/>
              <w:jc w:val="center"/>
              <w:rPr>
                <w:rFonts w:eastAsia="Calibri"/>
                <w:b/>
              </w:rPr>
            </w:pPr>
            <w:r w:rsidRPr="006916B0">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6916B0" w:rsidRDefault="00850943" w:rsidP="001D62A5">
            <w:pPr>
              <w:tabs>
                <w:tab w:val="center" w:pos="4153"/>
                <w:tab w:val="right" w:pos="8306"/>
              </w:tabs>
              <w:spacing w:line="288" w:lineRule="auto"/>
              <w:jc w:val="center"/>
              <w:rPr>
                <w:rFonts w:eastAsia="Calibri"/>
                <w:b/>
              </w:rPr>
            </w:pPr>
            <w:r w:rsidRPr="006916B0">
              <w:rPr>
                <w:rFonts w:eastAsia="Calibri"/>
                <w:b/>
              </w:rPr>
              <w:t>Solutions</w:t>
            </w:r>
          </w:p>
        </w:tc>
      </w:tr>
      <w:tr w:rsidR="00850943" w:rsidRPr="006916B0" w:rsidTr="001D62A5">
        <w:trPr>
          <w:trHeight w:val="210"/>
        </w:trPr>
        <w:tc>
          <w:tcPr>
            <w:tcW w:w="2136"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jc w:val="both"/>
              <w:rPr>
                <w:rFonts w:eastAsia="Calibri"/>
              </w:rPr>
            </w:pPr>
            <w:r w:rsidRPr="006916B0">
              <w:t xml:space="preserve">Students may lack more vocabulary to deliver a speech. </w:t>
            </w:r>
          </w:p>
        </w:tc>
        <w:tc>
          <w:tcPr>
            <w:tcW w:w="2864"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pBdr>
                <w:top w:val="nil"/>
                <w:left w:val="nil"/>
                <w:bottom w:val="nil"/>
                <w:right w:val="nil"/>
                <w:between w:val="nil"/>
              </w:pBdr>
              <w:rPr>
                <w:rFonts w:eastAsia="Calibri"/>
                <w:color w:val="000000"/>
              </w:rPr>
            </w:pPr>
            <w:r w:rsidRPr="006916B0">
              <w:rPr>
                <w:color w:val="000000"/>
              </w:rPr>
              <w:t xml:space="preserve">- Provide vocabulary and useful language before assigning tasks. </w:t>
            </w:r>
          </w:p>
          <w:p w:rsidR="00850943" w:rsidRPr="006916B0" w:rsidRDefault="00850943" w:rsidP="001D62A5">
            <w:pPr>
              <w:pBdr>
                <w:top w:val="nil"/>
                <w:left w:val="nil"/>
                <w:bottom w:val="nil"/>
                <w:right w:val="nil"/>
                <w:between w:val="nil"/>
              </w:pBdr>
              <w:rPr>
                <w:rFonts w:eastAsia="Calibri"/>
                <w:color w:val="000000"/>
              </w:rPr>
            </w:pPr>
            <w:r w:rsidRPr="006916B0">
              <w:rPr>
                <w:color w:val="000000"/>
              </w:rPr>
              <w:t>- Encourage students to work in groups so that they can help each other.</w:t>
            </w:r>
          </w:p>
          <w:p w:rsidR="00850943" w:rsidRPr="006916B0" w:rsidRDefault="00850943" w:rsidP="001D62A5">
            <w:pPr>
              <w:pBdr>
                <w:top w:val="nil"/>
                <w:left w:val="nil"/>
                <w:bottom w:val="nil"/>
                <w:right w:val="nil"/>
                <w:between w:val="nil"/>
              </w:pBdr>
              <w:rPr>
                <w:rFonts w:eastAsia="Calibri"/>
                <w:color w:val="000000"/>
              </w:rPr>
            </w:pPr>
            <w:r w:rsidRPr="006916B0">
              <w:rPr>
                <w:color w:val="000000"/>
              </w:rPr>
              <w:t>- Give short, clear instructions and help if necessary.</w:t>
            </w:r>
          </w:p>
        </w:tc>
      </w:tr>
      <w:tr w:rsidR="00850943" w:rsidRPr="006916B0" w:rsidTr="001D62A5">
        <w:trPr>
          <w:trHeight w:val="210"/>
        </w:trPr>
        <w:tc>
          <w:tcPr>
            <w:tcW w:w="2136"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jc w:val="both"/>
            </w:pPr>
            <w:r w:rsidRPr="006916B0">
              <w:t>Students cannot follow the speed of the recording.</w:t>
            </w:r>
          </w:p>
        </w:tc>
        <w:tc>
          <w:tcPr>
            <w:tcW w:w="2864" w:type="pct"/>
            <w:tcBorders>
              <w:top w:val="single" w:sz="4" w:space="0" w:color="000000"/>
              <w:left w:val="single" w:sz="4" w:space="0" w:color="000000"/>
              <w:bottom w:val="single" w:sz="4" w:space="0" w:color="000000"/>
              <w:right w:val="single" w:sz="4" w:space="0" w:color="000000"/>
            </w:tcBorders>
          </w:tcPr>
          <w:p w:rsidR="00850943" w:rsidRPr="006916B0" w:rsidRDefault="00850943" w:rsidP="001D62A5">
            <w:pPr>
              <w:pBdr>
                <w:top w:val="nil"/>
                <w:left w:val="nil"/>
                <w:bottom w:val="nil"/>
                <w:right w:val="nil"/>
                <w:between w:val="nil"/>
              </w:pBdr>
              <w:rPr>
                <w:color w:val="000000"/>
              </w:rPr>
            </w:pPr>
            <w:r w:rsidRPr="006916B0">
              <w:rPr>
                <w:color w:val="000000"/>
              </w:rPr>
              <w:t>- Make sure they understand the meaning and pronunciation of important words.</w:t>
            </w:r>
          </w:p>
          <w:p w:rsidR="00850943" w:rsidRPr="006916B0" w:rsidRDefault="00850943" w:rsidP="001D62A5">
            <w:pPr>
              <w:pBdr>
                <w:top w:val="nil"/>
                <w:left w:val="nil"/>
                <w:bottom w:val="nil"/>
                <w:right w:val="nil"/>
                <w:between w:val="nil"/>
              </w:pBdr>
              <w:rPr>
                <w:color w:val="000000"/>
              </w:rPr>
            </w:pPr>
            <w:r w:rsidRPr="006916B0">
              <w:rPr>
                <w:color w:val="000000"/>
              </w:rPr>
              <w:t>- Teach them the skill of underlining key words in the questions before they listen.</w:t>
            </w:r>
          </w:p>
          <w:p w:rsidR="00850943" w:rsidRPr="006916B0" w:rsidRDefault="00850943" w:rsidP="001D62A5">
            <w:pPr>
              <w:pBdr>
                <w:top w:val="nil"/>
                <w:left w:val="nil"/>
                <w:bottom w:val="nil"/>
                <w:right w:val="nil"/>
                <w:between w:val="nil"/>
              </w:pBdr>
              <w:rPr>
                <w:color w:val="000000"/>
              </w:rPr>
            </w:pPr>
            <w:r w:rsidRPr="006916B0">
              <w:rPr>
                <w:color w:val="000000"/>
              </w:rPr>
              <w:t>- Play more time if necessary.</w:t>
            </w:r>
          </w:p>
        </w:tc>
      </w:tr>
    </w:tbl>
    <w:p w:rsidR="00850943" w:rsidRPr="006916B0" w:rsidRDefault="00850943" w:rsidP="00850943">
      <w:pPr>
        <w:keepNext/>
        <w:keepLines/>
        <w:spacing w:line="288" w:lineRule="auto"/>
        <w:outlineLvl w:val="0"/>
        <w:rPr>
          <w:rFonts w:eastAsiaTheme="majorEastAsia"/>
          <w:b/>
          <w:bCs/>
        </w:rPr>
      </w:pPr>
    </w:p>
    <w:p w:rsidR="00850943" w:rsidRPr="006916B0" w:rsidRDefault="00850943" w:rsidP="00850943">
      <w:pPr>
        <w:spacing w:line="288" w:lineRule="auto"/>
        <w:rPr>
          <w:rFonts w:eastAsia="Calibri"/>
          <w:b/>
          <w:bCs/>
        </w:rPr>
      </w:pPr>
      <w:r w:rsidRPr="006916B0">
        <w:rPr>
          <w:rFonts w:eastAsia="Calibri"/>
          <w:b/>
          <w:bCs/>
        </w:rPr>
        <w:t>III. PROCEDURES</w:t>
      </w:r>
    </w:p>
    <w:p w:rsidR="00850943" w:rsidRPr="006916B0" w:rsidRDefault="00850943" w:rsidP="00850943">
      <w:pPr>
        <w:spacing w:line="288" w:lineRule="auto"/>
      </w:pPr>
      <w:r w:rsidRPr="006916B0">
        <w:rPr>
          <w:b/>
        </w:rPr>
        <w:t xml:space="preserve">1. WARM-UP </w:t>
      </w:r>
      <w:r w:rsidRPr="006916B0">
        <w:t>(5 mins)</w:t>
      </w:r>
    </w:p>
    <w:p w:rsidR="00850943" w:rsidRPr="006916B0" w:rsidRDefault="00850943" w:rsidP="00850943">
      <w:pPr>
        <w:spacing w:line="288" w:lineRule="auto"/>
        <w:rPr>
          <w:b/>
        </w:rPr>
      </w:pPr>
      <w:r w:rsidRPr="006916B0">
        <w:rPr>
          <w:b/>
        </w:rPr>
        <w:t xml:space="preserve">a. Objectives: </w:t>
      </w:r>
    </w:p>
    <w:p w:rsidR="00850943" w:rsidRPr="006916B0" w:rsidRDefault="00850943" w:rsidP="00850943">
      <w:pPr>
        <w:pBdr>
          <w:top w:val="nil"/>
          <w:left w:val="nil"/>
          <w:bottom w:val="nil"/>
          <w:right w:val="nil"/>
          <w:between w:val="nil"/>
        </w:pBdr>
        <w:spacing w:line="288" w:lineRule="auto"/>
        <w:rPr>
          <w:rFonts w:eastAsia="Calibri"/>
        </w:rPr>
      </w:pPr>
      <w:r w:rsidRPr="006916B0">
        <w:t>- To stir up the atmosphere and activate students’ knowledge on the topic;</w:t>
      </w:r>
    </w:p>
    <w:p w:rsidR="00850943" w:rsidRPr="006916B0" w:rsidRDefault="00850943" w:rsidP="00850943">
      <w:pPr>
        <w:pBdr>
          <w:top w:val="nil"/>
          <w:left w:val="nil"/>
          <w:bottom w:val="nil"/>
          <w:right w:val="nil"/>
          <w:between w:val="nil"/>
        </w:pBdr>
        <w:spacing w:line="288" w:lineRule="auto"/>
        <w:rPr>
          <w:rFonts w:eastAsia="Calibri"/>
        </w:rPr>
      </w:pPr>
      <w:r w:rsidRPr="006916B0">
        <w:t>- To set the context for the listening part;</w:t>
      </w:r>
    </w:p>
    <w:p w:rsidR="00850943" w:rsidRPr="006916B0" w:rsidRDefault="00850943" w:rsidP="00850943">
      <w:pPr>
        <w:spacing w:line="288" w:lineRule="auto"/>
        <w:rPr>
          <w:b/>
        </w:rPr>
      </w:pPr>
      <w:r w:rsidRPr="006916B0">
        <w:rPr>
          <w:b/>
        </w:rPr>
        <w:t>b. Content:</w:t>
      </w:r>
    </w:p>
    <w:p w:rsidR="00850943" w:rsidRPr="006916B0" w:rsidRDefault="00850943" w:rsidP="00850943">
      <w:pPr>
        <w:spacing w:line="288" w:lineRule="auto"/>
      </w:pPr>
      <w:r w:rsidRPr="006916B0">
        <w:rPr>
          <w:b/>
        </w:rPr>
        <w:t xml:space="preserve">- </w:t>
      </w:r>
      <w:r w:rsidRPr="006916B0">
        <w:t>Game: Food chain</w:t>
      </w:r>
    </w:p>
    <w:p w:rsidR="00850943" w:rsidRPr="006916B0" w:rsidRDefault="00850943" w:rsidP="00850943">
      <w:pPr>
        <w:spacing w:line="288" w:lineRule="auto"/>
        <w:rPr>
          <w:b/>
        </w:rPr>
      </w:pPr>
      <w:r w:rsidRPr="006916B0">
        <w:rPr>
          <w:b/>
        </w:rPr>
        <w:t>c. Expected outcomes:</w:t>
      </w:r>
    </w:p>
    <w:p w:rsidR="00850943" w:rsidRPr="006916B0" w:rsidRDefault="00850943" w:rsidP="00850943">
      <w:pPr>
        <w:spacing w:line="288" w:lineRule="auto"/>
        <w:rPr>
          <w:b/>
        </w:rPr>
      </w:pPr>
      <w:r w:rsidRPr="006916B0">
        <w:rPr>
          <w:b/>
        </w:rPr>
        <w:t xml:space="preserve">- </w:t>
      </w:r>
      <w:r w:rsidRPr="006916B0">
        <w:t xml:space="preserve">Students can join the game and gain knowledge on the topic. </w:t>
      </w:r>
    </w:p>
    <w:p w:rsidR="00850943" w:rsidRPr="006916B0" w:rsidRDefault="00850943" w:rsidP="00850943">
      <w:pPr>
        <w:spacing w:line="288" w:lineRule="auto"/>
        <w:rPr>
          <w:b/>
        </w:rPr>
      </w:pPr>
      <w:r w:rsidRPr="006916B0">
        <w:rPr>
          <w:b/>
        </w:rPr>
        <w:t>d. Organisation</w:t>
      </w:r>
    </w:p>
    <w:p w:rsidR="00850943" w:rsidRPr="006916B0" w:rsidRDefault="00850943" w:rsidP="00850943">
      <w:pPr>
        <w:spacing w:line="288" w:lineRule="auto"/>
        <w:rPr>
          <w:b/>
        </w:rPr>
      </w:pPr>
    </w:p>
    <w:tbl>
      <w:tblPr>
        <w:tblStyle w:val="TableGrid"/>
        <w:tblW w:w="10207" w:type="dxa"/>
        <w:tblInd w:w="-431" w:type="dxa"/>
        <w:tblLayout w:type="fixed"/>
        <w:tblLook w:val="04A0" w:firstRow="1" w:lastRow="0" w:firstColumn="1" w:lastColumn="0" w:noHBand="0" w:noVBand="1"/>
      </w:tblPr>
      <w:tblGrid>
        <w:gridCol w:w="5016"/>
        <w:gridCol w:w="5191"/>
      </w:tblGrid>
      <w:tr w:rsidR="00850943" w:rsidRPr="006916B0" w:rsidTr="001D62A5">
        <w:tc>
          <w:tcPr>
            <w:tcW w:w="5016" w:type="dxa"/>
            <w:shd w:val="clear" w:color="auto" w:fill="D9E2F3" w:themeFill="accent5" w:themeFillTint="33"/>
          </w:tcPr>
          <w:p w:rsidR="00850943" w:rsidRPr="006916B0" w:rsidRDefault="00850943" w:rsidP="001D62A5">
            <w:pPr>
              <w:spacing w:line="288" w:lineRule="auto"/>
              <w:jc w:val="center"/>
              <w:rPr>
                <w:b/>
              </w:rPr>
            </w:pPr>
            <w:r w:rsidRPr="006916B0">
              <w:rPr>
                <w:b/>
              </w:rPr>
              <w:t>TEACHER’S AND STUDENTS’ ACTIVITIES</w:t>
            </w:r>
          </w:p>
        </w:tc>
        <w:tc>
          <w:tcPr>
            <w:tcW w:w="5191" w:type="dxa"/>
            <w:shd w:val="clear" w:color="auto" w:fill="D9E2F3" w:themeFill="accent5" w:themeFillTint="33"/>
          </w:tcPr>
          <w:p w:rsidR="00850943" w:rsidRPr="006916B0" w:rsidRDefault="00850943" w:rsidP="001D62A5">
            <w:pPr>
              <w:spacing w:line="288" w:lineRule="auto"/>
              <w:jc w:val="center"/>
              <w:rPr>
                <w:b/>
              </w:rPr>
            </w:pPr>
            <w:r w:rsidRPr="006916B0">
              <w:rPr>
                <w:b/>
              </w:rPr>
              <w:t>CONTENTS</w:t>
            </w:r>
          </w:p>
        </w:tc>
      </w:tr>
      <w:tr w:rsidR="00850943" w:rsidRPr="006916B0" w:rsidTr="001D62A5">
        <w:tc>
          <w:tcPr>
            <w:tcW w:w="5016" w:type="dxa"/>
          </w:tcPr>
          <w:p w:rsidR="00850943" w:rsidRPr="006916B0" w:rsidRDefault="00850943" w:rsidP="001D62A5">
            <w:pPr>
              <w:rPr>
                <w:b/>
                <w:color w:val="000000" w:themeColor="text1"/>
              </w:rPr>
            </w:pPr>
            <w:r w:rsidRPr="006916B0">
              <w:rPr>
                <w:b/>
                <w:color w:val="000000" w:themeColor="text1"/>
              </w:rPr>
              <w:t>Game: Food chain</w:t>
            </w:r>
          </w:p>
          <w:p w:rsidR="00850943" w:rsidRPr="006916B0" w:rsidRDefault="00850943" w:rsidP="001D62A5">
            <w:pPr>
              <w:rPr>
                <w:color w:val="000000" w:themeColor="text1"/>
              </w:rPr>
            </w:pPr>
            <w:r w:rsidRPr="006916B0">
              <w:rPr>
                <w:color w:val="000000" w:themeColor="text1"/>
              </w:rPr>
              <w:t>- Ss work in groups.</w:t>
            </w:r>
          </w:p>
          <w:p w:rsidR="00850943" w:rsidRPr="006916B0" w:rsidRDefault="00850943" w:rsidP="001D62A5">
            <w:pPr>
              <w:rPr>
                <w:color w:val="000000" w:themeColor="text1"/>
              </w:rPr>
            </w:pPr>
            <w:r w:rsidRPr="006916B0">
              <w:rPr>
                <w:color w:val="000000" w:themeColor="text1"/>
              </w:rPr>
              <w:t>- Teacher explains what a food chain is.</w:t>
            </w:r>
          </w:p>
          <w:p w:rsidR="00850943" w:rsidRPr="006916B0" w:rsidRDefault="00850943" w:rsidP="001D62A5">
            <w:pPr>
              <w:rPr>
                <w:color w:val="000000" w:themeColor="text1"/>
              </w:rPr>
            </w:pPr>
            <w:r w:rsidRPr="006916B0">
              <w:rPr>
                <w:color w:val="000000" w:themeColor="text1"/>
              </w:rPr>
              <w:t>- Teacher asks Ss to put the animals in the correct positions in the food chain.</w:t>
            </w:r>
          </w:p>
          <w:p w:rsidR="00850943" w:rsidRPr="006916B0" w:rsidRDefault="00850943" w:rsidP="001D62A5">
            <w:pPr>
              <w:rPr>
                <w:color w:val="000000" w:themeColor="text1"/>
              </w:rPr>
            </w:pPr>
            <w:r w:rsidRPr="006916B0">
              <w:rPr>
                <w:color w:val="000000" w:themeColor="text1"/>
              </w:rPr>
              <w:t xml:space="preserve">- Ss stick the animal on their </w:t>
            </w:r>
            <w:r>
              <w:rPr>
                <w:color w:val="000000" w:themeColor="text1"/>
              </w:rPr>
              <w:t xml:space="preserve">paper and put the paper </w:t>
            </w:r>
            <w:r w:rsidRPr="006916B0">
              <w:rPr>
                <w:color w:val="000000" w:themeColor="text1"/>
              </w:rPr>
              <w:t>on the board.</w:t>
            </w:r>
          </w:p>
          <w:p w:rsidR="00850943" w:rsidRPr="006916B0" w:rsidRDefault="00850943" w:rsidP="001D62A5">
            <w:pPr>
              <w:rPr>
                <w:color w:val="000000" w:themeColor="text1"/>
              </w:rPr>
            </w:pPr>
            <w:r w:rsidRPr="006916B0">
              <w:rPr>
                <w:color w:val="000000" w:themeColor="text1"/>
              </w:rPr>
              <w:t xml:space="preserve">- Teacher corrects and gives feedback. </w:t>
            </w:r>
          </w:p>
          <w:p w:rsidR="00850943" w:rsidRPr="006916B0" w:rsidRDefault="00850943" w:rsidP="001D62A5">
            <w:pPr>
              <w:rPr>
                <w:color w:val="000000" w:themeColor="text1"/>
              </w:rPr>
            </w:pPr>
            <w:r w:rsidRPr="006916B0">
              <w:rPr>
                <w:color w:val="000000" w:themeColor="text1"/>
              </w:rPr>
              <w:t>- Teacher leads in the lesson.</w:t>
            </w:r>
          </w:p>
          <w:p w:rsidR="00850943" w:rsidRPr="006916B0" w:rsidRDefault="00850943" w:rsidP="001D62A5">
            <w:pPr>
              <w:rPr>
                <w:color w:val="000000" w:themeColor="text1"/>
              </w:rPr>
            </w:pPr>
          </w:p>
          <w:p w:rsidR="00850943" w:rsidRPr="006916B0" w:rsidRDefault="00850943" w:rsidP="001D62A5"/>
        </w:tc>
        <w:tc>
          <w:tcPr>
            <w:tcW w:w="5191" w:type="dxa"/>
          </w:tcPr>
          <w:p w:rsidR="00850943" w:rsidRPr="006916B0" w:rsidRDefault="00850943" w:rsidP="001D62A5">
            <w:pPr>
              <w:spacing w:line="288" w:lineRule="auto"/>
              <w:rPr>
                <w:bCs/>
                <w:i/>
              </w:rPr>
            </w:pPr>
            <w:r w:rsidRPr="006916B0">
              <w:rPr>
                <w:bCs/>
                <w:i/>
              </w:rPr>
              <w:t>Content:</w:t>
            </w:r>
          </w:p>
          <w:p w:rsidR="00850943" w:rsidRPr="006916B0" w:rsidRDefault="00850943" w:rsidP="001D62A5">
            <w:pPr>
              <w:spacing w:line="288" w:lineRule="auto"/>
              <w:rPr>
                <w:bCs/>
                <w:i/>
              </w:rPr>
            </w:pPr>
            <w:r w:rsidRPr="006916B0">
              <w:rPr>
                <w:bCs/>
                <w:i/>
                <w:noProof/>
              </w:rPr>
              <w:drawing>
                <wp:inline distT="0" distB="0" distL="0" distR="0" wp14:anchorId="42EBB32D" wp14:editId="67458B1B">
                  <wp:extent cx="3003550" cy="1687677"/>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9758" cy="1691165"/>
                          </a:xfrm>
                          <a:prstGeom prst="rect">
                            <a:avLst/>
                          </a:prstGeom>
                        </pic:spPr>
                      </pic:pic>
                    </a:graphicData>
                  </a:graphic>
                </wp:inline>
              </w:drawing>
            </w:r>
            <w:r w:rsidRPr="006916B0">
              <w:rPr>
                <w:bCs/>
                <w:i/>
              </w:rPr>
              <w:t xml:space="preserve"> </w:t>
            </w:r>
          </w:p>
          <w:p w:rsidR="00850943" w:rsidRPr="006916B0" w:rsidRDefault="00850943" w:rsidP="001D62A5">
            <w:pPr>
              <w:spacing w:line="288" w:lineRule="auto"/>
              <w:rPr>
                <w:i/>
              </w:rPr>
            </w:pPr>
            <w:r w:rsidRPr="006916B0">
              <w:rPr>
                <w:i/>
                <w:noProof/>
              </w:rPr>
              <w:drawing>
                <wp:inline distT="0" distB="0" distL="0" distR="0" wp14:anchorId="71F668C4" wp14:editId="151E1EDE">
                  <wp:extent cx="3159125" cy="7092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9125" cy="709295"/>
                          </a:xfrm>
                          <a:prstGeom prst="rect">
                            <a:avLst/>
                          </a:prstGeom>
                        </pic:spPr>
                      </pic:pic>
                    </a:graphicData>
                  </a:graphic>
                </wp:inline>
              </w:drawing>
            </w:r>
          </w:p>
        </w:tc>
      </w:tr>
    </w:tbl>
    <w:p w:rsidR="00850943" w:rsidRPr="006916B0" w:rsidRDefault="00850943" w:rsidP="00850943">
      <w:pPr>
        <w:spacing w:line="288" w:lineRule="auto"/>
        <w:rPr>
          <w:b/>
        </w:rPr>
      </w:pPr>
    </w:p>
    <w:p w:rsidR="00850943" w:rsidRPr="006916B0" w:rsidRDefault="00850943" w:rsidP="00850943">
      <w:pPr>
        <w:spacing w:line="288" w:lineRule="auto"/>
        <w:rPr>
          <w:b/>
        </w:rPr>
      </w:pPr>
      <w:r w:rsidRPr="006916B0">
        <w:rPr>
          <w:b/>
        </w:rPr>
        <w:t>e. Assessment</w:t>
      </w:r>
    </w:p>
    <w:p w:rsidR="00850943" w:rsidRPr="006916B0" w:rsidRDefault="00850943" w:rsidP="00850943">
      <w:pPr>
        <w:spacing w:line="288" w:lineRule="auto"/>
      </w:pPr>
      <w:r w:rsidRPr="006916B0">
        <w:lastRenderedPageBreak/>
        <w:t>- Teacher observes the students’ performance, collect their answers and give feedback.</w:t>
      </w:r>
    </w:p>
    <w:p w:rsidR="00850943" w:rsidRPr="006916B0" w:rsidRDefault="00850943" w:rsidP="00850943">
      <w:pPr>
        <w:spacing w:line="288" w:lineRule="auto"/>
        <w:rPr>
          <w:b/>
        </w:rPr>
      </w:pPr>
    </w:p>
    <w:p w:rsidR="00850943" w:rsidRPr="006916B0" w:rsidRDefault="00850943" w:rsidP="00850943">
      <w:pPr>
        <w:spacing w:line="288" w:lineRule="auto"/>
      </w:pPr>
      <w:r w:rsidRPr="006916B0">
        <w:rPr>
          <w:b/>
        </w:rPr>
        <w:t xml:space="preserve">2. ACTIVITY 1: PRE-LISTENING </w:t>
      </w:r>
      <w:r w:rsidRPr="006916B0">
        <w:t>(9 mins)</w:t>
      </w:r>
    </w:p>
    <w:p w:rsidR="00850943" w:rsidRPr="006916B0" w:rsidRDefault="00850943" w:rsidP="00850943">
      <w:pPr>
        <w:spacing w:line="288" w:lineRule="auto"/>
        <w:rPr>
          <w:b/>
        </w:rPr>
      </w:pPr>
      <w:r w:rsidRPr="006916B0">
        <w:rPr>
          <w:b/>
        </w:rPr>
        <w:t xml:space="preserve">a. Objectives: </w:t>
      </w:r>
    </w:p>
    <w:p w:rsidR="00850943" w:rsidRPr="006916B0" w:rsidRDefault="00850943" w:rsidP="00850943">
      <w:pPr>
        <w:spacing w:line="288" w:lineRule="auto"/>
      </w:pPr>
      <w:r w:rsidRPr="006916B0">
        <w:t>- To get students learn vocabulary related to the topic;</w:t>
      </w:r>
    </w:p>
    <w:p w:rsidR="00850943" w:rsidRPr="006916B0" w:rsidRDefault="00850943" w:rsidP="00850943">
      <w:pPr>
        <w:rPr>
          <w:rFonts w:eastAsia="Calibri"/>
        </w:rPr>
      </w:pPr>
      <w:r w:rsidRPr="006916B0">
        <w:t>- To activate prior knowledge about the topic and get Ss involved in the lesson.</w:t>
      </w:r>
    </w:p>
    <w:p w:rsidR="00850943" w:rsidRPr="006916B0" w:rsidRDefault="00850943" w:rsidP="00850943">
      <w:pPr>
        <w:spacing w:line="288" w:lineRule="auto"/>
        <w:rPr>
          <w:b/>
        </w:rPr>
      </w:pPr>
      <w:r w:rsidRPr="006916B0">
        <w:rPr>
          <w:b/>
        </w:rPr>
        <w:t>b. Content:</w:t>
      </w:r>
    </w:p>
    <w:p w:rsidR="00850943" w:rsidRPr="006916B0" w:rsidRDefault="00850943" w:rsidP="00850943">
      <w:pPr>
        <w:spacing w:line="288" w:lineRule="auto"/>
      </w:pPr>
      <w:r w:rsidRPr="006916B0">
        <w:t>- Pre-teach vocabulary related to the content of the lesson;</w:t>
      </w:r>
    </w:p>
    <w:p w:rsidR="00850943" w:rsidRPr="006916B0" w:rsidRDefault="00850943" w:rsidP="00850943">
      <w:pPr>
        <w:spacing w:line="288" w:lineRule="auto"/>
        <w:rPr>
          <w:b/>
        </w:rPr>
      </w:pPr>
      <w:r w:rsidRPr="006916B0">
        <w:rPr>
          <w:b/>
        </w:rPr>
        <w:t>c. Expected outcomes:</w:t>
      </w:r>
    </w:p>
    <w:p w:rsidR="00850943" w:rsidRPr="006916B0" w:rsidRDefault="00850943" w:rsidP="00850943">
      <w:pPr>
        <w:spacing w:line="288" w:lineRule="auto"/>
      </w:pPr>
      <w:r w:rsidRPr="006916B0">
        <w:t>- Students understand the meaning and know how to pronounce some words from the recording.</w:t>
      </w:r>
    </w:p>
    <w:p w:rsidR="00850943" w:rsidRPr="006916B0" w:rsidRDefault="00850943" w:rsidP="00850943">
      <w:pPr>
        <w:spacing w:line="288" w:lineRule="auto"/>
        <w:rPr>
          <w:b/>
        </w:rPr>
      </w:pPr>
      <w:r w:rsidRPr="006916B0">
        <w:rPr>
          <w:b/>
        </w:rPr>
        <w:t>d. Organisation</w:t>
      </w:r>
    </w:p>
    <w:p w:rsidR="00850943" w:rsidRPr="006916B0" w:rsidRDefault="00850943" w:rsidP="00850943">
      <w:pPr>
        <w:spacing w:line="288" w:lineRule="auto"/>
        <w:rPr>
          <w:b/>
        </w:rPr>
      </w:pPr>
    </w:p>
    <w:tbl>
      <w:tblPr>
        <w:tblStyle w:val="TableGrid"/>
        <w:tblW w:w="10207" w:type="dxa"/>
        <w:tblInd w:w="-431" w:type="dxa"/>
        <w:tblLook w:val="04A0" w:firstRow="1" w:lastRow="0" w:firstColumn="1" w:lastColumn="0" w:noHBand="0" w:noVBand="1"/>
      </w:tblPr>
      <w:tblGrid>
        <w:gridCol w:w="5671"/>
        <w:gridCol w:w="4536"/>
      </w:tblGrid>
      <w:tr w:rsidR="00850943" w:rsidRPr="006916B0" w:rsidTr="001D62A5">
        <w:tc>
          <w:tcPr>
            <w:tcW w:w="5671" w:type="dxa"/>
            <w:shd w:val="clear" w:color="auto" w:fill="D9E2F3" w:themeFill="accent5" w:themeFillTint="33"/>
          </w:tcPr>
          <w:p w:rsidR="00850943" w:rsidRPr="006916B0" w:rsidRDefault="00850943" w:rsidP="001D62A5">
            <w:pPr>
              <w:spacing w:line="288" w:lineRule="auto"/>
              <w:jc w:val="center"/>
              <w:rPr>
                <w:b/>
              </w:rPr>
            </w:pPr>
            <w:r w:rsidRPr="006916B0">
              <w:rPr>
                <w:b/>
              </w:rPr>
              <w:t>TEACHER’S AND STUDENTS’ ACTIVITIES</w:t>
            </w:r>
          </w:p>
          <w:p w:rsidR="00850943" w:rsidRPr="006916B0" w:rsidRDefault="00850943" w:rsidP="001D62A5">
            <w:pPr>
              <w:spacing w:line="288" w:lineRule="auto"/>
              <w:jc w:val="center"/>
              <w:rPr>
                <w:b/>
              </w:rPr>
            </w:pPr>
          </w:p>
        </w:tc>
        <w:tc>
          <w:tcPr>
            <w:tcW w:w="4536" w:type="dxa"/>
            <w:shd w:val="clear" w:color="auto" w:fill="D9E2F3" w:themeFill="accent5" w:themeFillTint="33"/>
          </w:tcPr>
          <w:p w:rsidR="00850943" w:rsidRPr="006916B0" w:rsidRDefault="00850943" w:rsidP="001D62A5">
            <w:pPr>
              <w:spacing w:line="288" w:lineRule="auto"/>
              <w:jc w:val="center"/>
              <w:rPr>
                <w:b/>
              </w:rPr>
            </w:pPr>
            <w:r w:rsidRPr="006916B0">
              <w:rPr>
                <w:b/>
              </w:rPr>
              <w:t>CONTENTS</w:t>
            </w:r>
          </w:p>
        </w:tc>
      </w:tr>
      <w:tr w:rsidR="00850943" w:rsidRPr="006916B0" w:rsidTr="001D62A5">
        <w:tc>
          <w:tcPr>
            <w:tcW w:w="10207" w:type="dxa"/>
            <w:gridSpan w:val="2"/>
          </w:tcPr>
          <w:p w:rsidR="00850943" w:rsidRPr="006916B0" w:rsidRDefault="00850943" w:rsidP="001D62A5">
            <w:pPr>
              <w:spacing w:line="288" w:lineRule="auto"/>
              <w:rPr>
                <w:rFonts w:eastAsia="Calibri"/>
                <w:b/>
              </w:rPr>
            </w:pPr>
            <w:r w:rsidRPr="006916B0">
              <w:rPr>
                <w:rFonts w:eastAsia="Calibri"/>
                <w:b/>
              </w:rPr>
              <w:t xml:space="preserve">Task 1. Choose the correct meaning of these words </w:t>
            </w:r>
            <w:r w:rsidRPr="006916B0">
              <w:rPr>
                <w:rFonts w:eastAsia="Calibri"/>
              </w:rPr>
              <w:t>(4 mins)</w:t>
            </w:r>
          </w:p>
        </w:tc>
      </w:tr>
      <w:tr w:rsidR="00850943" w:rsidRPr="006916B0" w:rsidTr="001D62A5">
        <w:tc>
          <w:tcPr>
            <w:tcW w:w="5671" w:type="dxa"/>
          </w:tcPr>
          <w:p w:rsidR="00850943" w:rsidRPr="006916B0" w:rsidRDefault="00850943" w:rsidP="001D62A5">
            <w:pPr>
              <w:tabs>
                <w:tab w:val="left" w:pos="567"/>
              </w:tabs>
              <w:spacing w:before="120" w:line="360" w:lineRule="auto"/>
              <w:jc w:val="both"/>
              <w:rPr>
                <w:lang w:val="vi-VN"/>
              </w:rPr>
            </w:pPr>
            <w:r w:rsidRPr="006916B0">
              <w:t>- Teacher asks Ss to work in pairs</w:t>
            </w:r>
            <w:r w:rsidRPr="006916B0">
              <w:rPr>
                <w:lang w:val="vi-VN"/>
              </w:rPr>
              <w:t xml:space="preserve"> and guess the meaning of the words or phrases</w:t>
            </w:r>
            <w:r w:rsidRPr="006916B0">
              <w:t>. Explain that they</w:t>
            </w:r>
            <w:r w:rsidRPr="006916B0">
              <w:rPr>
                <w:lang w:val="vi-VN"/>
              </w:rPr>
              <w:t xml:space="preserve"> will appear in the recording. Tell them to look at the given pictures as suggestion. </w:t>
            </w:r>
          </w:p>
          <w:p w:rsidR="00850943" w:rsidRPr="006916B0" w:rsidRDefault="00850943" w:rsidP="001D62A5">
            <w:pPr>
              <w:tabs>
                <w:tab w:val="left" w:pos="567"/>
              </w:tabs>
              <w:spacing w:before="120" w:line="360" w:lineRule="auto"/>
              <w:jc w:val="both"/>
              <w:rPr>
                <w:lang w:val="vi-VN"/>
              </w:rPr>
            </w:pPr>
            <w:r w:rsidRPr="006916B0">
              <w:t>- Teacher calls on some pairs to share their answers</w:t>
            </w:r>
            <w:r w:rsidRPr="006916B0">
              <w:rPr>
                <w:lang w:val="vi-VN"/>
              </w:rPr>
              <w:t xml:space="preserve">. Correct answers as </w:t>
            </w:r>
            <w:r w:rsidRPr="006916B0">
              <w:t xml:space="preserve">a </w:t>
            </w:r>
            <w:r w:rsidRPr="006916B0">
              <w:rPr>
                <w:lang w:val="vi-VN"/>
              </w:rPr>
              <w:t>whole class.</w:t>
            </w:r>
          </w:p>
          <w:p w:rsidR="00850943" w:rsidRPr="006916B0" w:rsidRDefault="00850943" w:rsidP="001D62A5">
            <w:pPr>
              <w:tabs>
                <w:tab w:val="left" w:pos="567"/>
              </w:tabs>
              <w:spacing w:before="120" w:line="360" w:lineRule="auto"/>
              <w:jc w:val="both"/>
            </w:pPr>
            <w:r w:rsidRPr="006916B0">
              <w:rPr>
                <w:lang w:val="en-GB"/>
              </w:rPr>
              <w:t>- Teacher elicits</w:t>
            </w:r>
            <w:r w:rsidRPr="006916B0">
              <w:rPr>
                <w:lang w:val="vi-VN"/>
              </w:rPr>
              <w:t xml:space="preserve"> the topic by </w:t>
            </w:r>
            <w:r w:rsidRPr="006916B0">
              <w:t>asking</w:t>
            </w:r>
            <w:r w:rsidRPr="006916B0">
              <w:rPr>
                <w:lang w:val="vi-VN"/>
              </w:rPr>
              <w:t xml:space="preserve"> questions </w:t>
            </w:r>
            <w:r w:rsidRPr="006916B0">
              <w:t>such as</w:t>
            </w:r>
            <w:r w:rsidRPr="006916B0">
              <w:rPr>
                <w:lang w:val="vi-VN"/>
              </w:rPr>
              <w:t xml:space="preserve"> “</w:t>
            </w:r>
            <w:r w:rsidRPr="006916B0">
              <w:rPr>
                <w:i/>
                <w:lang w:val="vi-VN"/>
              </w:rPr>
              <w:t>What the listening is about”, “What the human impact on ecosystems are”</w:t>
            </w:r>
            <w:r w:rsidRPr="006916B0">
              <w:rPr>
                <w:i/>
                <w:lang w:val="en-GB"/>
              </w:rPr>
              <w:t>.</w:t>
            </w:r>
            <w:r w:rsidRPr="006916B0">
              <w:rPr>
                <w:lang w:val="en-GB"/>
              </w:rPr>
              <w:t xml:space="preserve"> </w:t>
            </w:r>
          </w:p>
          <w:p w:rsidR="00850943" w:rsidRPr="006916B0" w:rsidRDefault="00850943" w:rsidP="001D62A5">
            <w:pPr>
              <w:tabs>
                <w:tab w:val="left" w:pos="567"/>
              </w:tabs>
              <w:spacing w:before="120" w:line="360" w:lineRule="auto"/>
              <w:jc w:val="both"/>
              <w:rPr>
                <w:rFonts w:eastAsia="Calibri"/>
                <w:b/>
              </w:rPr>
            </w:pPr>
          </w:p>
        </w:tc>
        <w:tc>
          <w:tcPr>
            <w:tcW w:w="4536" w:type="dxa"/>
          </w:tcPr>
          <w:p w:rsidR="00850943" w:rsidRPr="006916B0" w:rsidRDefault="00850943" w:rsidP="001D62A5">
            <w:pPr>
              <w:spacing w:line="288" w:lineRule="auto"/>
              <w:rPr>
                <w:rFonts w:eastAsia="Calibri"/>
                <w:b/>
              </w:rPr>
            </w:pPr>
          </w:p>
          <w:p w:rsidR="00850943" w:rsidRPr="006916B0" w:rsidRDefault="00850943" w:rsidP="001D62A5">
            <w:pPr>
              <w:spacing w:line="288" w:lineRule="auto"/>
              <w:rPr>
                <w:rFonts w:eastAsia="Calibri"/>
                <w:b/>
              </w:rPr>
            </w:pPr>
            <w:r w:rsidRPr="006916B0">
              <w:rPr>
                <w:rFonts w:eastAsia="Calibri"/>
                <w:b/>
              </w:rPr>
              <w:t xml:space="preserve"> </w:t>
            </w:r>
          </w:p>
          <w:p w:rsidR="00850943" w:rsidRPr="006916B0" w:rsidRDefault="00850943" w:rsidP="001D62A5">
            <w:pPr>
              <w:spacing w:line="288" w:lineRule="auto"/>
              <w:rPr>
                <w:rFonts w:eastAsia="Calibri"/>
                <w:b/>
              </w:rPr>
            </w:pPr>
            <w:r w:rsidRPr="006916B0">
              <w:rPr>
                <w:rFonts w:eastAsia="Calibri"/>
                <w:b/>
              </w:rPr>
              <w:t>Suggested answers:</w:t>
            </w:r>
          </w:p>
          <w:p w:rsidR="00850943" w:rsidRPr="006916B0" w:rsidRDefault="00850943" w:rsidP="001D62A5">
            <w:pPr>
              <w:tabs>
                <w:tab w:val="left" w:pos="567"/>
              </w:tabs>
              <w:spacing w:before="120" w:line="360" w:lineRule="auto"/>
              <w:jc w:val="both"/>
              <w:rPr>
                <w:bCs/>
                <w:iCs/>
                <w:color w:val="000000" w:themeColor="text1"/>
                <w:lang w:val="vi-VN"/>
              </w:rPr>
            </w:pPr>
            <w:r w:rsidRPr="006916B0">
              <w:rPr>
                <w:bCs/>
                <w:iCs/>
                <w:color w:val="000000" w:themeColor="text1"/>
                <w:lang w:val="vi-VN"/>
              </w:rPr>
              <w:t>1.B</w:t>
            </w:r>
          </w:p>
          <w:p w:rsidR="00850943" w:rsidRPr="006916B0" w:rsidRDefault="00850943" w:rsidP="001D62A5">
            <w:pPr>
              <w:tabs>
                <w:tab w:val="left" w:pos="567"/>
              </w:tabs>
              <w:spacing w:before="120" w:line="360" w:lineRule="auto"/>
              <w:jc w:val="both"/>
              <w:rPr>
                <w:bCs/>
                <w:iCs/>
                <w:color w:val="000000" w:themeColor="text1"/>
                <w:lang w:val="vi-VN"/>
              </w:rPr>
            </w:pPr>
            <w:r w:rsidRPr="006916B0">
              <w:rPr>
                <w:bCs/>
                <w:iCs/>
                <w:color w:val="000000" w:themeColor="text1"/>
                <w:lang w:val="vi-VN"/>
              </w:rPr>
              <w:t>2.A</w:t>
            </w:r>
            <w:r w:rsidRPr="006916B0">
              <w:rPr>
                <w:bCs/>
                <w:iCs/>
                <w:color w:val="000000" w:themeColor="text1"/>
                <w:lang w:val="vi-VN"/>
              </w:rPr>
              <w:tab/>
            </w:r>
          </w:p>
          <w:p w:rsidR="00850943" w:rsidRPr="006916B0" w:rsidRDefault="00850943" w:rsidP="001D62A5">
            <w:pPr>
              <w:tabs>
                <w:tab w:val="left" w:pos="567"/>
              </w:tabs>
              <w:spacing w:before="120" w:line="360" w:lineRule="auto"/>
              <w:jc w:val="both"/>
              <w:rPr>
                <w:bCs/>
                <w:iCs/>
                <w:color w:val="000000" w:themeColor="text1"/>
                <w:lang w:val="vi-VN"/>
              </w:rPr>
            </w:pPr>
            <w:r w:rsidRPr="006916B0">
              <w:rPr>
                <w:bCs/>
                <w:iCs/>
                <w:color w:val="000000" w:themeColor="text1"/>
                <w:lang w:val="vi-VN"/>
              </w:rPr>
              <w:t>3.A</w:t>
            </w:r>
            <w:r w:rsidRPr="006916B0">
              <w:rPr>
                <w:bCs/>
                <w:iCs/>
                <w:color w:val="000000" w:themeColor="text1"/>
                <w:lang w:val="vi-VN"/>
              </w:rPr>
              <w:tab/>
            </w:r>
          </w:p>
          <w:p w:rsidR="00850943" w:rsidRPr="006916B0" w:rsidRDefault="00850943" w:rsidP="001D62A5">
            <w:pPr>
              <w:tabs>
                <w:tab w:val="left" w:pos="567"/>
              </w:tabs>
              <w:spacing w:before="120" w:line="360" w:lineRule="auto"/>
              <w:jc w:val="both"/>
              <w:rPr>
                <w:bCs/>
                <w:iCs/>
                <w:color w:val="000000" w:themeColor="text1"/>
                <w:lang w:val="vi-VN"/>
              </w:rPr>
            </w:pPr>
            <w:r w:rsidRPr="006916B0">
              <w:rPr>
                <w:bCs/>
                <w:iCs/>
                <w:color w:val="000000" w:themeColor="text1"/>
                <w:lang w:val="vi-VN"/>
              </w:rPr>
              <w:t>4.B</w:t>
            </w:r>
          </w:p>
          <w:p w:rsidR="00850943" w:rsidRPr="006916B0" w:rsidRDefault="00850943" w:rsidP="001D62A5">
            <w:pPr>
              <w:spacing w:line="288" w:lineRule="auto"/>
              <w:rPr>
                <w:rFonts w:eastAsia="Calibri"/>
                <w:b/>
              </w:rPr>
            </w:pPr>
          </w:p>
        </w:tc>
      </w:tr>
      <w:tr w:rsidR="00850943" w:rsidRPr="006916B0" w:rsidTr="001D62A5">
        <w:tc>
          <w:tcPr>
            <w:tcW w:w="10207" w:type="dxa"/>
            <w:gridSpan w:val="2"/>
          </w:tcPr>
          <w:p w:rsidR="00850943" w:rsidRPr="006916B0" w:rsidRDefault="00850943" w:rsidP="001D62A5">
            <w:pPr>
              <w:spacing w:line="288" w:lineRule="auto"/>
              <w:rPr>
                <w:rFonts w:eastAsia="Calibri"/>
                <w:b/>
              </w:rPr>
            </w:pPr>
            <w:r w:rsidRPr="006916B0">
              <w:rPr>
                <w:rFonts w:eastAsia="Calibri"/>
                <w:b/>
              </w:rPr>
              <w:t xml:space="preserve">Vocabulary pre-teaching </w:t>
            </w:r>
            <w:r w:rsidRPr="006916B0">
              <w:rPr>
                <w:rFonts w:eastAsia="Calibri"/>
              </w:rPr>
              <w:t>(5 mins)</w:t>
            </w:r>
          </w:p>
        </w:tc>
      </w:tr>
      <w:tr w:rsidR="00850943" w:rsidRPr="006916B0" w:rsidTr="001D62A5">
        <w:tc>
          <w:tcPr>
            <w:tcW w:w="5671" w:type="dxa"/>
          </w:tcPr>
          <w:p w:rsidR="00850943" w:rsidRPr="006916B0" w:rsidRDefault="00850943" w:rsidP="001D62A5">
            <w:pPr>
              <w:spacing w:line="288" w:lineRule="auto"/>
              <w:rPr>
                <w:rFonts w:eastAsia="Calibri"/>
              </w:rPr>
            </w:pPr>
            <w:r w:rsidRPr="006916B0">
              <w:rPr>
                <w:rFonts w:eastAsia="Calibri"/>
              </w:rPr>
              <w:t>- Teacher introduces the vocabulary.</w:t>
            </w:r>
          </w:p>
          <w:p w:rsidR="00850943" w:rsidRPr="006916B0" w:rsidRDefault="00850943" w:rsidP="001D62A5">
            <w:pPr>
              <w:spacing w:line="288" w:lineRule="auto"/>
              <w:rPr>
                <w:rFonts w:eastAsia="Calibri"/>
              </w:rPr>
            </w:pPr>
            <w:r w:rsidRPr="006916B0">
              <w:rPr>
                <w:rFonts w:eastAsia="Calibri"/>
              </w:rPr>
              <w:t>- Teacher explains the meaning of the new vocabulary with different techniques (pictures, actions, synonyms …)</w:t>
            </w:r>
          </w:p>
          <w:p w:rsidR="00850943" w:rsidRPr="006916B0" w:rsidRDefault="00850943" w:rsidP="001D62A5">
            <w:pPr>
              <w:spacing w:line="288" w:lineRule="auto"/>
              <w:rPr>
                <w:rFonts w:eastAsia="Calibri"/>
              </w:rPr>
            </w:pPr>
            <w:r w:rsidRPr="006916B0">
              <w:rPr>
                <w:rFonts w:eastAsia="Calibri"/>
              </w:rPr>
              <w:t>- Teacher checks students’ understanding with the “Rub out and remember” technique.</w:t>
            </w:r>
          </w:p>
          <w:p w:rsidR="00850943" w:rsidRPr="006916B0" w:rsidRDefault="00850943" w:rsidP="001D62A5">
            <w:pPr>
              <w:spacing w:line="288" w:lineRule="auto"/>
              <w:rPr>
                <w:rFonts w:eastAsia="Calibri"/>
                <w:b/>
              </w:rPr>
            </w:pPr>
            <w:r w:rsidRPr="006916B0">
              <w:rPr>
                <w:rFonts w:eastAsia="Calibri"/>
              </w:rPr>
              <w:t>- Teacher asks Ss to take notes on their notebooks.</w:t>
            </w:r>
          </w:p>
        </w:tc>
        <w:tc>
          <w:tcPr>
            <w:tcW w:w="4536" w:type="dxa"/>
          </w:tcPr>
          <w:p w:rsidR="00850943" w:rsidRPr="006916B0" w:rsidRDefault="00850943" w:rsidP="001D62A5">
            <w:pPr>
              <w:spacing w:line="288" w:lineRule="auto"/>
              <w:ind w:left="227" w:hanging="227"/>
              <w:rPr>
                <w:rFonts w:eastAsia="Calibri"/>
                <w:b/>
                <w:color w:val="000000" w:themeColor="text1"/>
              </w:rPr>
            </w:pPr>
            <w:r w:rsidRPr="006916B0">
              <w:rPr>
                <w:rFonts w:eastAsia="Calibri"/>
                <w:b/>
                <w:color w:val="000000" w:themeColor="text1"/>
              </w:rPr>
              <w:t>Vocabulary:</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1. coral reef (n)</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2. expert (n)</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3. food chain (n)</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4. run out of (v)</w:t>
            </w:r>
          </w:p>
          <w:p w:rsidR="00850943" w:rsidRPr="006916B0" w:rsidRDefault="00850943" w:rsidP="001D62A5">
            <w:pPr>
              <w:spacing w:line="288" w:lineRule="auto"/>
              <w:ind w:left="227" w:hanging="227"/>
              <w:rPr>
                <w:rFonts w:eastAsia="Calibri"/>
                <w:color w:val="000000" w:themeColor="text1"/>
                <w:lang w:val="vi-VN"/>
              </w:rPr>
            </w:pPr>
            <w:r w:rsidRPr="006916B0">
              <w:rPr>
                <w:rFonts w:eastAsia="Calibri"/>
                <w:color w:val="000000" w:themeColor="text1"/>
              </w:rPr>
              <w:t>5. restore (v)</w:t>
            </w:r>
          </w:p>
        </w:tc>
      </w:tr>
    </w:tbl>
    <w:p w:rsidR="00850943" w:rsidRPr="006916B0" w:rsidRDefault="00850943" w:rsidP="00850943">
      <w:pPr>
        <w:spacing w:line="288" w:lineRule="auto"/>
        <w:rPr>
          <w:b/>
        </w:rPr>
      </w:pPr>
      <w:r w:rsidRPr="006916B0">
        <w:rPr>
          <w:b/>
        </w:rPr>
        <w:t>e. Assessment</w:t>
      </w:r>
    </w:p>
    <w:p w:rsidR="00850943" w:rsidRPr="006916B0" w:rsidRDefault="00850943" w:rsidP="00850943">
      <w:pPr>
        <w:spacing w:line="288" w:lineRule="auto"/>
        <w:rPr>
          <w:rFonts w:eastAsia="Calibri"/>
        </w:rPr>
      </w:pPr>
      <w:r w:rsidRPr="006916B0">
        <w:rPr>
          <w:rFonts w:eastAsia="Calibri"/>
        </w:rPr>
        <w:t xml:space="preserve">- Teacher checks students’ pronunciation and gives feedback. </w:t>
      </w:r>
    </w:p>
    <w:p w:rsidR="00850943" w:rsidRPr="006916B0" w:rsidRDefault="00850943" w:rsidP="00850943">
      <w:pPr>
        <w:spacing w:line="288" w:lineRule="auto"/>
        <w:rPr>
          <w:rFonts w:eastAsia="Calibri"/>
        </w:rPr>
      </w:pPr>
      <w:r w:rsidRPr="006916B0">
        <w:rPr>
          <w:rFonts w:eastAsia="Calibri"/>
        </w:rPr>
        <w:t>- Teacher observes Ss’ writing of vocabulary on their notebooks.</w:t>
      </w:r>
    </w:p>
    <w:p w:rsidR="00850943" w:rsidRPr="006916B0" w:rsidRDefault="00850943" w:rsidP="00850943">
      <w:pPr>
        <w:spacing w:line="288" w:lineRule="auto"/>
        <w:rPr>
          <w:b/>
        </w:rPr>
      </w:pPr>
    </w:p>
    <w:p w:rsidR="00850943" w:rsidRPr="006916B0" w:rsidRDefault="00850943" w:rsidP="00850943">
      <w:pPr>
        <w:spacing w:line="288" w:lineRule="auto"/>
      </w:pPr>
      <w:r w:rsidRPr="006916B0">
        <w:rPr>
          <w:b/>
        </w:rPr>
        <w:lastRenderedPageBreak/>
        <w:t xml:space="preserve">3. ACTIVITY 2: WHILE-LISTENING </w:t>
      </w:r>
      <w:r w:rsidRPr="006916B0">
        <w:t>(15 mins)</w:t>
      </w:r>
    </w:p>
    <w:p w:rsidR="00850943" w:rsidRPr="006916B0" w:rsidRDefault="00850943" w:rsidP="00850943">
      <w:pPr>
        <w:spacing w:line="288" w:lineRule="auto"/>
        <w:rPr>
          <w:b/>
        </w:rPr>
      </w:pPr>
      <w:r w:rsidRPr="006916B0">
        <w:rPr>
          <w:b/>
        </w:rPr>
        <w:t xml:space="preserve">a. Objectives: </w:t>
      </w:r>
    </w:p>
    <w:p w:rsidR="00850943" w:rsidRPr="006916B0" w:rsidRDefault="00850943" w:rsidP="00850943">
      <w:pPr>
        <w:spacing w:line="288" w:lineRule="auto"/>
        <w:rPr>
          <w:rFonts w:eastAsia="Calibri"/>
        </w:rPr>
      </w:pPr>
      <w:r w:rsidRPr="006916B0">
        <w:t>- To help Ss practise listening for the main idea;</w:t>
      </w:r>
    </w:p>
    <w:p w:rsidR="00850943" w:rsidRPr="006916B0" w:rsidRDefault="00850943" w:rsidP="00850943">
      <w:r w:rsidRPr="006916B0">
        <w:t>- To help Ss practise listening for specific information;</w:t>
      </w:r>
    </w:p>
    <w:p w:rsidR="00850943" w:rsidRPr="006916B0" w:rsidRDefault="00850943" w:rsidP="00850943">
      <w:pPr>
        <w:rPr>
          <w:color w:val="242021"/>
        </w:rPr>
      </w:pPr>
      <w:r w:rsidRPr="006916B0">
        <w:t xml:space="preserve">- </w:t>
      </w:r>
      <w:r w:rsidRPr="006916B0">
        <w:rPr>
          <w:color w:val="242021"/>
        </w:rPr>
        <w:t>To provide Ss with some basic information about humans’ impact on ecosystem.</w:t>
      </w:r>
    </w:p>
    <w:p w:rsidR="00850943" w:rsidRPr="006916B0" w:rsidRDefault="00850943" w:rsidP="00850943">
      <w:pPr>
        <w:rPr>
          <w:b/>
        </w:rPr>
      </w:pPr>
      <w:r w:rsidRPr="006916B0">
        <w:rPr>
          <w:b/>
        </w:rPr>
        <w:t>b. Content:</w:t>
      </w:r>
    </w:p>
    <w:p w:rsidR="00850943" w:rsidRPr="006916B0" w:rsidRDefault="00850943" w:rsidP="00850943">
      <w:pPr>
        <w:spacing w:line="288" w:lineRule="auto"/>
      </w:pPr>
      <w:r w:rsidRPr="006916B0">
        <w:t>- Task 2. Listen to a talk and choose the correct answers A, B or C. (p.115)</w:t>
      </w:r>
    </w:p>
    <w:p w:rsidR="00850943" w:rsidRPr="006916B0" w:rsidRDefault="00850943" w:rsidP="00850943">
      <w:pPr>
        <w:spacing w:line="288" w:lineRule="auto"/>
        <w:rPr>
          <w:noProof/>
          <w:lang w:val="en-GB" w:eastAsia="ko-KR"/>
        </w:rPr>
      </w:pPr>
      <w:r w:rsidRPr="006916B0">
        <w:rPr>
          <w:noProof/>
          <w:lang w:val="en-GB" w:eastAsia="ko-KR"/>
        </w:rPr>
        <w:t>- Task 3. Listen to the talk again and decide the statements are True or False. (p.115)</w:t>
      </w:r>
    </w:p>
    <w:p w:rsidR="00850943" w:rsidRPr="006916B0" w:rsidRDefault="00850943" w:rsidP="00850943">
      <w:pPr>
        <w:spacing w:line="288" w:lineRule="auto"/>
        <w:rPr>
          <w:b/>
        </w:rPr>
      </w:pPr>
      <w:r w:rsidRPr="006916B0">
        <w:rPr>
          <w:b/>
        </w:rPr>
        <w:t>c. Expected outcomes:</w:t>
      </w:r>
    </w:p>
    <w:p w:rsidR="00850943" w:rsidRPr="006916B0" w:rsidRDefault="00850943" w:rsidP="00850943">
      <w:pPr>
        <w:spacing w:line="288" w:lineRule="auto"/>
      </w:pPr>
      <w:r w:rsidRPr="006916B0">
        <w:t>- Students can catch the main idea as well as specific details of the recording and complete the tasks successfully.</w:t>
      </w:r>
    </w:p>
    <w:p w:rsidR="00850943" w:rsidRPr="006916B0" w:rsidRDefault="00850943" w:rsidP="00850943">
      <w:pPr>
        <w:spacing w:line="288" w:lineRule="auto"/>
        <w:rPr>
          <w:b/>
        </w:rPr>
      </w:pPr>
      <w:r w:rsidRPr="006916B0">
        <w:rPr>
          <w:b/>
        </w:rPr>
        <w:t>d. Organisation</w:t>
      </w:r>
    </w:p>
    <w:p w:rsidR="00850943" w:rsidRPr="006916B0" w:rsidRDefault="00850943" w:rsidP="00850943">
      <w:pPr>
        <w:spacing w:line="288" w:lineRule="auto"/>
        <w:rPr>
          <w:b/>
        </w:rPr>
      </w:pPr>
    </w:p>
    <w:tbl>
      <w:tblPr>
        <w:tblStyle w:val="TableGrid"/>
        <w:tblW w:w="10207" w:type="dxa"/>
        <w:tblInd w:w="-431" w:type="dxa"/>
        <w:tblLayout w:type="fixed"/>
        <w:tblLook w:val="04A0" w:firstRow="1" w:lastRow="0" w:firstColumn="1" w:lastColumn="0" w:noHBand="0" w:noVBand="1"/>
      </w:tblPr>
      <w:tblGrid>
        <w:gridCol w:w="6006"/>
        <w:gridCol w:w="4201"/>
      </w:tblGrid>
      <w:tr w:rsidR="00850943" w:rsidRPr="006916B0" w:rsidTr="001D62A5">
        <w:tc>
          <w:tcPr>
            <w:tcW w:w="6006" w:type="dxa"/>
            <w:shd w:val="clear" w:color="auto" w:fill="D9E2F3" w:themeFill="accent5" w:themeFillTint="33"/>
          </w:tcPr>
          <w:p w:rsidR="00850943" w:rsidRPr="006916B0" w:rsidRDefault="00850943" w:rsidP="001D62A5">
            <w:pPr>
              <w:spacing w:line="288" w:lineRule="auto"/>
              <w:jc w:val="center"/>
              <w:rPr>
                <w:b/>
              </w:rPr>
            </w:pPr>
            <w:r w:rsidRPr="006916B0">
              <w:rPr>
                <w:b/>
              </w:rPr>
              <w:t>TEACHER’S AND STUDENTS’ ACTIVITIES</w:t>
            </w:r>
          </w:p>
        </w:tc>
        <w:tc>
          <w:tcPr>
            <w:tcW w:w="4201" w:type="dxa"/>
            <w:shd w:val="clear" w:color="auto" w:fill="D9E2F3" w:themeFill="accent5" w:themeFillTint="33"/>
          </w:tcPr>
          <w:p w:rsidR="00850943" w:rsidRPr="006916B0" w:rsidRDefault="00850943" w:rsidP="001D62A5">
            <w:pPr>
              <w:spacing w:line="288" w:lineRule="auto"/>
              <w:jc w:val="center"/>
              <w:rPr>
                <w:b/>
              </w:rPr>
            </w:pPr>
            <w:r w:rsidRPr="006916B0">
              <w:rPr>
                <w:b/>
              </w:rPr>
              <w:t>CONTENTS</w:t>
            </w:r>
          </w:p>
        </w:tc>
      </w:tr>
      <w:tr w:rsidR="00850943" w:rsidRPr="006916B0" w:rsidTr="001D62A5">
        <w:tc>
          <w:tcPr>
            <w:tcW w:w="10207" w:type="dxa"/>
            <w:gridSpan w:val="2"/>
            <w:shd w:val="clear" w:color="auto" w:fill="auto"/>
          </w:tcPr>
          <w:p w:rsidR="00850943" w:rsidRPr="006916B0" w:rsidRDefault="00850943" w:rsidP="001D62A5">
            <w:pPr>
              <w:spacing w:line="288" w:lineRule="auto"/>
            </w:pPr>
            <w:r w:rsidRPr="006916B0">
              <w:rPr>
                <w:b/>
              </w:rPr>
              <w:t>Task 2. Listen to a talk and choose the correct answers A, B or C</w:t>
            </w:r>
            <w:r w:rsidRPr="006916B0">
              <w:t xml:space="preserve"> (6 mins)</w:t>
            </w:r>
          </w:p>
        </w:tc>
      </w:tr>
      <w:tr w:rsidR="00850943" w:rsidRPr="006916B0" w:rsidTr="001D62A5">
        <w:tc>
          <w:tcPr>
            <w:tcW w:w="6006" w:type="dxa"/>
          </w:tcPr>
          <w:p w:rsidR="00850943" w:rsidRPr="006916B0" w:rsidRDefault="00850943" w:rsidP="001D62A5">
            <w:pPr>
              <w:spacing w:line="360" w:lineRule="auto"/>
              <w:jc w:val="both"/>
              <w:outlineLvl w:val="0"/>
            </w:pPr>
            <w:r w:rsidRPr="006916B0">
              <w:rPr>
                <w:lang w:val="vi-VN"/>
              </w:rPr>
              <w:t xml:space="preserve">- </w:t>
            </w:r>
            <w:r>
              <w:t>Teacher has</w:t>
            </w:r>
            <w:r w:rsidRPr="006916B0">
              <w:t xml:space="preserve"> Ss read each of the question and three options, and underline the most important key words in the questions, </w:t>
            </w:r>
            <w:r w:rsidRPr="006916B0">
              <w:rPr>
                <w:i/>
              </w:rPr>
              <w:t>e.g. (1. why, Dr Logan, give a talk; 2. Which, benefits, provided, a healthy ecosystem, NOT mentioned; 3. How much, coral reef, disappeared; 4. What, happen, result, damaging, ecosystem balance; 5. What, Dr Logan, talk, next). Ss should also underline the key words in the options to help</w:t>
            </w:r>
            <w:r w:rsidRPr="006916B0">
              <w:t xml:space="preserve"> them work out the difference between the options, then think of synonyms or paraphrases they might hear.</w:t>
            </w:r>
          </w:p>
          <w:p w:rsidR="00850943" w:rsidRPr="006916B0" w:rsidRDefault="00850943" w:rsidP="001D62A5">
            <w:pPr>
              <w:spacing w:line="360" w:lineRule="auto"/>
              <w:jc w:val="both"/>
              <w:outlineLvl w:val="0"/>
            </w:pPr>
            <w:r w:rsidRPr="006916B0">
              <w:rPr>
                <w:lang w:val="vi-VN"/>
              </w:rPr>
              <w:t xml:space="preserve">- </w:t>
            </w:r>
            <w:r>
              <w:t>Teacher p</w:t>
            </w:r>
            <w:r w:rsidRPr="006916B0">
              <w:t>lay</w:t>
            </w:r>
            <w:r>
              <w:t>s</w:t>
            </w:r>
            <w:r w:rsidRPr="006916B0">
              <w:t xml:space="preserve"> the recording and tell</w:t>
            </w:r>
            <w:r>
              <w:t>s</w:t>
            </w:r>
            <w:r w:rsidRPr="006916B0">
              <w:t xml:space="preserve"> Ss to listen and choose the</w:t>
            </w:r>
            <w:r w:rsidRPr="006916B0">
              <w:rPr>
                <w:lang w:val="vi-VN"/>
              </w:rPr>
              <w:t xml:space="preserve"> best answer for each question</w:t>
            </w:r>
            <w:r w:rsidRPr="006916B0">
              <w:t>.</w:t>
            </w:r>
          </w:p>
          <w:p w:rsidR="00850943" w:rsidRPr="006916B0" w:rsidRDefault="00850943" w:rsidP="001D62A5">
            <w:pPr>
              <w:spacing w:line="360" w:lineRule="auto"/>
              <w:jc w:val="both"/>
              <w:outlineLvl w:val="0"/>
            </w:pPr>
            <w:r w:rsidRPr="006916B0">
              <w:rPr>
                <w:lang w:val="vi-VN"/>
              </w:rPr>
              <w:t xml:space="preserve">- </w:t>
            </w:r>
            <w:r>
              <w:t>Teacher has</w:t>
            </w:r>
            <w:r w:rsidRPr="006916B0">
              <w:t xml:space="preserve"> Ss compare their answers in pairs / groups.</w:t>
            </w:r>
          </w:p>
          <w:p w:rsidR="00850943" w:rsidRPr="006916B0" w:rsidRDefault="00850943" w:rsidP="001D62A5">
            <w:pPr>
              <w:spacing w:line="360" w:lineRule="auto"/>
              <w:jc w:val="both"/>
              <w:outlineLvl w:val="0"/>
              <w:rPr>
                <w:lang w:val="vi-VN"/>
              </w:rPr>
            </w:pPr>
            <w:r w:rsidRPr="006916B0">
              <w:rPr>
                <w:lang w:val="vi-VN"/>
              </w:rPr>
              <w:t xml:space="preserve">- </w:t>
            </w:r>
            <w:r>
              <w:t>Teacher c</w:t>
            </w:r>
            <w:r w:rsidRPr="006916B0">
              <w:t>heck</w:t>
            </w:r>
            <w:r>
              <w:t>s</w:t>
            </w:r>
            <w:r w:rsidRPr="006916B0">
              <w:t xml:space="preserve"> answers as a class and confirm the correct ones. Invite individual Ss to explain why they</w:t>
            </w:r>
            <w:r w:rsidRPr="006916B0">
              <w:rPr>
                <w:lang w:val="vi-VN"/>
              </w:rPr>
              <w:t xml:space="preserve"> </w:t>
            </w:r>
            <w:r w:rsidRPr="006916B0">
              <w:t xml:space="preserve">have </w:t>
            </w:r>
            <w:r w:rsidRPr="006916B0">
              <w:rPr>
                <w:lang w:val="vi-VN"/>
              </w:rPr>
              <w:t>cho</w:t>
            </w:r>
            <w:r w:rsidRPr="006916B0">
              <w:t>sen</w:t>
            </w:r>
            <w:r w:rsidRPr="006916B0">
              <w:rPr>
                <w:lang w:val="vi-VN"/>
              </w:rPr>
              <w:t xml:space="preserve"> that option and give </w:t>
            </w:r>
            <w:r w:rsidRPr="006916B0">
              <w:t>evidence from the listening</w:t>
            </w:r>
            <w:r w:rsidRPr="006916B0">
              <w:rPr>
                <w:lang w:val="vi-VN"/>
              </w:rPr>
              <w:t xml:space="preserve">. </w:t>
            </w:r>
          </w:p>
        </w:tc>
        <w:tc>
          <w:tcPr>
            <w:tcW w:w="4201" w:type="dxa"/>
          </w:tcPr>
          <w:p w:rsidR="00850943" w:rsidRPr="006916B0" w:rsidRDefault="00850943" w:rsidP="001D62A5">
            <w:pPr>
              <w:spacing w:line="288" w:lineRule="auto"/>
              <w:rPr>
                <w:b/>
              </w:rPr>
            </w:pPr>
            <w:r w:rsidRPr="006916B0">
              <w:rPr>
                <w:b/>
              </w:rPr>
              <w:t>Answer key:</w:t>
            </w:r>
          </w:p>
          <w:p w:rsidR="00850943" w:rsidRDefault="00850943" w:rsidP="001D62A5">
            <w:pPr>
              <w:spacing w:line="360" w:lineRule="auto"/>
              <w:jc w:val="both"/>
              <w:outlineLvl w:val="0"/>
              <w:rPr>
                <w:iCs/>
                <w:color w:val="000000" w:themeColor="text1"/>
                <w:lang w:val="vi-VN"/>
              </w:rPr>
            </w:pPr>
            <w:r w:rsidRPr="006916B0">
              <w:rPr>
                <w:iCs/>
                <w:color w:val="000000" w:themeColor="text1"/>
                <w:lang w:val="vi-VN"/>
              </w:rPr>
              <w:t>1. B</w:t>
            </w:r>
          </w:p>
          <w:p w:rsidR="00850943" w:rsidRDefault="00850943" w:rsidP="001D62A5">
            <w:pPr>
              <w:spacing w:line="360" w:lineRule="auto"/>
              <w:jc w:val="both"/>
              <w:outlineLvl w:val="0"/>
              <w:rPr>
                <w:iCs/>
                <w:color w:val="000000" w:themeColor="text1"/>
                <w:lang w:val="vi-VN"/>
              </w:rPr>
            </w:pPr>
            <w:r w:rsidRPr="006916B0">
              <w:rPr>
                <w:iCs/>
                <w:color w:val="000000" w:themeColor="text1"/>
                <w:lang w:val="vi-VN"/>
              </w:rPr>
              <w:t>2.C</w:t>
            </w:r>
            <w:r w:rsidRPr="006916B0">
              <w:rPr>
                <w:iCs/>
                <w:color w:val="000000" w:themeColor="text1"/>
                <w:lang w:val="vi-VN"/>
              </w:rPr>
              <w:tab/>
            </w:r>
          </w:p>
          <w:p w:rsidR="00850943" w:rsidRDefault="00850943" w:rsidP="001D62A5">
            <w:pPr>
              <w:spacing w:line="360" w:lineRule="auto"/>
              <w:jc w:val="both"/>
              <w:outlineLvl w:val="0"/>
              <w:rPr>
                <w:iCs/>
                <w:color w:val="000000" w:themeColor="text1"/>
                <w:lang w:val="vi-VN"/>
              </w:rPr>
            </w:pPr>
            <w:r w:rsidRPr="006916B0">
              <w:rPr>
                <w:iCs/>
                <w:color w:val="000000" w:themeColor="text1"/>
                <w:lang w:val="vi-VN"/>
              </w:rPr>
              <w:t>3.</w:t>
            </w:r>
            <w:r w:rsidRPr="006916B0">
              <w:rPr>
                <w:iCs/>
                <w:color w:val="000000" w:themeColor="text1"/>
              </w:rPr>
              <w:t>B</w:t>
            </w:r>
            <w:r w:rsidRPr="006916B0">
              <w:rPr>
                <w:iCs/>
                <w:color w:val="000000" w:themeColor="text1"/>
                <w:lang w:val="vi-VN"/>
              </w:rPr>
              <w:tab/>
            </w:r>
          </w:p>
          <w:p w:rsidR="00850943" w:rsidRDefault="00850943" w:rsidP="001D62A5">
            <w:pPr>
              <w:spacing w:line="360" w:lineRule="auto"/>
              <w:jc w:val="both"/>
              <w:outlineLvl w:val="0"/>
              <w:rPr>
                <w:iCs/>
                <w:color w:val="000000" w:themeColor="text1"/>
                <w:lang w:val="vi-VN"/>
              </w:rPr>
            </w:pPr>
            <w:r w:rsidRPr="006916B0">
              <w:rPr>
                <w:iCs/>
                <w:color w:val="000000" w:themeColor="text1"/>
                <w:lang w:val="vi-VN"/>
              </w:rPr>
              <w:t>4.B</w:t>
            </w:r>
            <w:r w:rsidRPr="006916B0">
              <w:rPr>
                <w:iCs/>
                <w:color w:val="000000" w:themeColor="text1"/>
                <w:lang w:val="vi-VN"/>
              </w:rPr>
              <w:tab/>
            </w:r>
          </w:p>
          <w:p w:rsidR="00850943" w:rsidRPr="006916B0" w:rsidRDefault="00850943" w:rsidP="001D62A5">
            <w:pPr>
              <w:spacing w:line="360" w:lineRule="auto"/>
              <w:jc w:val="both"/>
              <w:outlineLvl w:val="0"/>
              <w:rPr>
                <w:b/>
                <w:color w:val="000000" w:themeColor="text1"/>
              </w:rPr>
            </w:pPr>
            <w:r w:rsidRPr="006916B0">
              <w:rPr>
                <w:iCs/>
                <w:color w:val="000000" w:themeColor="text1"/>
                <w:lang w:val="vi-VN"/>
              </w:rPr>
              <w:t>5.</w:t>
            </w:r>
            <w:r w:rsidRPr="006916B0">
              <w:rPr>
                <w:iCs/>
                <w:color w:val="000000" w:themeColor="text1"/>
              </w:rPr>
              <w:t>A</w:t>
            </w:r>
          </w:p>
          <w:p w:rsidR="00850943" w:rsidRPr="006916B0" w:rsidRDefault="00850943" w:rsidP="001D62A5">
            <w:pPr>
              <w:spacing w:line="288" w:lineRule="auto"/>
              <w:rPr>
                <w:b/>
              </w:rPr>
            </w:pPr>
          </w:p>
          <w:p w:rsidR="00850943" w:rsidRPr="006916B0" w:rsidRDefault="00850943" w:rsidP="001D62A5">
            <w:pPr>
              <w:spacing w:line="288" w:lineRule="auto"/>
              <w:rPr>
                <w:b/>
              </w:rPr>
            </w:pPr>
          </w:p>
        </w:tc>
      </w:tr>
      <w:tr w:rsidR="00850943" w:rsidRPr="006916B0" w:rsidTr="001D62A5">
        <w:tc>
          <w:tcPr>
            <w:tcW w:w="10207" w:type="dxa"/>
            <w:gridSpan w:val="2"/>
          </w:tcPr>
          <w:p w:rsidR="00850943" w:rsidRPr="006916B0" w:rsidRDefault="00850943" w:rsidP="001D62A5">
            <w:pPr>
              <w:spacing w:line="288" w:lineRule="auto"/>
              <w:rPr>
                <w:noProof/>
                <w:lang w:val="en-GB" w:eastAsia="ko-KR"/>
              </w:rPr>
            </w:pPr>
            <w:r w:rsidRPr="006916B0">
              <w:rPr>
                <w:b/>
                <w:noProof/>
                <w:lang w:val="en-GB" w:eastAsia="ko-KR"/>
              </w:rPr>
              <w:t>Task 3. Listen to the talk again and decide the statements are True or False</w:t>
            </w:r>
            <w:r w:rsidRPr="006916B0">
              <w:rPr>
                <w:noProof/>
                <w:lang w:val="en-GB" w:eastAsia="ko-KR"/>
              </w:rPr>
              <w:t xml:space="preserve"> (9 mins)</w:t>
            </w:r>
          </w:p>
        </w:tc>
      </w:tr>
      <w:tr w:rsidR="00850943" w:rsidRPr="006916B0" w:rsidTr="001D62A5">
        <w:tc>
          <w:tcPr>
            <w:tcW w:w="6006" w:type="dxa"/>
          </w:tcPr>
          <w:p w:rsidR="00850943" w:rsidRPr="006916B0" w:rsidRDefault="00850943" w:rsidP="001D62A5">
            <w:pPr>
              <w:spacing w:line="360" w:lineRule="auto"/>
              <w:jc w:val="both"/>
              <w:outlineLvl w:val="0"/>
            </w:pPr>
            <w:r w:rsidRPr="006916B0">
              <w:rPr>
                <w:lang w:val="vi-VN"/>
              </w:rPr>
              <w:t xml:space="preserve">- </w:t>
            </w:r>
            <w:r>
              <w:t>Teacher has</w:t>
            </w:r>
            <w:r w:rsidRPr="006916B0">
              <w:t xml:space="preserve"> Ss read each of the statements and underline key words, e.g. (</w:t>
            </w:r>
            <w:r w:rsidRPr="006916B0">
              <w:rPr>
                <w:i/>
                <w:iCs/>
              </w:rPr>
              <w:t>1. Threat</w:t>
            </w:r>
            <w:r w:rsidRPr="006916B0">
              <w:rPr>
                <w:i/>
                <w:iCs/>
                <w:lang w:val="vi-VN"/>
              </w:rPr>
              <w:t>, Earth, biodiversity, come, human activities</w:t>
            </w:r>
            <w:r w:rsidRPr="006916B0">
              <w:rPr>
                <w:i/>
                <w:iCs/>
              </w:rPr>
              <w:t>; 2. Nearly</w:t>
            </w:r>
            <w:r w:rsidRPr="006916B0">
              <w:rPr>
                <w:i/>
                <w:iCs/>
                <w:lang w:val="vi-VN"/>
              </w:rPr>
              <w:t xml:space="preserve"> half, world’s forest, destroyed</w:t>
            </w:r>
            <w:r w:rsidRPr="006916B0">
              <w:rPr>
                <w:i/>
                <w:iCs/>
              </w:rPr>
              <w:t>; 3.</w:t>
            </w:r>
            <w:r w:rsidRPr="006916B0">
              <w:rPr>
                <w:i/>
                <w:iCs/>
                <w:lang w:val="vi-VN"/>
              </w:rPr>
              <w:t xml:space="preserve"> </w:t>
            </w:r>
            <w:r w:rsidRPr="006916B0">
              <w:rPr>
                <w:i/>
                <w:iCs/>
              </w:rPr>
              <w:t>disappearance</w:t>
            </w:r>
            <w:r w:rsidRPr="006916B0">
              <w:rPr>
                <w:i/>
                <w:iCs/>
                <w:lang w:val="vi-VN"/>
              </w:rPr>
              <w:t>, species, cause problem, food chain</w:t>
            </w:r>
            <w:r w:rsidRPr="006916B0">
              <w:rPr>
                <w:i/>
                <w:iCs/>
              </w:rPr>
              <w:t>; 4. Health</w:t>
            </w:r>
            <w:r w:rsidRPr="006916B0">
              <w:rPr>
                <w:i/>
                <w:iCs/>
                <w:lang w:val="vi-VN"/>
              </w:rPr>
              <w:t>, human beings, depend, healthy ecosystem</w:t>
            </w:r>
            <w:r w:rsidRPr="006916B0">
              <w:t xml:space="preserve">). Tell Ss to pay more attention to these words and phrases, and the </w:t>
            </w:r>
            <w:r w:rsidRPr="006916B0">
              <w:lastRenderedPageBreak/>
              <w:t>context</w:t>
            </w:r>
            <w:r w:rsidRPr="006916B0">
              <w:rPr>
                <w:lang w:val="vi-VN"/>
              </w:rPr>
              <w:t xml:space="preserve"> </w:t>
            </w:r>
            <w:r w:rsidRPr="006916B0">
              <w:t>around them. Remind Ss that the statements may include paraphrased or different information</w:t>
            </w:r>
            <w:r w:rsidRPr="006916B0">
              <w:rPr>
                <w:lang w:val="vi-VN"/>
              </w:rPr>
              <w:t xml:space="preserve"> </w:t>
            </w:r>
            <w:r w:rsidRPr="006916B0">
              <w:t>from what they hear in the recording so they should listen for synonyms, antonyms or phrases with</w:t>
            </w:r>
            <w:r w:rsidRPr="006916B0">
              <w:rPr>
                <w:lang w:val="vi-VN"/>
              </w:rPr>
              <w:t xml:space="preserve"> </w:t>
            </w:r>
            <w:r w:rsidRPr="006916B0">
              <w:t>similar meanings.</w:t>
            </w:r>
          </w:p>
          <w:p w:rsidR="00850943" w:rsidRPr="006916B0" w:rsidRDefault="00850943" w:rsidP="001D62A5">
            <w:pPr>
              <w:spacing w:line="360" w:lineRule="auto"/>
              <w:jc w:val="both"/>
              <w:outlineLvl w:val="0"/>
              <w:rPr>
                <w:lang w:val="vi-VN"/>
              </w:rPr>
            </w:pPr>
            <w:r w:rsidRPr="006916B0">
              <w:rPr>
                <w:lang w:val="vi-VN"/>
              </w:rPr>
              <w:t xml:space="preserve">- </w:t>
            </w:r>
            <w:r w:rsidRPr="006916B0">
              <w:t>T</w:t>
            </w:r>
            <w:r>
              <w:t>eacher t</w:t>
            </w:r>
            <w:r w:rsidRPr="006916B0">
              <w:t>ell</w:t>
            </w:r>
            <w:r>
              <w:t>s</w:t>
            </w:r>
            <w:r w:rsidRPr="006916B0">
              <w:t xml:space="preserve"> Ss to decide whether each statement is true or false</w:t>
            </w:r>
            <w:r w:rsidRPr="006916B0">
              <w:rPr>
                <w:lang w:val="vi-VN"/>
              </w:rPr>
              <w:t xml:space="preserve"> based on their listening in 2.</w:t>
            </w:r>
          </w:p>
          <w:p w:rsidR="00850943" w:rsidRPr="006916B0" w:rsidRDefault="00850943" w:rsidP="001D62A5">
            <w:pPr>
              <w:spacing w:line="360" w:lineRule="auto"/>
              <w:jc w:val="both"/>
              <w:outlineLvl w:val="0"/>
              <w:rPr>
                <w:lang w:val="vi-VN"/>
              </w:rPr>
            </w:pPr>
            <w:r>
              <w:rPr>
                <w:lang w:val="vi-VN"/>
              </w:rPr>
              <w:t>- Teacher p</w:t>
            </w:r>
            <w:r w:rsidRPr="006916B0">
              <w:rPr>
                <w:lang w:val="vi-VN"/>
              </w:rPr>
              <w:t>lay</w:t>
            </w:r>
            <w:r>
              <w:t>s</w:t>
            </w:r>
            <w:r>
              <w:rPr>
                <w:lang w:val="vi-VN"/>
              </w:rPr>
              <w:t xml:space="preserve"> the recording again and has</w:t>
            </w:r>
            <w:r w:rsidRPr="006916B0">
              <w:rPr>
                <w:lang w:val="vi-VN"/>
              </w:rPr>
              <w:t xml:space="preserve"> Ss check whether their answers are correct. </w:t>
            </w:r>
          </w:p>
          <w:p w:rsidR="00850943" w:rsidRPr="006916B0" w:rsidRDefault="00850943" w:rsidP="001D62A5">
            <w:pPr>
              <w:spacing w:line="360" w:lineRule="auto"/>
              <w:jc w:val="both"/>
              <w:outlineLvl w:val="0"/>
              <w:rPr>
                <w:lang w:val="vi-VN"/>
              </w:rPr>
            </w:pPr>
            <w:r w:rsidRPr="006916B0">
              <w:rPr>
                <w:lang w:val="vi-VN"/>
              </w:rPr>
              <w:t xml:space="preserve">- </w:t>
            </w:r>
            <w:r>
              <w:t>Teacher has</w:t>
            </w:r>
            <w:r w:rsidRPr="006916B0">
              <w:t xml:space="preserve"> Ss compare their answers in pairs / groups.</w:t>
            </w:r>
            <w:r w:rsidRPr="006916B0">
              <w:rPr>
                <w:lang w:val="vi-VN"/>
              </w:rPr>
              <w:t xml:space="preserve"> </w:t>
            </w:r>
          </w:p>
          <w:p w:rsidR="00850943" w:rsidRPr="006916B0" w:rsidRDefault="00850943" w:rsidP="001D62A5">
            <w:pPr>
              <w:spacing w:line="360" w:lineRule="auto"/>
              <w:jc w:val="both"/>
              <w:outlineLvl w:val="0"/>
            </w:pPr>
            <w:r w:rsidRPr="006916B0">
              <w:rPr>
                <w:lang w:val="vi-VN"/>
              </w:rPr>
              <w:t xml:space="preserve">- </w:t>
            </w:r>
            <w:r>
              <w:t>Teacher c</w:t>
            </w:r>
            <w:r w:rsidRPr="006916B0">
              <w:t>heck</w:t>
            </w:r>
            <w:r>
              <w:t>s</w:t>
            </w:r>
            <w:r w:rsidRPr="006916B0">
              <w:t xml:space="preserve"> answers as a class and confirm</w:t>
            </w:r>
            <w:r>
              <w:t>s</w:t>
            </w:r>
            <w:r w:rsidRPr="006916B0">
              <w:t xml:space="preserve"> the correct ones. Invite individual Ss to explain why each</w:t>
            </w:r>
            <w:r w:rsidRPr="006916B0">
              <w:rPr>
                <w:lang w:val="vi-VN"/>
              </w:rPr>
              <w:t xml:space="preserve"> </w:t>
            </w:r>
            <w:r w:rsidRPr="006916B0">
              <w:t>statement is true or false, and correct the false sentences.</w:t>
            </w:r>
          </w:p>
          <w:p w:rsidR="00850943" w:rsidRPr="006916B0" w:rsidRDefault="00850943" w:rsidP="001D62A5">
            <w:pPr>
              <w:spacing w:line="360" w:lineRule="auto"/>
              <w:jc w:val="both"/>
              <w:outlineLvl w:val="0"/>
              <w:rPr>
                <w:b/>
                <w:color w:val="000000" w:themeColor="text1"/>
              </w:rPr>
            </w:pPr>
            <w:r w:rsidRPr="006916B0">
              <w:rPr>
                <w:lang w:val="vi-VN"/>
              </w:rPr>
              <w:t xml:space="preserve">- </w:t>
            </w:r>
            <w:r>
              <w:t>Teacher l</w:t>
            </w:r>
            <w:r w:rsidRPr="006916B0">
              <w:t>et</w:t>
            </w:r>
            <w:r>
              <w:t>s</w:t>
            </w:r>
            <w:r w:rsidRPr="006916B0">
              <w:t xml:space="preserve"> Ss listen again, pausing at the places where Ss can find the information.</w:t>
            </w:r>
          </w:p>
        </w:tc>
        <w:tc>
          <w:tcPr>
            <w:tcW w:w="4201" w:type="dxa"/>
          </w:tcPr>
          <w:p w:rsidR="00850943" w:rsidRDefault="00850943" w:rsidP="001D62A5">
            <w:pPr>
              <w:spacing w:line="288" w:lineRule="auto"/>
              <w:rPr>
                <w:b/>
                <w:i/>
              </w:rPr>
            </w:pPr>
          </w:p>
          <w:p w:rsidR="00850943" w:rsidRPr="006916B0" w:rsidRDefault="00850943" w:rsidP="001D62A5">
            <w:pPr>
              <w:spacing w:line="288" w:lineRule="auto"/>
              <w:rPr>
                <w:b/>
                <w:i/>
              </w:rPr>
            </w:pPr>
            <w:r w:rsidRPr="006916B0">
              <w:rPr>
                <w:b/>
                <w:i/>
              </w:rPr>
              <w:t>Answer key:</w:t>
            </w:r>
          </w:p>
          <w:p w:rsidR="00850943" w:rsidRPr="006916B0" w:rsidRDefault="00850943" w:rsidP="001D62A5">
            <w:pPr>
              <w:spacing w:line="360" w:lineRule="auto"/>
              <w:jc w:val="both"/>
              <w:outlineLvl w:val="0"/>
              <w:rPr>
                <w:b/>
                <w:iCs/>
                <w:color w:val="000000" w:themeColor="text1"/>
                <w:lang w:val="vi-VN"/>
              </w:rPr>
            </w:pPr>
            <w:r w:rsidRPr="006916B0">
              <w:rPr>
                <w:b/>
                <w:color w:val="000000" w:themeColor="text1"/>
              </w:rPr>
              <w:t xml:space="preserve">Key: </w:t>
            </w:r>
            <w:r w:rsidRPr="006916B0">
              <w:rPr>
                <w:bCs/>
                <w:iCs/>
                <w:color w:val="000000" w:themeColor="text1"/>
                <w:lang w:val="vi-VN"/>
              </w:rPr>
              <w:t>1. T</w:t>
            </w:r>
            <w:r w:rsidRPr="006916B0">
              <w:rPr>
                <w:bCs/>
                <w:iCs/>
                <w:color w:val="000000" w:themeColor="text1"/>
                <w:lang w:val="vi-VN"/>
              </w:rPr>
              <w:tab/>
              <w:t>2. F</w:t>
            </w:r>
            <w:r w:rsidRPr="006916B0">
              <w:rPr>
                <w:bCs/>
                <w:iCs/>
                <w:color w:val="000000" w:themeColor="text1"/>
                <w:lang w:val="vi-VN"/>
              </w:rPr>
              <w:tab/>
              <w:t>3. T</w:t>
            </w:r>
            <w:r w:rsidRPr="006916B0">
              <w:rPr>
                <w:bCs/>
                <w:iCs/>
                <w:color w:val="000000" w:themeColor="text1"/>
                <w:lang w:val="vi-VN"/>
              </w:rPr>
              <w:tab/>
              <w:t>4. F</w:t>
            </w:r>
          </w:p>
          <w:p w:rsidR="00850943" w:rsidRPr="006916B0" w:rsidRDefault="00850943" w:rsidP="001D62A5">
            <w:pPr>
              <w:spacing w:line="288" w:lineRule="auto"/>
              <w:rPr>
                <w:b/>
                <w:i/>
              </w:rPr>
            </w:pPr>
          </w:p>
        </w:tc>
      </w:tr>
    </w:tbl>
    <w:p w:rsidR="00850943" w:rsidRPr="006916B0" w:rsidRDefault="00850943" w:rsidP="00850943">
      <w:pPr>
        <w:spacing w:line="288" w:lineRule="auto"/>
        <w:rPr>
          <w:b/>
        </w:rPr>
      </w:pPr>
    </w:p>
    <w:p w:rsidR="00850943" w:rsidRPr="006916B0" w:rsidRDefault="00850943" w:rsidP="00850943">
      <w:pPr>
        <w:spacing w:line="288" w:lineRule="auto"/>
        <w:rPr>
          <w:b/>
        </w:rPr>
      </w:pPr>
      <w:r w:rsidRPr="006916B0">
        <w:rPr>
          <w:b/>
        </w:rPr>
        <w:t>e. Assessment</w:t>
      </w:r>
    </w:p>
    <w:p w:rsidR="00850943" w:rsidRPr="006916B0" w:rsidRDefault="00850943" w:rsidP="00850943">
      <w:pPr>
        <w:spacing w:line="288" w:lineRule="auto"/>
      </w:pPr>
      <w:r w:rsidRPr="006916B0">
        <w:t>- Teacher observation on Ss’ performance.</w:t>
      </w:r>
    </w:p>
    <w:p w:rsidR="00850943" w:rsidRPr="006916B0" w:rsidRDefault="00850943" w:rsidP="00850943">
      <w:pPr>
        <w:spacing w:line="288" w:lineRule="auto"/>
      </w:pPr>
      <w:r w:rsidRPr="006916B0">
        <w:t>- Teacher’s feedback and peers’ feedback.</w:t>
      </w:r>
    </w:p>
    <w:p w:rsidR="00850943" w:rsidRPr="006916B0" w:rsidRDefault="00850943" w:rsidP="00850943">
      <w:pPr>
        <w:spacing w:line="288" w:lineRule="auto"/>
      </w:pPr>
      <w:r w:rsidRPr="006916B0">
        <w:rPr>
          <w:b/>
        </w:rPr>
        <w:t xml:space="preserve">4. ACTIVITY 3: POST-LISTENING </w:t>
      </w:r>
      <w:r w:rsidRPr="006916B0">
        <w:t>(10 mins)</w:t>
      </w:r>
    </w:p>
    <w:p w:rsidR="00850943" w:rsidRPr="006916B0" w:rsidRDefault="00850943" w:rsidP="00850943">
      <w:pPr>
        <w:spacing w:line="288" w:lineRule="auto"/>
        <w:rPr>
          <w:b/>
        </w:rPr>
      </w:pPr>
      <w:r w:rsidRPr="006916B0">
        <w:rPr>
          <w:b/>
        </w:rPr>
        <w:t xml:space="preserve">a. Objectives: </w:t>
      </w:r>
    </w:p>
    <w:p w:rsidR="00850943" w:rsidRPr="006916B0" w:rsidRDefault="00850943" w:rsidP="00850943">
      <w:pPr>
        <w:pBdr>
          <w:top w:val="nil"/>
          <w:left w:val="nil"/>
          <w:bottom w:val="nil"/>
          <w:right w:val="nil"/>
          <w:between w:val="nil"/>
        </w:pBdr>
        <w:rPr>
          <w:color w:val="000000"/>
        </w:rPr>
      </w:pPr>
      <w:r w:rsidRPr="006916B0">
        <w:rPr>
          <w:color w:val="000000"/>
        </w:rPr>
        <w:t>- To check students’ understanding and memorize the information in the recording;</w:t>
      </w:r>
    </w:p>
    <w:p w:rsidR="00850943" w:rsidRPr="006916B0" w:rsidRDefault="00850943" w:rsidP="00850943">
      <w:pPr>
        <w:pBdr>
          <w:top w:val="nil"/>
          <w:left w:val="nil"/>
          <w:bottom w:val="nil"/>
          <w:right w:val="nil"/>
          <w:between w:val="nil"/>
        </w:pBdr>
        <w:rPr>
          <w:color w:val="000000"/>
        </w:rPr>
      </w:pPr>
      <w:r w:rsidRPr="006916B0">
        <w:rPr>
          <w:color w:val="000000"/>
        </w:rPr>
        <w:t>- To give Ss the opportunity to use the ideas and language in the listening to talk about their opinions and give reasons.</w:t>
      </w:r>
    </w:p>
    <w:p w:rsidR="00850943" w:rsidRPr="006916B0" w:rsidRDefault="00850943" w:rsidP="00850943">
      <w:pPr>
        <w:pBdr>
          <w:top w:val="nil"/>
          <w:left w:val="nil"/>
          <w:bottom w:val="nil"/>
          <w:right w:val="nil"/>
          <w:between w:val="nil"/>
        </w:pBdr>
        <w:rPr>
          <w:rFonts w:eastAsia="Calibri"/>
          <w:color w:val="000000"/>
        </w:rPr>
      </w:pPr>
      <w:r w:rsidRPr="006916B0">
        <w:rPr>
          <w:color w:val="000000"/>
        </w:rPr>
        <w:t>- To help some students enhance presentation skills;</w:t>
      </w:r>
    </w:p>
    <w:p w:rsidR="00850943" w:rsidRPr="006916B0" w:rsidRDefault="00850943" w:rsidP="00850943">
      <w:pPr>
        <w:widowControl w:val="0"/>
        <w:pBdr>
          <w:top w:val="nil"/>
          <w:left w:val="nil"/>
          <w:bottom w:val="nil"/>
          <w:right w:val="nil"/>
          <w:between w:val="nil"/>
        </w:pBdr>
        <w:rPr>
          <w:rFonts w:eastAsia="Calibri"/>
        </w:rPr>
      </w:pPr>
      <w:r w:rsidRPr="006916B0">
        <w:t>- To practise team working;</w:t>
      </w:r>
    </w:p>
    <w:p w:rsidR="00850943" w:rsidRPr="006916B0" w:rsidRDefault="00850943" w:rsidP="00850943">
      <w:pPr>
        <w:spacing w:line="288" w:lineRule="auto"/>
        <w:rPr>
          <w:b/>
        </w:rPr>
      </w:pPr>
      <w:r w:rsidRPr="006916B0">
        <w:rPr>
          <w:b/>
        </w:rPr>
        <w:t>b. Content:</w:t>
      </w:r>
    </w:p>
    <w:p w:rsidR="00850943" w:rsidRPr="006916B0" w:rsidRDefault="00850943" w:rsidP="00850943">
      <w:pPr>
        <w:spacing w:line="288" w:lineRule="auto"/>
      </w:pPr>
      <w:r w:rsidRPr="006916B0">
        <w:t>- Discussion: What can humans do to protect and restore the earth’s ecosystems?</w:t>
      </w:r>
    </w:p>
    <w:p w:rsidR="00850943" w:rsidRPr="006916B0" w:rsidRDefault="00850943" w:rsidP="00850943">
      <w:pPr>
        <w:spacing w:line="288" w:lineRule="auto"/>
        <w:rPr>
          <w:b/>
        </w:rPr>
      </w:pPr>
      <w:r w:rsidRPr="006916B0">
        <w:rPr>
          <w:b/>
        </w:rPr>
        <w:t>c. Expected outcomes:</w:t>
      </w:r>
    </w:p>
    <w:p w:rsidR="00850943" w:rsidRPr="006916B0" w:rsidRDefault="00850943" w:rsidP="00850943">
      <w:pPr>
        <w:spacing w:line="288" w:lineRule="auto"/>
      </w:pPr>
      <w:r w:rsidRPr="006916B0">
        <w:t>- Students can express their opinions on the given topic and present their ideas.</w:t>
      </w:r>
    </w:p>
    <w:p w:rsidR="00850943" w:rsidRPr="006916B0" w:rsidRDefault="00850943" w:rsidP="00850943">
      <w:pPr>
        <w:spacing w:line="288" w:lineRule="auto"/>
        <w:rPr>
          <w:b/>
        </w:rPr>
      </w:pPr>
      <w:r w:rsidRPr="006916B0">
        <w:rPr>
          <w:b/>
        </w:rPr>
        <w:t>d. Organisation</w:t>
      </w:r>
    </w:p>
    <w:p w:rsidR="00850943" w:rsidRPr="006916B0" w:rsidRDefault="00850943" w:rsidP="00850943">
      <w:pPr>
        <w:spacing w:line="288" w:lineRule="auto"/>
        <w:rPr>
          <w:b/>
        </w:rPr>
      </w:pPr>
    </w:p>
    <w:tbl>
      <w:tblPr>
        <w:tblStyle w:val="TableGrid"/>
        <w:tblW w:w="10207" w:type="dxa"/>
        <w:tblInd w:w="-431" w:type="dxa"/>
        <w:tblLook w:val="04A0" w:firstRow="1" w:lastRow="0" w:firstColumn="1" w:lastColumn="0" w:noHBand="0" w:noVBand="1"/>
      </w:tblPr>
      <w:tblGrid>
        <w:gridCol w:w="6096"/>
        <w:gridCol w:w="4111"/>
      </w:tblGrid>
      <w:tr w:rsidR="00850943" w:rsidRPr="006916B0" w:rsidTr="001D62A5">
        <w:tc>
          <w:tcPr>
            <w:tcW w:w="6096" w:type="dxa"/>
            <w:shd w:val="clear" w:color="auto" w:fill="D9E2F3" w:themeFill="accent5" w:themeFillTint="33"/>
          </w:tcPr>
          <w:p w:rsidR="00850943" w:rsidRPr="006916B0" w:rsidRDefault="00850943" w:rsidP="001D62A5">
            <w:pPr>
              <w:spacing w:line="288" w:lineRule="auto"/>
              <w:jc w:val="center"/>
              <w:rPr>
                <w:b/>
              </w:rPr>
            </w:pPr>
            <w:r w:rsidRPr="006916B0">
              <w:rPr>
                <w:b/>
              </w:rPr>
              <w:t>TEACHER’S AND STUDENTS’ ACTIVITIES</w:t>
            </w:r>
          </w:p>
        </w:tc>
        <w:tc>
          <w:tcPr>
            <w:tcW w:w="4111" w:type="dxa"/>
            <w:shd w:val="clear" w:color="auto" w:fill="D9E2F3" w:themeFill="accent5" w:themeFillTint="33"/>
          </w:tcPr>
          <w:p w:rsidR="00850943" w:rsidRPr="006916B0" w:rsidRDefault="00850943" w:rsidP="001D62A5">
            <w:pPr>
              <w:spacing w:line="288" w:lineRule="auto"/>
              <w:jc w:val="center"/>
              <w:rPr>
                <w:b/>
              </w:rPr>
            </w:pPr>
            <w:r w:rsidRPr="006916B0">
              <w:rPr>
                <w:b/>
              </w:rPr>
              <w:t>CONTENTS</w:t>
            </w:r>
          </w:p>
        </w:tc>
      </w:tr>
      <w:tr w:rsidR="00850943" w:rsidRPr="006916B0" w:rsidTr="001D62A5">
        <w:tc>
          <w:tcPr>
            <w:tcW w:w="6096" w:type="dxa"/>
          </w:tcPr>
          <w:p w:rsidR="00850943" w:rsidRPr="006916B0" w:rsidRDefault="00850943" w:rsidP="001D62A5">
            <w:pPr>
              <w:spacing w:before="120" w:line="360" w:lineRule="auto"/>
              <w:jc w:val="both"/>
              <w:rPr>
                <w:lang w:val="vi-VN"/>
              </w:rPr>
            </w:pPr>
            <w:r w:rsidRPr="006916B0">
              <w:t>- Teacher asks Ss to work in groups and discuss the question. Teacher w</w:t>
            </w:r>
            <w:r w:rsidRPr="006916B0">
              <w:rPr>
                <w:rFonts w:eastAsiaTheme="minorHAnsi"/>
                <w:lang w:val="en-GB"/>
              </w:rPr>
              <w:t>alks round the class and offer help.</w:t>
            </w:r>
            <w:r w:rsidRPr="006916B0">
              <w:rPr>
                <w:rFonts w:eastAsiaTheme="minorHAnsi"/>
                <w:lang w:val="vi-VN"/>
              </w:rPr>
              <w:t xml:space="preserve"> </w:t>
            </w:r>
          </w:p>
          <w:p w:rsidR="00850943" w:rsidRPr="006916B0" w:rsidRDefault="00850943" w:rsidP="001D62A5">
            <w:pPr>
              <w:spacing w:before="120" w:line="360" w:lineRule="auto"/>
              <w:jc w:val="both"/>
            </w:pPr>
            <w:r w:rsidRPr="006916B0">
              <w:t>- Teacher calls on Ss from different groups to share their ideas with the class.</w:t>
            </w:r>
          </w:p>
          <w:p w:rsidR="00850943" w:rsidRPr="006916B0" w:rsidRDefault="00850943" w:rsidP="001D62A5">
            <w:pPr>
              <w:spacing w:beforeLines="60" w:before="144" w:afterLines="40" w:after="96" w:line="264" w:lineRule="auto"/>
              <w:jc w:val="both"/>
            </w:pPr>
          </w:p>
        </w:tc>
        <w:tc>
          <w:tcPr>
            <w:tcW w:w="4111" w:type="dxa"/>
          </w:tcPr>
          <w:p w:rsidR="00850943" w:rsidRPr="006916B0" w:rsidRDefault="00850943" w:rsidP="001D62A5">
            <w:pPr>
              <w:spacing w:line="288" w:lineRule="auto"/>
              <w:rPr>
                <w:b/>
                <w:i/>
              </w:rPr>
            </w:pPr>
            <w:r w:rsidRPr="006916B0">
              <w:rPr>
                <w:b/>
                <w:i/>
              </w:rPr>
              <w:lastRenderedPageBreak/>
              <w:t>Suggested ideas:</w:t>
            </w:r>
          </w:p>
          <w:p w:rsidR="00850943" w:rsidRPr="006916B0" w:rsidRDefault="00850943" w:rsidP="001D62A5">
            <w:pPr>
              <w:spacing w:line="288" w:lineRule="auto"/>
              <w:rPr>
                <w:i/>
              </w:rPr>
            </w:pPr>
            <w:r w:rsidRPr="006916B0">
              <w:rPr>
                <w:i/>
              </w:rPr>
              <w:t>- Try eco-friendly products</w:t>
            </w:r>
          </w:p>
          <w:p w:rsidR="00850943" w:rsidRPr="006916B0" w:rsidRDefault="00850943" w:rsidP="001D62A5">
            <w:pPr>
              <w:spacing w:line="288" w:lineRule="auto"/>
              <w:rPr>
                <w:i/>
              </w:rPr>
            </w:pPr>
            <w:r w:rsidRPr="006916B0">
              <w:rPr>
                <w:i/>
              </w:rPr>
              <w:t xml:space="preserve">- </w:t>
            </w:r>
            <w:r>
              <w:rPr>
                <w:i/>
              </w:rPr>
              <w:t>Plant more trees</w:t>
            </w:r>
          </w:p>
          <w:p w:rsidR="00850943" w:rsidRPr="006916B0" w:rsidRDefault="00850943" w:rsidP="001D62A5">
            <w:pPr>
              <w:spacing w:line="288" w:lineRule="auto"/>
              <w:rPr>
                <w:i/>
              </w:rPr>
            </w:pPr>
            <w:r w:rsidRPr="006916B0">
              <w:rPr>
                <w:i/>
              </w:rPr>
              <w:t>- Reduce, reuse and recycle materials</w:t>
            </w:r>
          </w:p>
          <w:p w:rsidR="00850943" w:rsidRPr="006916B0" w:rsidRDefault="00850943" w:rsidP="001D62A5">
            <w:pPr>
              <w:spacing w:line="288" w:lineRule="auto"/>
              <w:rPr>
                <w:i/>
              </w:rPr>
            </w:pPr>
            <w:r w:rsidRPr="006916B0">
              <w:rPr>
                <w:i/>
              </w:rPr>
              <w:t>- Save water</w:t>
            </w:r>
          </w:p>
          <w:p w:rsidR="00850943" w:rsidRPr="006916B0" w:rsidRDefault="00850943" w:rsidP="001D62A5">
            <w:pPr>
              <w:spacing w:line="288" w:lineRule="auto"/>
              <w:rPr>
                <w:i/>
              </w:rPr>
            </w:pPr>
            <w:r w:rsidRPr="006916B0">
              <w:rPr>
                <w:i/>
              </w:rPr>
              <w:t>- Conserve energy</w:t>
            </w:r>
          </w:p>
          <w:p w:rsidR="00850943" w:rsidRPr="006916B0" w:rsidRDefault="00850943" w:rsidP="001D62A5">
            <w:pPr>
              <w:spacing w:line="288" w:lineRule="auto"/>
              <w:rPr>
                <w:i/>
              </w:rPr>
            </w:pPr>
            <w:r w:rsidRPr="006916B0">
              <w:rPr>
                <w:i/>
              </w:rPr>
              <w:lastRenderedPageBreak/>
              <w:t>- Buy local, in-season produce and organic food if possible</w:t>
            </w:r>
          </w:p>
        </w:tc>
      </w:tr>
    </w:tbl>
    <w:p w:rsidR="00850943" w:rsidRPr="006916B0" w:rsidRDefault="00850943" w:rsidP="00850943">
      <w:pPr>
        <w:spacing w:line="288" w:lineRule="auto"/>
        <w:rPr>
          <w:b/>
        </w:rPr>
      </w:pPr>
      <w:r w:rsidRPr="006916B0">
        <w:rPr>
          <w:b/>
        </w:rPr>
        <w:lastRenderedPageBreak/>
        <w:t>e. Assessment</w:t>
      </w:r>
    </w:p>
    <w:p w:rsidR="00850943" w:rsidRPr="006916B0" w:rsidRDefault="00850943" w:rsidP="00850943">
      <w:pPr>
        <w:spacing w:line="288" w:lineRule="auto"/>
      </w:pPr>
      <w:r w:rsidRPr="006916B0">
        <w:t>- Teacher observation on Ss’ performance, provide help if necessary.</w:t>
      </w:r>
    </w:p>
    <w:p w:rsidR="00850943" w:rsidRPr="006916B0" w:rsidRDefault="00850943" w:rsidP="00850943">
      <w:pPr>
        <w:spacing w:line="288" w:lineRule="auto"/>
      </w:pPr>
      <w:r w:rsidRPr="006916B0">
        <w:t>- Teacher’s feedback and peers’ feedback.</w:t>
      </w:r>
    </w:p>
    <w:p w:rsidR="00850943" w:rsidRPr="006916B0" w:rsidRDefault="00850943" w:rsidP="00850943">
      <w:pPr>
        <w:jc w:val="both"/>
        <w:rPr>
          <w:rFonts w:eastAsia="Cambria"/>
          <w:b/>
          <w:color w:val="212121"/>
          <w:u w:val="single"/>
        </w:rPr>
      </w:pPr>
      <w:r w:rsidRPr="006916B0">
        <w:rPr>
          <w:rFonts w:eastAsia="Cambria"/>
          <w:b/>
          <w:color w:val="212121"/>
          <w:u w:val="single"/>
        </w:rPr>
        <w:t>Tapescript:</w:t>
      </w:r>
    </w:p>
    <w:p w:rsidR="00850943" w:rsidRPr="006916B0" w:rsidRDefault="00850943" w:rsidP="00850943">
      <w:pPr>
        <w:tabs>
          <w:tab w:val="left" w:pos="1237"/>
        </w:tabs>
        <w:spacing w:line="276" w:lineRule="auto"/>
        <w:ind w:left="1237" w:hanging="1129"/>
        <w:jc w:val="both"/>
        <w:rPr>
          <w:i/>
          <w:iCs/>
          <w:color w:val="000000" w:themeColor="text1"/>
          <w:lang w:val="vi-VN"/>
        </w:rPr>
      </w:pPr>
      <w:r w:rsidRPr="006916B0">
        <w:rPr>
          <w:i/>
          <w:iCs/>
          <w:color w:val="000000" w:themeColor="text1"/>
          <w:lang w:val="vi-VN"/>
        </w:rPr>
        <w:t>Nam:</w:t>
      </w:r>
      <w:r w:rsidRPr="006916B0">
        <w:rPr>
          <w:i/>
          <w:iCs/>
          <w:color w:val="000000" w:themeColor="text1"/>
          <w:lang w:val="vi-VN"/>
        </w:rPr>
        <w:tab/>
      </w:r>
      <w:r w:rsidRPr="006916B0">
        <w:rPr>
          <w:i/>
          <w:iCs/>
          <w:color w:val="000000" w:themeColor="text1"/>
        </w:rPr>
        <w:t>Good morning.</w:t>
      </w:r>
      <w:r w:rsidRPr="006916B0">
        <w:rPr>
          <w:i/>
          <w:iCs/>
          <w:color w:val="000000" w:themeColor="text1"/>
          <w:lang w:val="vi-VN"/>
        </w:rPr>
        <w:t xml:space="preserve"> I’d like to introduce </w:t>
      </w:r>
      <w:r w:rsidRPr="006916B0">
        <w:rPr>
          <w:i/>
          <w:iCs/>
          <w:color w:val="000000" w:themeColor="text1"/>
        </w:rPr>
        <w:t>D</w:t>
      </w:r>
      <w:r w:rsidRPr="006916B0">
        <w:rPr>
          <w:i/>
          <w:iCs/>
          <w:color w:val="000000" w:themeColor="text1"/>
          <w:lang w:val="vi-VN"/>
        </w:rPr>
        <w:t xml:space="preserve">r </w:t>
      </w:r>
      <w:r w:rsidRPr="006916B0">
        <w:rPr>
          <w:i/>
          <w:iCs/>
          <w:color w:val="000000" w:themeColor="text1"/>
        </w:rPr>
        <w:t xml:space="preserve">Steve </w:t>
      </w:r>
      <w:r w:rsidRPr="006916B0">
        <w:rPr>
          <w:i/>
          <w:iCs/>
          <w:color w:val="000000" w:themeColor="text1"/>
          <w:lang w:val="vi-VN"/>
        </w:rPr>
        <w:t>Logan – a</w:t>
      </w:r>
      <w:r w:rsidRPr="006916B0">
        <w:rPr>
          <w:i/>
          <w:iCs/>
          <w:color w:val="000000" w:themeColor="text1"/>
        </w:rPr>
        <w:t>n environmental</w:t>
      </w:r>
      <w:r w:rsidRPr="006916B0">
        <w:rPr>
          <w:i/>
          <w:iCs/>
          <w:color w:val="000000" w:themeColor="text1"/>
          <w:lang w:val="vi-VN"/>
        </w:rPr>
        <w:t xml:space="preserve"> </w:t>
      </w:r>
      <w:r w:rsidRPr="006916B0">
        <w:rPr>
          <w:i/>
          <w:iCs/>
          <w:color w:val="000000" w:themeColor="text1"/>
        </w:rPr>
        <w:t>expert</w:t>
      </w:r>
      <w:r w:rsidRPr="006916B0">
        <w:rPr>
          <w:i/>
          <w:iCs/>
          <w:color w:val="000000" w:themeColor="text1"/>
          <w:lang w:val="vi-VN"/>
        </w:rPr>
        <w:t xml:space="preserve"> </w:t>
      </w:r>
      <w:r w:rsidRPr="006916B0">
        <w:rPr>
          <w:i/>
          <w:iCs/>
          <w:color w:val="000000" w:themeColor="text1"/>
        </w:rPr>
        <w:t xml:space="preserve">with a lot of experience in biodiversity conservation. He’ll </w:t>
      </w:r>
      <w:r w:rsidRPr="006916B0">
        <w:rPr>
          <w:i/>
          <w:iCs/>
          <w:color w:val="000000" w:themeColor="text1"/>
          <w:lang w:val="vi-VN"/>
        </w:rPr>
        <w:t xml:space="preserve">talk about </w:t>
      </w:r>
      <w:r w:rsidRPr="006916B0">
        <w:rPr>
          <w:i/>
          <w:iCs/>
          <w:color w:val="000000" w:themeColor="text1"/>
        </w:rPr>
        <w:t xml:space="preserve">the importance of </w:t>
      </w:r>
      <w:r w:rsidRPr="006916B0">
        <w:rPr>
          <w:i/>
          <w:iCs/>
          <w:color w:val="000000" w:themeColor="text1"/>
          <w:lang w:val="vi-VN"/>
        </w:rPr>
        <w:t>ecosystem</w:t>
      </w:r>
      <w:r w:rsidRPr="006916B0">
        <w:rPr>
          <w:i/>
          <w:iCs/>
          <w:color w:val="000000" w:themeColor="text1"/>
        </w:rPr>
        <w:t>s at our environmental club’s meeting</w:t>
      </w:r>
      <w:r w:rsidRPr="006916B0">
        <w:rPr>
          <w:i/>
          <w:iCs/>
          <w:color w:val="000000" w:themeColor="text1"/>
          <w:lang w:val="vi-VN"/>
        </w:rPr>
        <w:t xml:space="preserve">. </w:t>
      </w:r>
      <w:r w:rsidRPr="006916B0">
        <w:rPr>
          <w:i/>
          <w:iCs/>
          <w:color w:val="000000" w:themeColor="text1"/>
        </w:rPr>
        <w:t>Please w</w:t>
      </w:r>
      <w:r w:rsidRPr="006916B0">
        <w:rPr>
          <w:i/>
          <w:iCs/>
          <w:color w:val="000000" w:themeColor="text1"/>
          <w:lang w:val="vi-VN"/>
        </w:rPr>
        <w:t xml:space="preserve">elcome, </w:t>
      </w:r>
      <w:r w:rsidRPr="006916B0">
        <w:rPr>
          <w:i/>
          <w:iCs/>
          <w:color w:val="000000" w:themeColor="text1"/>
        </w:rPr>
        <w:t>D</w:t>
      </w:r>
      <w:r w:rsidRPr="006916B0">
        <w:rPr>
          <w:i/>
          <w:iCs/>
          <w:color w:val="000000" w:themeColor="text1"/>
          <w:lang w:val="vi-VN"/>
        </w:rPr>
        <w:t>r Logan.</w:t>
      </w:r>
    </w:p>
    <w:p w:rsidR="00850943" w:rsidRPr="006916B0" w:rsidRDefault="00850943" w:rsidP="00850943">
      <w:pPr>
        <w:tabs>
          <w:tab w:val="left" w:pos="1237"/>
        </w:tabs>
        <w:spacing w:line="276" w:lineRule="auto"/>
        <w:ind w:left="1237" w:hanging="1129"/>
        <w:jc w:val="both"/>
        <w:rPr>
          <w:i/>
          <w:iCs/>
          <w:color w:val="000000" w:themeColor="text1"/>
          <w:lang w:val="vi-VN"/>
        </w:rPr>
      </w:pPr>
      <w:r w:rsidRPr="006916B0">
        <w:rPr>
          <w:i/>
          <w:iCs/>
          <w:color w:val="000000" w:themeColor="text1"/>
          <w:lang w:val="vi-VN"/>
        </w:rPr>
        <w:t>Mr Logan:</w:t>
      </w:r>
      <w:r w:rsidRPr="006916B0">
        <w:rPr>
          <w:i/>
          <w:iCs/>
          <w:color w:val="000000" w:themeColor="text1"/>
          <w:lang w:val="vi-VN"/>
        </w:rPr>
        <w:tab/>
        <w:t>Thank you, Nam.  As you know, an ecosystem includes living and non-living things</w:t>
      </w:r>
      <w:r w:rsidRPr="006916B0">
        <w:rPr>
          <w:i/>
          <w:iCs/>
          <w:color w:val="000000" w:themeColor="text1"/>
        </w:rPr>
        <w:t>, and each of them plays an important role</w:t>
      </w:r>
      <w:r w:rsidRPr="006916B0">
        <w:rPr>
          <w:i/>
          <w:iCs/>
          <w:color w:val="000000" w:themeColor="text1"/>
          <w:lang w:val="vi-VN"/>
        </w:rPr>
        <w:t xml:space="preserve">. </w:t>
      </w:r>
      <w:r w:rsidRPr="006916B0">
        <w:rPr>
          <w:i/>
          <w:iCs/>
          <w:color w:val="000000" w:themeColor="text1"/>
        </w:rPr>
        <w:t>A healthy ecosystem</w:t>
      </w:r>
      <w:r w:rsidRPr="006916B0">
        <w:rPr>
          <w:i/>
          <w:iCs/>
          <w:color w:val="000000" w:themeColor="text1"/>
          <w:lang w:val="vi-VN"/>
        </w:rPr>
        <w:t xml:space="preserve"> </w:t>
      </w:r>
      <w:r w:rsidRPr="006916B0">
        <w:rPr>
          <w:i/>
          <w:iCs/>
          <w:color w:val="000000" w:themeColor="text1"/>
        </w:rPr>
        <w:t>brings</w:t>
      </w:r>
      <w:r w:rsidRPr="006916B0">
        <w:rPr>
          <w:i/>
          <w:iCs/>
          <w:color w:val="000000" w:themeColor="text1"/>
          <w:lang w:val="vi-VN"/>
        </w:rPr>
        <w:t xml:space="preserve"> many benefits</w:t>
      </w:r>
      <w:r w:rsidRPr="006916B0">
        <w:rPr>
          <w:i/>
          <w:iCs/>
          <w:color w:val="000000" w:themeColor="text1"/>
        </w:rPr>
        <w:t>, such as cleaning our air and water, providing food</w:t>
      </w:r>
      <w:r w:rsidRPr="006916B0">
        <w:rPr>
          <w:i/>
          <w:iCs/>
          <w:color w:val="000000" w:themeColor="text1"/>
          <w:lang w:val="vi-VN"/>
        </w:rPr>
        <w:t xml:space="preserve"> </w:t>
      </w:r>
      <w:r w:rsidRPr="006916B0">
        <w:rPr>
          <w:i/>
          <w:iCs/>
          <w:color w:val="000000" w:themeColor="text1"/>
        </w:rPr>
        <w:t xml:space="preserve">and controlling climate changes. </w:t>
      </w:r>
    </w:p>
    <w:p w:rsidR="00850943" w:rsidRPr="006916B0" w:rsidRDefault="00850943" w:rsidP="00850943">
      <w:pPr>
        <w:tabs>
          <w:tab w:val="left" w:pos="1237"/>
        </w:tabs>
        <w:spacing w:line="276" w:lineRule="auto"/>
        <w:ind w:left="1237" w:hanging="1129"/>
        <w:jc w:val="both"/>
        <w:rPr>
          <w:i/>
          <w:iCs/>
          <w:color w:val="000000" w:themeColor="text1"/>
          <w:lang w:val="vi-VN"/>
        </w:rPr>
      </w:pPr>
      <w:r w:rsidRPr="006916B0">
        <w:rPr>
          <w:i/>
          <w:iCs/>
          <w:color w:val="000000" w:themeColor="text1"/>
        </w:rPr>
        <w:tab/>
        <w:t>B</w:t>
      </w:r>
      <w:r w:rsidRPr="006916B0">
        <w:rPr>
          <w:i/>
          <w:iCs/>
          <w:color w:val="000000" w:themeColor="text1"/>
          <w:lang w:val="vi-VN"/>
        </w:rPr>
        <w:t xml:space="preserve">ut human activities are </w:t>
      </w:r>
      <w:r w:rsidRPr="006916B0">
        <w:rPr>
          <w:i/>
          <w:iCs/>
          <w:color w:val="000000" w:themeColor="text1"/>
        </w:rPr>
        <w:t>damaging</w:t>
      </w:r>
      <w:r w:rsidRPr="006916B0">
        <w:rPr>
          <w:i/>
          <w:iCs/>
          <w:color w:val="000000" w:themeColor="text1"/>
          <w:lang w:val="vi-VN"/>
        </w:rPr>
        <w:t xml:space="preserve"> </w:t>
      </w:r>
      <w:r w:rsidRPr="006916B0">
        <w:rPr>
          <w:i/>
          <w:iCs/>
          <w:color w:val="000000" w:themeColor="text1"/>
        </w:rPr>
        <w:t>our</w:t>
      </w:r>
      <w:r w:rsidRPr="006916B0">
        <w:rPr>
          <w:i/>
          <w:iCs/>
          <w:color w:val="000000" w:themeColor="text1"/>
          <w:lang w:val="vi-VN"/>
        </w:rPr>
        <w:t xml:space="preserve"> planet</w:t>
      </w:r>
      <w:r w:rsidRPr="006916B0">
        <w:rPr>
          <w:i/>
          <w:iCs/>
          <w:color w:val="000000" w:themeColor="text1"/>
        </w:rPr>
        <w:t>’s</w:t>
      </w:r>
      <w:r w:rsidRPr="006916B0">
        <w:rPr>
          <w:i/>
          <w:iCs/>
          <w:color w:val="000000" w:themeColor="text1"/>
          <w:lang w:val="vi-VN"/>
        </w:rPr>
        <w:t xml:space="preserve"> biodiversity. </w:t>
      </w:r>
      <w:r w:rsidRPr="006916B0">
        <w:rPr>
          <w:i/>
          <w:iCs/>
          <w:color w:val="000000" w:themeColor="text1"/>
        </w:rPr>
        <w:t>Half of our coral</w:t>
      </w:r>
      <w:r w:rsidRPr="006916B0">
        <w:rPr>
          <w:i/>
          <w:iCs/>
          <w:color w:val="000000" w:themeColor="text1"/>
          <w:lang w:val="vi-VN"/>
        </w:rPr>
        <w:t xml:space="preserve"> </w:t>
      </w:r>
      <w:r w:rsidRPr="006916B0">
        <w:rPr>
          <w:i/>
          <w:iCs/>
          <w:color w:val="000000" w:themeColor="text1"/>
        </w:rPr>
        <w:t>reefs have disappeared and it’s believed that 90% of</w:t>
      </w:r>
      <w:r w:rsidRPr="006916B0">
        <w:rPr>
          <w:i/>
          <w:iCs/>
          <w:color w:val="000000" w:themeColor="text1"/>
          <w:lang w:val="vi-VN"/>
        </w:rPr>
        <w:t xml:space="preserve"> the world coral reefs will die by 2050</w:t>
      </w:r>
      <w:r w:rsidRPr="006916B0">
        <w:rPr>
          <w:i/>
          <w:iCs/>
          <w:color w:val="000000" w:themeColor="text1"/>
        </w:rPr>
        <w:t xml:space="preserve"> due to warming oceans and pollution</w:t>
      </w:r>
      <w:r w:rsidRPr="006916B0">
        <w:rPr>
          <w:i/>
          <w:iCs/>
          <w:color w:val="000000" w:themeColor="text1"/>
          <w:lang w:val="vi-VN"/>
        </w:rPr>
        <w:t xml:space="preserve">. </w:t>
      </w:r>
      <w:r w:rsidRPr="006916B0">
        <w:rPr>
          <w:i/>
          <w:iCs/>
          <w:color w:val="000000" w:themeColor="text1"/>
        </w:rPr>
        <w:t>We’ve cut down one third of the world’s forests to make space for farming or houses.</w:t>
      </w:r>
      <w:r w:rsidRPr="006916B0">
        <w:rPr>
          <w:i/>
          <w:iCs/>
          <w:color w:val="000000" w:themeColor="text1"/>
          <w:lang w:val="vi-VN"/>
        </w:rPr>
        <w:t xml:space="preserve"> </w:t>
      </w:r>
      <w:r w:rsidRPr="006916B0">
        <w:rPr>
          <w:i/>
          <w:iCs/>
          <w:color w:val="000000" w:themeColor="text1"/>
        </w:rPr>
        <w:t>As a result</w:t>
      </w:r>
      <w:r w:rsidRPr="006916B0">
        <w:rPr>
          <w:i/>
          <w:iCs/>
          <w:color w:val="000000" w:themeColor="text1"/>
          <w:lang w:val="vi-VN"/>
        </w:rPr>
        <w:t xml:space="preserve">, many animals and plants </w:t>
      </w:r>
      <w:r w:rsidRPr="006916B0">
        <w:rPr>
          <w:i/>
          <w:iCs/>
          <w:color w:val="000000" w:themeColor="text1"/>
        </w:rPr>
        <w:t>have lost their habitats</w:t>
      </w:r>
      <w:r w:rsidRPr="006916B0">
        <w:rPr>
          <w:i/>
          <w:iCs/>
          <w:color w:val="000000" w:themeColor="text1"/>
          <w:lang w:val="vi-VN"/>
        </w:rPr>
        <w:t xml:space="preserve">, and many </w:t>
      </w:r>
      <w:r w:rsidRPr="006916B0">
        <w:rPr>
          <w:i/>
          <w:iCs/>
          <w:color w:val="000000" w:themeColor="text1"/>
        </w:rPr>
        <w:t>species</w:t>
      </w:r>
      <w:r w:rsidRPr="006916B0">
        <w:rPr>
          <w:i/>
          <w:iCs/>
          <w:color w:val="000000" w:themeColor="text1"/>
          <w:lang w:val="vi-VN"/>
        </w:rPr>
        <w:t xml:space="preserve"> are </w:t>
      </w:r>
      <w:r w:rsidRPr="006916B0">
        <w:rPr>
          <w:i/>
          <w:iCs/>
          <w:color w:val="000000" w:themeColor="text1"/>
        </w:rPr>
        <w:t>disappearing</w:t>
      </w:r>
      <w:r w:rsidRPr="006916B0">
        <w:rPr>
          <w:i/>
          <w:iCs/>
          <w:color w:val="000000" w:themeColor="text1"/>
          <w:lang w:val="vi-VN"/>
        </w:rPr>
        <w:t xml:space="preserve">. </w:t>
      </w:r>
    </w:p>
    <w:p w:rsidR="00850943" w:rsidRPr="006916B0" w:rsidRDefault="00850943" w:rsidP="00850943">
      <w:pPr>
        <w:tabs>
          <w:tab w:val="left" w:pos="1237"/>
        </w:tabs>
        <w:spacing w:line="276" w:lineRule="auto"/>
        <w:ind w:left="1237" w:hanging="1129"/>
        <w:jc w:val="both"/>
        <w:rPr>
          <w:i/>
          <w:iCs/>
          <w:color w:val="000000" w:themeColor="text1"/>
          <w:lang w:val="vi-VN"/>
        </w:rPr>
      </w:pPr>
      <w:r w:rsidRPr="006916B0">
        <w:rPr>
          <w:i/>
          <w:iCs/>
          <w:color w:val="000000" w:themeColor="text1"/>
          <w:lang w:val="vi-VN"/>
        </w:rPr>
        <w:t>Nam:</w:t>
      </w:r>
      <w:r w:rsidRPr="006916B0">
        <w:rPr>
          <w:i/>
          <w:iCs/>
          <w:color w:val="000000" w:themeColor="text1"/>
          <w:lang w:val="vi-VN"/>
        </w:rPr>
        <w:tab/>
      </w:r>
      <w:r w:rsidRPr="006916B0">
        <w:rPr>
          <w:i/>
          <w:iCs/>
          <w:color w:val="000000" w:themeColor="text1"/>
        </w:rPr>
        <w:t>So people are</w:t>
      </w:r>
      <w:r w:rsidRPr="006916B0">
        <w:rPr>
          <w:i/>
          <w:iCs/>
          <w:color w:val="000000" w:themeColor="text1"/>
          <w:lang w:val="vi-VN"/>
        </w:rPr>
        <w:t xml:space="preserve"> </w:t>
      </w:r>
      <w:r w:rsidRPr="006916B0">
        <w:rPr>
          <w:i/>
          <w:iCs/>
          <w:color w:val="000000" w:themeColor="text1"/>
        </w:rPr>
        <w:t>destroying the balance of local</w:t>
      </w:r>
      <w:r w:rsidRPr="006916B0">
        <w:rPr>
          <w:i/>
          <w:iCs/>
          <w:color w:val="000000" w:themeColor="text1"/>
          <w:lang w:val="vi-VN"/>
        </w:rPr>
        <w:t xml:space="preserve"> ecosystem</w:t>
      </w:r>
      <w:r w:rsidRPr="006916B0">
        <w:rPr>
          <w:i/>
          <w:iCs/>
          <w:color w:val="000000" w:themeColor="text1"/>
        </w:rPr>
        <w:t>s</w:t>
      </w:r>
      <w:r w:rsidRPr="006916B0">
        <w:rPr>
          <w:i/>
          <w:iCs/>
          <w:color w:val="000000" w:themeColor="text1"/>
          <w:lang w:val="vi-VN"/>
        </w:rPr>
        <w:t xml:space="preserve">, </w:t>
      </w:r>
      <w:r w:rsidRPr="006916B0">
        <w:rPr>
          <w:i/>
          <w:iCs/>
          <w:color w:val="000000" w:themeColor="text1"/>
        </w:rPr>
        <w:t>aren’t they? But this in turn will</w:t>
      </w:r>
      <w:r w:rsidRPr="006916B0">
        <w:rPr>
          <w:i/>
          <w:iCs/>
          <w:color w:val="000000" w:themeColor="text1"/>
          <w:lang w:val="vi-VN"/>
        </w:rPr>
        <w:t xml:space="preserve"> </w:t>
      </w:r>
      <w:r w:rsidRPr="006916B0">
        <w:rPr>
          <w:i/>
          <w:iCs/>
          <w:color w:val="000000" w:themeColor="text1"/>
        </w:rPr>
        <w:t>affect</w:t>
      </w:r>
      <w:r w:rsidRPr="006916B0">
        <w:rPr>
          <w:i/>
          <w:iCs/>
          <w:color w:val="000000" w:themeColor="text1"/>
          <w:lang w:val="vi-VN"/>
        </w:rPr>
        <w:t xml:space="preserve"> </w:t>
      </w:r>
      <w:r w:rsidRPr="006916B0">
        <w:rPr>
          <w:i/>
          <w:iCs/>
          <w:color w:val="000000" w:themeColor="text1"/>
        </w:rPr>
        <w:t xml:space="preserve">human </w:t>
      </w:r>
      <w:r w:rsidRPr="006916B0">
        <w:rPr>
          <w:i/>
          <w:iCs/>
          <w:color w:val="000000" w:themeColor="text1"/>
          <w:lang w:val="vi-VN"/>
        </w:rPr>
        <w:t>life</w:t>
      </w:r>
      <w:r w:rsidRPr="006916B0">
        <w:rPr>
          <w:i/>
          <w:iCs/>
          <w:color w:val="000000" w:themeColor="text1"/>
        </w:rPr>
        <w:t>.</w:t>
      </w:r>
    </w:p>
    <w:p w:rsidR="00850943" w:rsidRPr="006916B0" w:rsidRDefault="00850943" w:rsidP="00850943">
      <w:pPr>
        <w:ind w:left="90"/>
        <w:jc w:val="both"/>
        <w:rPr>
          <w:i/>
          <w:color w:val="000000" w:themeColor="text1"/>
        </w:rPr>
      </w:pPr>
      <w:r w:rsidRPr="006916B0">
        <w:rPr>
          <w:i/>
          <w:iCs/>
          <w:color w:val="000000" w:themeColor="text1"/>
          <w:lang w:val="vi-VN"/>
        </w:rPr>
        <w:t xml:space="preserve">Mr Logan: </w:t>
      </w:r>
      <w:r w:rsidRPr="006916B0">
        <w:rPr>
          <w:i/>
          <w:iCs/>
          <w:color w:val="000000" w:themeColor="text1"/>
        </w:rPr>
        <w:t>That’s right</w:t>
      </w:r>
      <w:r w:rsidRPr="006916B0">
        <w:rPr>
          <w:i/>
          <w:iCs/>
          <w:color w:val="000000" w:themeColor="text1"/>
          <w:lang w:val="vi-VN"/>
        </w:rPr>
        <w:t xml:space="preserve">. </w:t>
      </w:r>
      <w:r w:rsidRPr="006916B0">
        <w:rPr>
          <w:i/>
          <w:iCs/>
          <w:color w:val="000000" w:themeColor="text1"/>
        </w:rPr>
        <w:t>O</w:t>
      </w:r>
      <w:r w:rsidRPr="006916B0">
        <w:rPr>
          <w:i/>
          <w:iCs/>
          <w:color w:val="000000" w:themeColor="text1"/>
          <w:lang w:val="vi-VN"/>
        </w:rPr>
        <w:t xml:space="preserve">ne day we </w:t>
      </w:r>
      <w:r w:rsidRPr="006916B0">
        <w:rPr>
          <w:i/>
          <w:iCs/>
          <w:color w:val="000000" w:themeColor="text1"/>
        </w:rPr>
        <w:t>may not</w:t>
      </w:r>
      <w:r w:rsidRPr="006916B0">
        <w:rPr>
          <w:i/>
          <w:iCs/>
          <w:color w:val="000000" w:themeColor="text1"/>
          <w:lang w:val="vi-VN"/>
        </w:rPr>
        <w:t xml:space="preserve"> have fresh air to breathe </w:t>
      </w:r>
      <w:r w:rsidRPr="006916B0">
        <w:rPr>
          <w:i/>
          <w:iCs/>
          <w:color w:val="000000" w:themeColor="text1"/>
        </w:rPr>
        <w:t xml:space="preserve">or </w:t>
      </w:r>
      <w:r w:rsidRPr="006916B0">
        <w:rPr>
          <w:i/>
          <w:iCs/>
          <w:color w:val="000000" w:themeColor="text1"/>
          <w:lang w:val="vi-VN"/>
        </w:rPr>
        <w:t xml:space="preserve">water to use. </w:t>
      </w:r>
      <w:r w:rsidRPr="006916B0">
        <w:rPr>
          <w:i/>
          <w:iCs/>
          <w:color w:val="000000" w:themeColor="text1"/>
        </w:rPr>
        <w:t xml:space="preserve">This </w:t>
      </w:r>
      <w:r w:rsidRPr="006916B0">
        <w:rPr>
          <w:i/>
          <w:iCs/>
          <w:color w:val="000000" w:themeColor="text1"/>
          <w:lang w:val="vi-VN"/>
        </w:rPr>
        <w:t xml:space="preserve">      </w:t>
      </w:r>
      <w:r w:rsidRPr="006916B0">
        <w:rPr>
          <w:i/>
          <w:iCs/>
          <w:color w:val="000000" w:themeColor="text1"/>
        </w:rPr>
        <w:t>may happen if we damage the fine balance among all living and non-living things in the ecosystems. As species disappear, t</w:t>
      </w:r>
      <w:r w:rsidRPr="006916B0">
        <w:rPr>
          <w:i/>
          <w:iCs/>
          <w:color w:val="000000" w:themeColor="text1"/>
          <w:lang w:val="vi-VN"/>
        </w:rPr>
        <w:t xml:space="preserve">he </w:t>
      </w:r>
      <w:r w:rsidRPr="006916B0">
        <w:rPr>
          <w:i/>
          <w:iCs/>
          <w:color w:val="000000" w:themeColor="text1"/>
        </w:rPr>
        <w:t xml:space="preserve">food </w:t>
      </w:r>
      <w:r w:rsidRPr="006916B0">
        <w:rPr>
          <w:i/>
          <w:iCs/>
          <w:color w:val="000000" w:themeColor="text1"/>
          <w:lang w:val="vi-VN"/>
        </w:rPr>
        <w:t>chain</w:t>
      </w:r>
      <w:r w:rsidRPr="006916B0">
        <w:rPr>
          <w:i/>
          <w:iCs/>
          <w:color w:val="000000" w:themeColor="text1"/>
        </w:rPr>
        <w:t xml:space="preserve"> may break down</w:t>
      </w:r>
      <w:r w:rsidRPr="006916B0">
        <w:rPr>
          <w:i/>
          <w:iCs/>
          <w:color w:val="000000" w:themeColor="text1"/>
          <w:lang w:val="vi-VN"/>
        </w:rPr>
        <w:t xml:space="preserve">. We </w:t>
      </w:r>
      <w:r w:rsidRPr="006916B0">
        <w:rPr>
          <w:i/>
          <w:iCs/>
          <w:color w:val="000000" w:themeColor="text1"/>
        </w:rPr>
        <w:t>may</w:t>
      </w:r>
      <w:r w:rsidRPr="006916B0">
        <w:rPr>
          <w:i/>
          <w:iCs/>
          <w:color w:val="000000" w:themeColor="text1"/>
          <w:lang w:val="vi-VN"/>
        </w:rPr>
        <w:t xml:space="preserve"> </w:t>
      </w:r>
      <w:r w:rsidRPr="006916B0">
        <w:rPr>
          <w:i/>
          <w:iCs/>
          <w:color w:val="000000" w:themeColor="text1"/>
        </w:rPr>
        <w:t>run out of</w:t>
      </w:r>
      <w:r w:rsidRPr="006916B0">
        <w:rPr>
          <w:i/>
          <w:iCs/>
          <w:color w:val="000000" w:themeColor="text1"/>
          <w:lang w:val="vi-VN"/>
        </w:rPr>
        <w:t xml:space="preserve"> food, suffer from health problems and face more natural disasters. So what can </w:t>
      </w:r>
      <w:r w:rsidRPr="006916B0">
        <w:rPr>
          <w:i/>
          <w:iCs/>
          <w:color w:val="000000" w:themeColor="text1"/>
          <w:lang w:val="vi-VN"/>
        </w:rPr>
        <w:tab/>
      </w:r>
      <w:r w:rsidRPr="006916B0">
        <w:rPr>
          <w:i/>
          <w:iCs/>
          <w:color w:val="000000" w:themeColor="text1"/>
        </w:rPr>
        <w:t>we</w:t>
      </w:r>
      <w:r w:rsidRPr="006916B0">
        <w:rPr>
          <w:i/>
          <w:iCs/>
          <w:color w:val="000000" w:themeColor="text1"/>
          <w:lang w:val="vi-VN"/>
        </w:rPr>
        <w:t xml:space="preserve"> do to restore ecosystem</w:t>
      </w:r>
      <w:r w:rsidRPr="006916B0">
        <w:rPr>
          <w:i/>
          <w:iCs/>
          <w:color w:val="000000" w:themeColor="text1"/>
        </w:rPr>
        <w:t>s</w:t>
      </w:r>
      <w:r w:rsidRPr="006916B0">
        <w:rPr>
          <w:i/>
          <w:iCs/>
          <w:color w:val="000000" w:themeColor="text1"/>
          <w:lang w:val="vi-VN"/>
        </w:rPr>
        <w:t>?</w:t>
      </w:r>
    </w:p>
    <w:p w:rsidR="00850943" w:rsidRPr="006916B0" w:rsidRDefault="00850943" w:rsidP="00850943">
      <w:pPr>
        <w:spacing w:line="288" w:lineRule="auto"/>
        <w:rPr>
          <w:i/>
        </w:rPr>
      </w:pPr>
    </w:p>
    <w:p w:rsidR="00850943" w:rsidRPr="006916B0" w:rsidRDefault="00850943" w:rsidP="00850943">
      <w:pPr>
        <w:spacing w:line="288" w:lineRule="auto"/>
        <w:rPr>
          <w:b/>
        </w:rPr>
      </w:pPr>
      <w:r w:rsidRPr="006916B0">
        <w:rPr>
          <w:b/>
        </w:rPr>
        <w:t>4. CONSOLIDATION (3 mins)</w:t>
      </w:r>
    </w:p>
    <w:p w:rsidR="00850943" w:rsidRPr="006916B0" w:rsidRDefault="00850943" w:rsidP="00850943">
      <w:pPr>
        <w:spacing w:line="288" w:lineRule="auto"/>
      </w:pPr>
      <w:r w:rsidRPr="006916B0">
        <w:t>a. Wrap-up</w:t>
      </w:r>
    </w:p>
    <w:p w:rsidR="00850943" w:rsidRPr="006916B0" w:rsidRDefault="00850943" w:rsidP="00850943">
      <w:pPr>
        <w:spacing w:line="288" w:lineRule="auto"/>
      </w:pPr>
      <w:r w:rsidRPr="006916B0">
        <w:t>- T asks Ss to talk about what they have learnt in the lesson.</w:t>
      </w:r>
    </w:p>
    <w:p w:rsidR="00850943" w:rsidRPr="006916B0" w:rsidRDefault="00850943" w:rsidP="00850943">
      <w:pPr>
        <w:spacing w:line="288" w:lineRule="auto"/>
      </w:pPr>
    </w:p>
    <w:p w:rsidR="00850943" w:rsidRPr="006916B0" w:rsidRDefault="00850943" w:rsidP="00850943">
      <w:pPr>
        <w:spacing w:line="288" w:lineRule="auto"/>
      </w:pPr>
      <w:r w:rsidRPr="006916B0">
        <w:t>b. Homework</w:t>
      </w:r>
    </w:p>
    <w:p w:rsidR="00850943" w:rsidRPr="006916B0" w:rsidRDefault="00850943" w:rsidP="00850943">
      <w:pPr>
        <w:spacing w:line="288" w:lineRule="auto"/>
        <w:ind w:left="170" w:hanging="170"/>
        <w:rPr>
          <w:rFonts w:eastAsia="Calibri"/>
        </w:rPr>
      </w:pPr>
      <w:r w:rsidRPr="006916B0">
        <w:t>- Do exercises on workbook.</w:t>
      </w:r>
    </w:p>
    <w:p w:rsidR="00850943" w:rsidRPr="006916B0" w:rsidRDefault="00850943" w:rsidP="00850943">
      <w:pPr>
        <w:spacing w:line="288" w:lineRule="auto"/>
      </w:pPr>
      <w:r w:rsidRPr="006916B0">
        <w:t>- Prepare for the next lesson –Writing.</w:t>
      </w:r>
    </w:p>
    <w:p w:rsidR="00850943" w:rsidRPr="006916B0" w:rsidRDefault="00850943" w:rsidP="00850943">
      <w:pPr>
        <w:spacing w:line="288" w:lineRule="auto"/>
      </w:pPr>
    </w:p>
    <w:p w:rsidR="00850943" w:rsidRPr="006916B0" w:rsidRDefault="00850943" w:rsidP="00850943">
      <w:pPr>
        <w:spacing w:line="288" w:lineRule="auto"/>
        <w:jc w:val="center"/>
        <w:rPr>
          <w:rFonts w:eastAsia="Calibri"/>
          <w:b/>
        </w:rPr>
      </w:pPr>
      <w:r w:rsidRPr="006916B0">
        <w:rPr>
          <w:rFonts w:eastAsia="Calibri"/>
          <w:b/>
        </w:rPr>
        <w:t>Board Plan</w:t>
      </w:r>
    </w:p>
    <w:p w:rsidR="00850943" w:rsidRPr="006916B0" w:rsidRDefault="00850943" w:rsidP="00850943">
      <w:pPr>
        <w:spacing w:line="288" w:lineRule="auto"/>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850943" w:rsidRPr="006916B0" w:rsidTr="001D62A5">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850943" w:rsidRPr="006916B0" w:rsidRDefault="00850943" w:rsidP="001D62A5">
            <w:pPr>
              <w:spacing w:line="288" w:lineRule="auto"/>
              <w:jc w:val="center"/>
              <w:rPr>
                <w:rFonts w:eastAsia="Calibri"/>
                <w:i/>
              </w:rPr>
            </w:pPr>
            <w:r w:rsidRPr="006916B0">
              <w:rPr>
                <w:rFonts w:eastAsia="Calibri"/>
                <w:i/>
              </w:rPr>
              <w:t>Date of teaching</w:t>
            </w:r>
          </w:p>
          <w:p w:rsidR="00850943" w:rsidRPr="006916B0" w:rsidRDefault="00850943" w:rsidP="001D62A5">
            <w:pPr>
              <w:spacing w:line="288" w:lineRule="auto"/>
              <w:jc w:val="center"/>
              <w:rPr>
                <w:rFonts w:eastAsia="Calibri"/>
                <w:b/>
              </w:rPr>
            </w:pPr>
            <w:r w:rsidRPr="006916B0">
              <w:rPr>
                <w:rFonts w:eastAsia="Calibri"/>
                <w:b/>
              </w:rPr>
              <w:t>Unit 10: The ecosystem</w:t>
            </w:r>
          </w:p>
          <w:p w:rsidR="00850943" w:rsidRPr="006916B0" w:rsidRDefault="00850943" w:rsidP="001D62A5">
            <w:pPr>
              <w:spacing w:line="288" w:lineRule="auto"/>
              <w:jc w:val="center"/>
              <w:rPr>
                <w:rFonts w:eastAsia="Calibri"/>
                <w:b/>
                <w:bCs/>
              </w:rPr>
            </w:pPr>
            <w:r w:rsidRPr="006916B0">
              <w:rPr>
                <w:rFonts w:eastAsia="Calibri"/>
                <w:b/>
                <w:bCs/>
              </w:rPr>
              <w:t xml:space="preserve">Lesson 5: Listening – </w:t>
            </w:r>
            <w:r w:rsidRPr="006916B0">
              <w:rPr>
                <w:rFonts w:eastAsiaTheme="majorEastAsia"/>
                <w:b/>
                <w:bCs/>
                <w:lang w:val="en-GB"/>
              </w:rPr>
              <w:t>Human impact on ecosystems</w:t>
            </w:r>
          </w:p>
          <w:p w:rsidR="00850943" w:rsidRPr="006916B0" w:rsidRDefault="00850943" w:rsidP="001D62A5">
            <w:pPr>
              <w:spacing w:line="288" w:lineRule="auto"/>
              <w:rPr>
                <w:rFonts w:eastAsia="Calibri"/>
                <w:b/>
              </w:rPr>
            </w:pPr>
            <w:r w:rsidRPr="006916B0">
              <w:rPr>
                <w:rFonts w:eastAsia="Calibri"/>
                <w:b/>
              </w:rPr>
              <w:t>*Warm-up</w:t>
            </w:r>
          </w:p>
          <w:p w:rsidR="00850943" w:rsidRPr="006916B0" w:rsidRDefault="00850943" w:rsidP="001D62A5">
            <w:pPr>
              <w:spacing w:line="288" w:lineRule="auto"/>
              <w:rPr>
                <w:rFonts w:eastAsia="Calibri"/>
              </w:rPr>
            </w:pPr>
          </w:p>
          <w:p w:rsidR="00850943" w:rsidRPr="006916B0" w:rsidRDefault="00850943" w:rsidP="001D62A5">
            <w:pPr>
              <w:spacing w:line="288" w:lineRule="auto"/>
              <w:rPr>
                <w:rFonts w:eastAsia="Calibri"/>
                <w:b/>
              </w:rPr>
            </w:pPr>
            <w:r w:rsidRPr="006916B0">
              <w:rPr>
                <w:rFonts w:eastAsia="Calibri"/>
                <w:b/>
              </w:rPr>
              <w:lastRenderedPageBreak/>
              <w:t>* Vocabulary</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1. coral reef (n)</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2. expert (n)</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3. food chain (n)</w:t>
            </w:r>
          </w:p>
          <w:p w:rsidR="00850943" w:rsidRPr="006916B0" w:rsidRDefault="00850943" w:rsidP="001D62A5">
            <w:pPr>
              <w:spacing w:line="288" w:lineRule="auto"/>
              <w:ind w:left="227" w:hanging="227"/>
              <w:rPr>
                <w:rFonts w:eastAsia="Calibri"/>
                <w:color w:val="000000" w:themeColor="text1"/>
              </w:rPr>
            </w:pPr>
            <w:r w:rsidRPr="006916B0">
              <w:rPr>
                <w:rFonts w:eastAsia="Calibri"/>
                <w:color w:val="000000" w:themeColor="text1"/>
              </w:rPr>
              <w:t>4. run out of (v)</w:t>
            </w:r>
          </w:p>
          <w:p w:rsidR="00850943" w:rsidRPr="006916B0" w:rsidRDefault="00850943" w:rsidP="001D62A5">
            <w:pPr>
              <w:spacing w:line="288" w:lineRule="auto"/>
              <w:rPr>
                <w:rFonts w:eastAsia="Calibri"/>
                <w:color w:val="000000" w:themeColor="text1"/>
              </w:rPr>
            </w:pPr>
            <w:r w:rsidRPr="006916B0">
              <w:rPr>
                <w:rFonts w:eastAsia="Calibri"/>
                <w:color w:val="000000" w:themeColor="text1"/>
              </w:rPr>
              <w:t>5. restore (v)</w:t>
            </w:r>
          </w:p>
          <w:p w:rsidR="00850943" w:rsidRPr="006916B0" w:rsidRDefault="00850943" w:rsidP="001D62A5">
            <w:pPr>
              <w:spacing w:line="288" w:lineRule="auto"/>
            </w:pPr>
            <w:r w:rsidRPr="006916B0">
              <w:rPr>
                <w:rFonts w:eastAsia="Calibri"/>
              </w:rPr>
              <w:t>- Task 1. Choose the correct meaning of these words.</w:t>
            </w:r>
          </w:p>
          <w:p w:rsidR="00850943" w:rsidRPr="006916B0" w:rsidRDefault="00850943" w:rsidP="001D62A5">
            <w:pPr>
              <w:spacing w:line="288" w:lineRule="auto"/>
            </w:pPr>
            <w:r w:rsidRPr="006916B0">
              <w:t>- Task 2. Listen to a talk and choose the correct answers A, B or C.</w:t>
            </w:r>
          </w:p>
          <w:p w:rsidR="00850943" w:rsidRPr="006916B0" w:rsidRDefault="00850943" w:rsidP="001D62A5">
            <w:pPr>
              <w:spacing w:line="288" w:lineRule="auto"/>
              <w:rPr>
                <w:noProof/>
                <w:lang w:val="en-GB" w:eastAsia="ko-KR"/>
              </w:rPr>
            </w:pPr>
            <w:r w:rsidRPr="006916B0">
              <w:rPr>
                <w:noProof/>
                <w:lang w:val="en-GB" w:eastAsia="ko-KR"/>
              </w:rPr>
              <w:t xml:space="preserve">- Task 3. Listen to the talk again and decide the statements are True or False. </w:t>
            </w:r>
          </w:p>
          <w:p w:rsidR="00850943" w:rsidRPr="006916B0" w:rsidRDefault="00850943" w:rsidP="001D62A5">
            <w:pPr>
              <w:spacing w:line="288" w:lineRule="auto"/>
              <w:rPr>
                <w:rFonts w:eastAsia="Calibri"/>
                <w:bCs/>
              </w:rPr>
            </w:pPr>
            <w:r w:rsidRPr="006916B0">
              <w:rPr>
                <w:noProof/>
                <w:lang w:val="en-GB" w:eastAsia="ko-KR"/>
              </w:rPr>
              <w:t xml:space="preserve">- Task 4. </w:t>
            </w:r>
            <w:r w:rsidRPr="006916B0">
              <w:t>Discussion: What can humans do to protect and restore the earth’s ecosystems?</w:t>
            </w:r>
          </w:p>
          <w:p w:rsidR="00850943" w:rsidRPr="006916B0" w:rsidRDefault="00850943" w:rsidP="001D62A5">
            <w:pPr>
              <w:spacing w:line="288" w:lineRule="auto"/>
              <w:rPr>
                <w:rFonts w:eastAsia="Calibri"/>
                <w:bCs/>
              </w:rPr>
            </w:pPr>
          </w:p>
          <w:p w:rsidR="00850943" w:rsidRPr="006916B0" w:rsidRDefault="00850943" w:rsidP="001D62A5">
            <w:pPr>
              <w:spacing w:line="288" w:lineRule="auto"/>
              <w:rPr>
                <w:rFonts w:eastAsia="Calibri"/>
                <w:b/>
              </w:rPr>
            </w:pPr>
            <w:r w:rsidRPr="006916B0">
              <w:rPr>
                <w:rFonts w:eastAsia="Calibri"/>
                <w:b/>
              </w:rPr>
              <w:t>*Homework</w:t>
            </w:r>
          </w:p>
        </w:tc>
      </w:tr>
    </w:tbl>
    <w:p w:rsidR="00850943" w:rsidRPr="006916B0" w:rsidRDefault="00850943" w:rsidP="00850943">
      <w:pPr>
        <w:spacing w:line="288" w:lineRule="auto"/>
      </w:pPr>
    </w:p>
    <w:p w:rsidR="00850943" w:rsidRDefault="00850943">
      <w:pPr>
        <w:spacing w:after="160" w:line="259" w:lineRule="auto"/>
      </w:pPr>
      <w:r>
        <w:br w:type="page"/>
      </w:r>
    </w:p>
    <w:p w:rsidR="00850943" w:rsidRPr="00285A64" w:rsidRDefault="00850943" w:rsidP="00850943">
      <w:pPr>
        <w:spacing w:line="288" w:lineRule="auto"/>
        <w:jc w:val="center"/>
        <w:rPr>
          <w:bCs/>
          <w:u w:val="single"/>
        </w:rPr>
      </w:pPr>
      <w:r w:rsidRPr="00285A64">
        <w:rPr>
          <w:b/>
          <w:bCs/>
          <w:lang w:val="en-GB"/>
        </w:rPr>
        <w:lastRenderedPageBreak/>
        <w:t>UNIT 10: THE ECOSYSTEM</w:t>
      </w:r>
    </w:p>
    <w:p w:rsidR="00850943" w:rsidRPr="00285A64" w:rsidRDefault="00850943" w:rsidP="00850943">
      <w:pPr>
        <w:keepNext/>
        <w:keepLines/>
        <w:spacing w:line="288" w:lineRule="auto"/>
        <w:jc w:val="center"/>
        <w:outlineLvl w:val="0"/>
        <w:rPr>
          <w:rFonts w:eastAsiaTheme="majorEastAsia"/>
          <w:b/>
          <w:bCs/>
          <w:lang w:val="en-GB"/>
        </w:rPr>
      </w:pPr>
      <w:r w:rsidRPr="00285A64">
        <w:rPr>
          <w:rFonts w:eastAsiaTheme="majorEastAsia"/>
          <w:b/>
          <w:bCs/>
        </w:rPr>
        <w:t>Lesson 6: Writing – An opinion essay about spending more money on restoring local ecosystems</w:t>
      </w:r>
    </w:p>
    <w:p w:rsidR="00850943" w:rsidRPr="00285A64" w:rsidRDefault="00850943" w:rsidP="00850943">
      <w:pPr>
        <w:keepNext/>
        <w:keepLines/>
        <w:spacing w:line="288" w:lineRule="auto"/>
        <w:jc w:val="center"/>
        <w:outlineLvl w:val="0"/>
        <w:rPr>
          <w:rFonts w:eastAsiaTheme="majorEastAsia"/>
          <w:b/>
          <w:bCs/>
          <w:lang w:val="en-GB"/>
        </w:rPr>
      </w:pPr>
    </w:p>
    <w:p w:rsidR="00850943" w:rsidRPr="00285A64" w:rsidRDefault="00850943" w:rsidP="00850943">
      <w:pPr>
        <w:spacing w:line="288" w:lineRule="auto"/>
        <w:rPr>
          <w:rFonts w:eastAsiaTheme="minorEastAsia"/>
          <w:b/>
        </w:rPr>
      </w:pPr>
      <w:r w:rsidRPr="00285A64">
        <w:rPr>
          <w:rFonts w:eastAsiaTheme="minorEastAsia"/>
          <w:b/>
        </w:rPr>
        <w:t>I. OBJECTIVES</w:t>
      </w:r>
    </w:p>
    <w:p w:rsidR="00850943" w:rsidRPr="00285A64" w:rsidRDefault="00850943" w:rsidP="00850943">
      <w:pPr>
        <w:spacing w:line="288" w:lineRule="auto"/>
      </w:pPr>
      <w:r w:rsidRPr="00285A64">
        <w:t>By the end of this lesson, Ss will be able to:</w:t>
      </w:r>
    </w:p>
    <w:p w:rsidR="00850943" w:rsidRPr="00285A64" w:rsidRDefault="00850943" w:rsidP="00850943">
      <w:pPr>
        <w:spacing w:line="288" w:lineRule="auto"/>
        <w:ind w:firstLine="426"/>
        <w:rPr>
          <w:b/>
          <w:bCs/>
        </w:rPr>
      </w:pPr>
      <w:r w:rsidRPr="00285A64">
        <w:rPr>
          <w:b/>
          <w:bCs/>
        </w:rPr>
        <w:t>1. Knowledge</w:t>
      </w:r>
    </w:p>
    <w:p w:rsidR="00850943" w:rsidRPr="00285A64" w:rsidRDefault="00850943" w:rsidP="00850943">
      <w:pPr>
        <w:spacing w:line="360" w:lineRule="auto"/>
        <w:jc w:val="both"/>
        <w:outlineLvl w:val="0"/>
        <w:rPr>
          <w:bCs/>
          <w:color w:val="000000" w:themeColor="text1"/>
        </w:rPr>
      </w:pPr>
      <w:r w:rsidRPr="00285A64">
        <w:t xml:space="preserve">       - </w:t>
      </w:r>
      <w:r w:rsidRPr="00285A64">
        <w:rPr>
          <w:bCs/>
          <w:color w:val="000000" w:themeColor="text1"/>
          <w:lang w:val="vi-VN"/>
        </w:rPr>
        <w:t>Write</w:t>
      </w:r>
      <w:r w:rsidRPr="00285A64">
        <w:rPr>
          <w:bCs/>
          <w:color w:val="000000" w:themeColor="text1"/>
          <w:lang w:val="en-AU"/>
        </w:rPr>
        <w:t xml:space="preserve"> an opinion essay </w:t>
      </w:r>
      <w:r w:rsidRPr="00285A64">
        <w:rPr>
          <w:bCs/>
          <w:color w:val="000000" w:themeColor="text1"/>
        </w:rPr>
        <w:t>to present their point of view on</w:t>
      </w:r>
      <w:r w:rsidRPr="00285A64">
        <w:rPr>
          <w:bCs/>
          <w:color w:val="000000" w:themeColor="text1"/>
          <w:lang w:val="vi-VN"/>
        </w:rPr>
        <w:t xml:space="preserve"> whether we should spend </w:t>
      </w:r>
      <w:r w:rsidRPr="00285A64">
        <w:rPr>
          <w:bCs/>
          <w:color w:val="000000" w:themeColor="text1"/>
        </w:rPr>
        <w:t xml:space="preserve">more   </w:t>
      </w:r>
    </w:p>
    <w:p w:rsidR="00850943" w:rsidRPr="00285A64" w:rsidRDefault="00850943" w:rsidP="00850943">
      <w:pPr>
        <w:spacing w:line="360" w:lineRule="auto"/>
        <w:jc w:val="both"/>
        <w:outlineLvl w:val="0"/>
        <w:rPr>
          <w:bCs/>
          <w:lang w:val="vi-VN"/>
        </w:rPr>
      </w:pPr>
      <w:r w:rsidRPr="00285A64">
        <w:rPr>
          <w:bCs/>
          <w:color w:val="000000" w:themeColor="text1"/>
        </w:rPr>
        <w:t xml:space="preserve">        </w:t>
      </w:r>
      <w:r w:rsidRPr="00285A64">
        <w:rPr>
          <w:bCs/>
          <w:color w:val="000000" w:themeColor="text1"/>
          <w:lang w:val="vi-VN"/>
        </w:rPr>
        <w:t xml:space="preserve">money </w:t>
      </w:r>
      <w:r w:rsidRPr="00285A64">
        <w:rPr>
          <w:bCs/>
          <w:color w:val="000000" w:themeColor="text1"/>
        </w:rPr>
        <w:t xml:space="preserve">on </w:t>
      </w:r>
      <w:r w:rsidRPr="00285A64">
        <w:rPr>
          <w:bCs/>
          <w:color w:val="000000" w:themeColor="text1"/>
          <w:lang w:val="vi-VN"/>
        </w:rPr>
        <w:t xml:space="preserve">restoring </w:t>
      </w:r>
      <w:r w:rsidRPr="00285A64">
        <w:rPr>
          <w:bCs/>
          <w:color w:val="000000" w:themeColor="text1"/>
        </w:rPr>
        <w:t>local ecosystems</w:t>
      </w:r>
      <w:r w:rsidRPr="00285A64">
        <w:rPr>
          <w:bCs/>
          <w:color w:val="000000" w:themeColor="text1"/>
          <w:lang w:val="vi-VN"/>
        </w:rPr>
        <w:t>.</w:t>
      </w:r>
    </w:p>
    <w:p w:rsidR="00850943" w:rsidRPr="00285A64" w:rsidRDefault="00850943" w:rsidP="00850943">
      <w:pPr>
        <w:spacing w:line="288" w:lineRule="auto"/>
        <w:ind w:firstLine="426"/>
        <w:rPr>
          <w:rFonts w:eastAsia="Calibri"/>
          <w:b/>
          <w:bCs/>
        </w:rPr>
      </w:pPr>
      <w:r w:rsidRPr="00285A64">
        <w:rPr>
          <w:b/>
          <w:bCs/>
        </w:rPr>
        <w:t>2. Competences</w:t>
      </w:r>
    </w:p>
    <w:p w:rsidR="00850943" w:rsidRPr="00285A64" w:rsidRDefault="00850943" w:rsidP="00850943">
      <w:r w:rsidRPr="00285A64">
        <w:t xml:space="preserve">       - Develop writing skills, in terms of vocabulary, grammar, coherence and cohesion.</w:t>
      </w:r>
    </w:p>
    <w:p w:rsidR="00850943" w:rsidRPr="00285A64" w:rsidRDefault="00850943" w:rsidP="00850943">
      <w:r w:rsidRPr="00285A64">
        <w:t xml:space="preserve">       - Be collaborative and supportive in pair work and teamwork;</w:t>
      </w:r>
    </w:p>
    <w:p w:rsidR="00850943" w:rsidRPr="00285A64" w:rsidRDefault="00850943" w:rsidP="00850943">
      <w:r w:rsidRPr="00285A64">
        <w:t xml:space="preserve">       - Develop presentation skills;</w:t>
      </w:r>
    </w:p>
    <w:p w:rsidR="00850943" w:rsidRPr="00285A64" w:rsidRDefault="00850943" w:rsidP="00850943">
      <w:pPr>
        <w:spacing w:line="288" w:lineRule="auto"/>
        <w:ind w:firstLine="426"/>
        <w:rPr>
          <w:b/>
          <w:bCs/>
        </w:rPr>
      </w:pPr>
      <w:r w:rsidRPr="00285A64">
        <w:rPr>
          <w:b/>
          <w:bCs/>
        </w:rPr>
        <w:t>3. Personal qualities</w:t>
      </w:r>
    </w:p>
    <w:p w:rsidR="00850943" w:rsidRPr="00285A64" w:rsidRDefault="00850943" w:rsidP="00850943">
      <w:pPr>
        <w:spacing w:line="288" w:lineRule="auto"/>
        <w:ind w:firstLine="426"/>
      </w:pPr>
      <w:r w:rsidRPr="00285A64">
        <w:t>- Develop self-study skills;</w:t>
      </w:r>
    </w:p>
    <w:p w:rsidR="00850943" w:rsidRPr="00285A64" w:rsidRDefault="00850943" w:rsidP="00850943">
      <w:pPr>
        <w:spacing w:line="288" w:lineRule="auto"/>
        <w:ind w:firstLine="426"/>
      </w:pPr>
      <w:r w:rsidRPr="00285A64">
        <w:t>- Actively join in class activities.</w:t>
      </w:r>
    </w:p>
    <w:p w:rsidR="00850943" w:rsidRPr="00285A64" w:rsidRDefault="00850943" w:rsidP="00850943">
      <w:pPr>
        <w:spacing w:line="288" w:lineRule="auto"/>
        <w:ind w:firstLine="426"/>
      </w:pPr>
    </w:p>
    <w:p w:rsidR="00850943" w:rsidRPr="00285A64" w:rsidRDefault="00850943" w:rsidP="00850943">
      <w:pPr>
        <w:spacing w:line="288" w:lineRule="auto"/>
        <w:rPr>
          <w:rFonts w:eastAsia="Calibri"/>
          <w:b/>
          <w:bCs/>
        </w:rPr>
      </w:pPr>
      <w:r w:rsidRPr="00285A64">
        <w:rPr>
          <w:rFonts w:eastAsia="Calibri"/>
          <w:b/>
          <w:bCs/>
        </w:rPr>
        <w:t xml:space="preserve">II. MATERIALS </w:t>
      </w:r>
    </w:p>
    <w:p w:rsidR="00850943" w:rsidRPr="00285A64" w:rsidRDefault="00850943" w:rsidP="00850943">
      <w:pPr>
        <w:spacing w:line="288" w:lineRule="auto"/>
        <w:rPr>
          <w:rFonts w:eastAsia="Calibri"/>
        </w:rPr>
      </w:pPr>
      <w:r w:rsidRPr="00285A64">
        <w:rPr>
          <w:rFonts w:eastAsia="Calibri"/>
        </w:rPr>
        <w:t>- Grade 11 textbook, Unit 10, Writing</w:t>
      </w:r>
    </w:p>
    <w:p w:rsidR="00850943" w:rsidRPr="00285A64" w:rsidRDefault="00850943" w:rsidP="00850943">
      <w:pPr>
        <w:spacing w:line="288" w:lineRule="auto"/>
        <w:ind w:left="170" w:hanging="170"/>
        <w:contextualSpacing/>
        <w:rPr>
          <w:rFonts w:eastAsia="Calibri"/>
        </w:rPr>
      </w:pPr>
      <w:r w:rsidRPr="00285A64">
        <w:rPr>
          <w:rFonts w:eastAsia="Calibri"/>
        </w:rPr>
        <w:t>- Computer connected to the Internet</w:t>
      </w:r>
    </w:p>
    <w:p w:rsidR="00850943" w:rsidRPr="00285A64" w:rsidRDefault="00850943" w:rsidP="00850943">
      <w:pPr>
        <w:tabs>
          <w:tab w:val="center" w:pos="3968"/>
        </w:tabs>
        <w:spacing w:line="288" w:lineRule="auto"/>
        <w:rPr>
          <w:rFonts w:eastAsia="Calibri"/>
        </w:rPr>
      </w:pPr>
      <w:r w:rsidRPr="00285A64">
        <w:rPr>
          <w:rFonts w:eastAsia="Calibri"/>
        </w:rPr>
        <w:t>- Projector / TV/ pictures and cards</w:t>
      </w:r>
      <w:r w:rsidRPr="00285A64">
        <w:rPr>
          <w:rFonts w:eastAsia="Calibri"/>
        </w:rPr>
        <w:tab/>
      </w:r>
    </w:p>
    <w:p w:rsidR="00850943" w:rsidRPr="00285A64" w:rsidRDefault="00850943" w:rsidP="00850943">
      <w:pPr>
        <w:spacing w:line="288" w:lineRule="auto"/>
        <w:rPr>
          <w:rFonts w:eastAsia="Calibri"/>
        </w:rPr>
      </w:pPr>
      <w:r w:rsidRPr="00285A64">
        <w:rPr>
          <w:rFonts w:eastAsia="Calibri"/>
        </w:rPr>
        <w:t>- Phần mềm tương tác hoclieu.vn</w:t>
      </w:r>
    </w:p>
    <w:p w:rsidR="00850943" w:rsidRPr="00285A64" w:rsidRDefault="00850943" w:rsidP="00850943">
      <w:pPr>
        <w:keepNext/>
        <w:keepLines/>
        <w:spacing w:line="288" w:lineRule="auto"/>
        <w:outlineLvl w:val="0"/>
        <w:rPr>
          <w:rFonts w:eastAsiaTheme="majorEastAsia"/>
          <w:b/>
          <w:bCs/>
        </w:rPr>
      </w:pPr>
    </w:p>
    <w:p w:rsidR="00850943" w:rsidRPr="00285A64" w:rsidRDefault="00850943" w:rsidP="00850943">
      <w:pPr>
        <w:spacing w:line="288" w:lineRule="auto"/>
        <w:rPr>
          <w:rFonts w:eastAsia="Calibri"/>
          <w:b/>
          <w:bCs/>
        </w:rPr>
      </w:pPr>
      <w:r w:rsidRPr="00285A64">
        <w:rPr>
          <w:rFonts w:eastAsia="Calibri"/>
          <w:b/>
          <w:bCs/>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850943" w:rsidRPr="00285A64"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285A64" w:rsidRDefault="00850943" w:rsidP="001D62A5">
            <w:pPr>
              <w:tabs>
                <w:tab w:val="center" w:pos="4153"/>
                <w:tab w:val="right" w:pos="8306"/>
              </w:tabs>
              <w:spacing w:line="288" w:lineRule="auto"/>
              <w:jc w:val="center"/>
              <w:rPr>
                <w:rFonts w:eastAsia="Calibri"/>
                <w:b/>
              </w:rPr>
            </w:pPr>
            <w:r w:rsidRPr="00285A64">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285A64" w:rsidRDefault="00850943" w:rsidP="001D62A5">
            <w:pPr>
              <w:tabs>
                <w:tab w:val="center" w:pos="4153"/>
                <w:tab w:val="right" w:pos="8306"/>
              </w:tabs>
              <w:spacing w:line="288" w:lineRule="auto"/>
              <w:jc w:val="center"/>
              <w:rPr>
                <w:rFonts w:eastAsia="Calibri"/>
                <w:b/>
              </w:rPr>
            </w:pPr>
            <w:r w:rsidRPr="00285A64">
              <w:rPr>
                <w:rFonts w:eastAsia="Calibri"/>
                <w:b/>
              </w:rPr>
              <w:t>Solutions</w:t>
            </w:r>
          </w:p>
        </w:tc>
      </w:tr>
      <w:tr w:rsidR="00850943" w:rsidRPr="00285A64" w:rsidTr="001D62A5">
        <w:trPr>
          <w:trHeight w:val="210"/>
        </w:trPr>
        <w:tc>
          <w:tcPr>
            <w:tcW w:w="2136" w:type="pct"/>
            <w:tcBorders>
              <w:top w:val="single" w:sz="4" w:space="0" w:color="000000"/>
              <w:left w:val="single" w:sz="4" w:space="0" w:color="000000"/>
              <w:bottom w:val="single" w:sz="4" w:space="0" w:color="000000"/>
              <w:right w:val="single" w:sz="4" w:space="0" w:color="000000"/>
            </w:tcBorders>
          </w:tcPr>
          <w:p w:rsidR="00850943" w:rsidRPr="00285A64" w:rsidRDefault="00850943" w:rsidP="001D62A5">
            <w:pPr>
              <w:rPr>
                <w:rFonts w:eastAsia="Calibri"/>
              </w:rPr>
            </w:pPr>
            <w:r w:rsidRPr="00285A64">
              <w:t>Students may have underdeveloped writing skills.</w:t>
            </w:r>
          </w:p>
        </w:tc>
        <w:tc>
          <w:tcPr>
            <w:tcW w:w="2864" w:type="pct"/>
            <w:tcBorders>
              <w:top w:val="single" w:sz="4" w:space="0" w:color="000000"/>
              <w:left w:val="single" w:sz="4" w:space="0" w:color="000000"/>
              <w:bottom w:val="single" w:sz="4" w:space="0" w:color="000000"/>
              <w:right w:val="single" w:sz="4" w:space="0" w:color="000000"/>
            </w:tcBorders>
          </w:tcPr>
          <w:p w:rsidR="00850943" w:rsidRPr="00285A64" w:rsidRDefault="00850943" w:rsidP="001D62A5">
            <w:pPr>
              <w:pBdr>
                <w:top w:val="nil"/>
                <w:left w:val="nil"/>
                <w:bottom w:val="nil"/>
                <w:right w:val="nil"/>
                <w:between w:val="nil"/>
              </w:pBdr>
              <w:rPr>
                <w:rFonts w:eastAsia="Calibri"/>
                <w:color w:val="000000"/>
              </w:rPr>
            </w:pPr>
            <w:r w:rsidRPr="00285A64">
              <w:rPr>
                <w:color w:val="000000"/>
              </w:rPr>
              <w:t>- Guide students to make an outline before they write.</w:t>
            </w:r>
          </w:p>
          <w:p w:rsidR="00850943" w:rsidRPr="00285A64" w:rsidRDefault="00850943" w:rsidP="001D62A5">
            <w:pPr>
              <w:pBdr>
                <w:top w:val="nil"/>
                <w:left w:val="nil"/>
                <w:bottom w:val="nil"/>
                <w:right w:val="nil"/>
                <w:between w:val="nil"/>
              </w:pBdr>
              <w:rPr>
                <w:rFonts w:eastAsia="Calibri"/>
                <w:color w:val="000000"/>
              </w:rPr>
            </w:pPr>
            <w:r w:rsidRPr="00285A64">
              <w:rPr>
                <w:color w:val="000000"/>
              </w:rPr>
              <w:t>- Encourage students to work in pairs and in groups so that they can help each other.</w:t>
            </w:r>
          </w:p>
          <w:p w:rsidR="00850943" w:rsidRPr="00285A64" w:rsidRDefault="00850943" w:rsidP="001D62A5">
            <w:pPr>
              <w:pBdr>
                <w:top w:val="nil"/>
                <w:left w:val="nil"/>
                <w:bottom w:val="nil"/>
                <w:right w:val="nil"/>
                <w:between w:val="nil"/>
              </w:pBdr>
              <w:rPr>
                <w:rFonts w:eastAsia="Calibri"/>
                <w:color w:val="000000"/>
              </w:rPr>
            </w:pPr>
            <w:r w:rsidRPr="00285A64">
              <w:rPr>
                <w:color w:val="000000"/>
              </w:rPr>
              <w:t>- Provide feedback and help if necessary.</w:t>
            </w:r>
          </w:p>
        </w:tc>
      </w:tr>
    </w:tbl>
    <w:p w:rsidR="00850943" w:rsidRPr="00285A64" w:rsidRDefault="00850943" w:rsidP="00850943">
      <w:pPr>
        <w:keepNext/>
        <w:keepLines/>
        <w:spacing w:line="288" w:lineRule="auto"/>
        <w:outlineLvl w:val="0"/>
        <w:rPr>
          <w:rFonts w:eastAsiaTheme="majorEastAsia"/>
          <w:b/>
          <w:bCs/>
        </w:rPr>
      </w:pPr>
    </w:p>
    <w:p w:rsidR="00850943" w:rsidRPr="00285A64" w:rsidRDefault="00850943" w:rsidP="00850943">
      <w:pPr>
        <w:spacing w:line="288" w:lineRule="auto"/>
        <w:rPr>
          <w:rFonts w:eastAsia="Calibri"/>
          <w:b/>
          <w:bCs/>
        </w:rPr>
      </w:pPr>
      <w:r w:rsidRPr="00285A64">
        <w:rPr>
          <w:rFonts w:eastAsia="Calibri"/>
          <w:b/>
          <w:bCs/>
        </w:rPr>
        <w:t>III. PROCEDURES</w:t>
      </w:r>
    </w:p>
    <w:p w:rsidR="00850943" w:rsidRPr="00285A64" w:rsidRDefault="00850943" w:rsidP="00850943">
      <w:pPr>
        <w:spacing w:line="288" w:lineRule="auto"/>
      </w:pPr>
      <w:r w:rsidRPr="00285A64">
        <w:rPr>
          <w:b/>
        </w:rPr>
        <w:t xml:space="preserve">1. WARM-UP </w:t>
      </w:r>
      <w:r w:rsidRPr="00285A64">
        <w:t>(5 mins)</w:t>
      </w:r>
    </w:p>
    <w:p w:rsidR="00850943" w:rsidRPr="00285A64" w:rsidRDefault="00850943" w:rsidP="00850943">
      <w:pPr>
        <w:spacing w:line="288" w:lineRule="auto"/>
        <w:rPr>
          <w:b/>
        </w:rPr>
      </w:pPr>
      <w:r w:rsidRPr="00285A64">
        <w:rPr>
          <w:b/>
        </w:rPr>
        <w:t xml:space="preserve">a. Objectives: </w:t>
      </w:r>
    </w:p>
    <w:p w:rsidR="00850943" w:rsidRPr="00285A64" w:rsidRDefault="00850943" w:rsidP="00850943">
      <w:pPr>
        <w:pBdr>
          <w:top w:val="nil"/>
          <w:left w:val="nil"/>
          <w:bottom w:val="nil"/>
          <w:right w:val="nil"/>
          <w:between w:val="nil"/>
        </w:pBdr>
        <w:spacing w:line="288" w:lineRule="auto"/>
        <w:rPr>
          <w:rFonts w:eastAsia="Calibri"/>
        </w:rPr>
      </w:pPr>
      <w:r w:rsidRPr="00285A64">
        <w:t>- To stir up the atmosphere and review vocabulary of the previous lessons;</w:t>
      </w:r>
    </w:p>
    <w:p w:rsidR="00850943" w:rsidRPr="00285A64" w:rsidRDefault="00850943" w:rsidP="00850943">
      <w:pPr>
        <w:pBdr>
          <w:top w:val="nil"/>
          <w:left w:val="nil"/>
          <w:bottom w:val="nil"/>
          <w:right w:val="nil"/>
          <w:between w:val="nil"/>
        </w:pBdr>
        <w:spacing w:line="288" w:lineRule="auto"/>
        <w:rPr>
          <w:rFonts w:eastAsia="Calibri"/>
        </w:rPr>
      </w:pPr>
      <w:r w:rsidRPr="00285A64">
        <w:t>- To set the context for the writing part;</w:t>
      </w:r>
    </w:p>
    <w:p w:rsidR="00850943" w:rsidRPr="00285A64" w:rsidRDefault="00850943" w:rsidP="00850943">
      <w:pPr>
        <w:spacing w:line="288" w:lineRule="auto"/>
        <w:rPr>
          <w:b/>
        </w:rPr>
      </w:pPr>
      <w:r w:rsidRPr="00285A64">
        <w:rPr>
          <w:b/>
        </w:rPr>
        <w:t>b. Content:</w:t>
      </w:r>
    </w:p>
    <w:p w:rsidR="00850943" w:rsidRPr="00285A64" w:rsidRDefault="00850943" w:rsidP="00850943">
      <w:pPr>
        <w:spacing w:line="288" w:lineRule="auto"/>
      </w:pPr>
      <w:r w:rsidRPr="00285A64">
        <w:rPr>
          <w:b/>
        </w:rPr>
        <w:t xml:space="preserve">- </w:t>
      </w:r>
      <w:r w:rsidRPr="00285A64">
        <w:t>Jumbled words</w:t>
      </w:r>
    </w:p>
    <w:p w:rsidR="00850943" w:rsidRPr="00285A64" w:rsidRDefault="00850943" w:rsidP="00850943">
      <w:pPr>
        <w:spacing w:line="288" w:lineRule="auto"/>
        <w:rPr>
          <w:b/>
        </w:rPr>
      </w:pPr>
      <w:r w:rsidRPr="00285A64">
        <w:rPr>
          <w:b/>
        </w:rPr>
        <w:t>c. Expected outcomes:</w:t>
      </w:r>
    </w:p>
    <w:p w:rsidR="00850943" w:rsidRPr="00285A64" w:rsidRDefault="00850943" w:rsidP="00850943">
      <w:pPr>
        <w:spacing w:line="288" w:lineRule="auto"/>
        <w:rPr>
          <w:b/>
        </w:rPr>
      </w:pPr>
      <w:r w:rsidRPr="00285A64">
        <w:rPr>
          <w:b/>
        </w:rPr>
        <w:t xml:space="preserve">- </w:t>
      </w:r>
      <w:r w:rsidRPr="00285A64">
        <w:t>Students review some vocabulary of the previous lessons.</w:t>
      </w:r>
    </w:p>
    <w:p w:rsidR="00850943" w:rsidRPr="00285A64" w:rsidRDefault="00850943" w:rsidP="00850943">
      <w:pPr>
        <w:spacing w:line="288" w:lineRule="auto"/>
        <w:rPr>
          <w:b/>
        </w:rPr>
      </w:pPr>
      <w:r w:rsidRPr="00285A64">
        <w:rPr>
          <w:b/>
        </w:rPr>
        <w:t>d. Organisation</w:t>
      </w:r>
    </w:p>
    <w:p w:rsidR="00850943" w:rsidRPr="00285A64" w:rsidRDefault="00850943" w:rsidP="00850943">
      <w:pPr>
        <w:spacing w:line="288" w:lineRule="auto"/>
        <w:rPr>
          <w:b/>
        </w:rPr>
      </w:pPr>
    </w:p>
    <w:tbl>
      <w:tblPr>
        <w:tblStyle w:val="TableGrid"/>
        <w:tblW w:w="10207" w:type="dxa"/>
        <w:tblInd w:w="-431" w:type="dxa"/>
        <w:tblLayout w:type="fixed"/>
        <w:tblLook w:val="04A0" w:firstRow="1" w:lastRow="0" w:firstColumn="1" w:lastColumn="0" w:noHBand="0" w:noVBand="1"/>
      </w:tblPr>
      <w:tblGrid>
        <w:gridCol w:w="5196"/>
        <w:gridCol w:w="5011"/>
      </w:tblGrid>
      <w:tr w:rsidR="00850943" w:rsidRPr="00285A64" w:rsidTr="001D62A5">
        <w:tc>
          <w:tcPr>
            <w:tcW w:w="5196" w:type="dxa"/>
            <w:shd w:val="clear" w:color="auto" w:fill="D9E2F3" w:themeFill="accent5" w:themeFillTint="33"/>
          </w:tcPr>
          <w:p w:rsidR="00850943" w:rsidRPr="00285A64" w:rsidRDefault="00850943" w:rsidP="001D62A5">
            <w:pPr>
              <w:spacing w:line="288" w:lineRule="auto"/>
              <w:jc w:val="center"/>
              <w:rPr>
                <w:b/>
              </w:rPr>
            </w:pPr>
            <w:r w:rsidRPr="00285A64">
              <w:rPr>
                <w:b/>
              </w:rPr>
              <w:lastRenderedPageBreak/>
              <w:t>TEACHER’S AND STUDENTS’ ACTIVITIES</w:t>
            </w:r>
          </w:p>
        </w:tc>
        <w:tc>
          <w:tcPr>
            <w:tcW w:w="5011" w:type="dxa"/>
            <w:shd w:val="clear" w:color="auto" w:fill="D9E2F3" w:themeFill="accent5" w:themeFillTint="33"/>
          </w:tcPr>
          <w:p w:rsidR="00850943" w:rsidRPr="00285A64" w:rsidRDefault="00850943" w:rsidP="001D62A5">
            <w:pPr>
              <w:spacing w:line="288" w:lineRule="auto"/>
              <w:jc w:val="center"/>
              <w:rPr>
                <w:b/>
              </w:rPr>
            </w:pPr>
            <w:r w:rsidRPr="00285A64">
              <w:rPr>
                <w:b/>
              </w:rPr>
              <w:t>CONTENTS</w:t>
            </w:r>
          </w:p>
        </w:tc>
      </w:tr>
      <w:tr w:rsidR="00850943" w:rsidRPr="00285A64" w:rsidTr="001D62A5">
        <w:tc>
          <w:tcPr>
            <w:tcW w:w="5196" w:type="dxa"/>
          </w:tcPr>
          <w:p w:rsidR="00850943" w:rsidRPr="00285A64" w:rsidRDefault="00850943" w:rsidP="001D62A5">
            <w:pPr>
              <w:jc w:val="center"/>
              <w:rPr>
                <w:b/>
              </w:rPr>
            </w:pPr>
            <w:r w:rsidRPr="00285A64">
              <w:rPr>
                <w:b/>
              </w:rPr>
              <w:t>Game: Jumble words</w:t>
            </w:r>
          </w:p>
          <w:p w:rsidR="00850943" w:rsidRPr="00285A64" w:rsidRDefault="00850943" w:rsidP="001D62A5">
            <w:r w:rsidRPr="00285A64">
              <w:t>- Teacher divides class into 2 groups.</w:t>
            </w:r>
          </w:p>
          <w:p w:rsidR="00850943" w:rsidRPr="00285A64" w:rsidRDefault="00850943" w:rsidP="001D62A5">
            <w:r w:rsidRPr="00285A64">
              <w:t>- Teacher shows each jumble word on the screen.</w:t>
            </w:r>
          </w:p>
          <w:p w:rsidR="00850943" w:rsidRPr="00285A64" w:rsidRDefault="00850943" w:rsidP="001D62A5">
            <w:r w:rsidRPr="00285A64">
              <w:t>- If a team can answer the word, students raise their hands and say BINGO to get the chance to answer.</w:t>
            </w:r>
          </w:p>
          <w:p w:rsidR="00850943" w:rsidRPr="00285A64" w:rsidRDefault="00850943" w:rsidP="001D62A5">
            <w:r w:rsidRPr="00285A64">
              <w:t>- If Ss have a correct answer, they get one point for their team.</w:t>
            </w:r>
          </w:p>
          <w:p w:rsidR="00850943" w:rsidRPr="00285A64" w:rsidRDefault="00850943" w:rsidP="001D62A5">
            <w:r w:rsidRPr="00285A64">
              <w:t>- The team with more points will be the winner of the game.</w:t>
            </w:r>
          </w:p>
          <w:p w:rsidR="00850943" w:rsidRPr="00285A64" w:rsidRDefault="00850943" w:rsidP="001D62A5"/>
        </w:tc>
        <w:tc>
          <w:tcPr>
            <w:tcW w:w="5011" w:type="dxa"/>
          </w:tcPr>
          <w:p w:rsidR="00850943" w:rsidRPr="00285A64" w:rsidRDefault="00850943" w:rsidP="001D62A5">
            <w:pPr>
              <w:spacing w:line="288" w:lineRule="auto"/>
              <w:rPr>
                <w:i/>
              </w:rPr>
            </w:pPr>
            <w:r w:rsidRPr="00285A64">
              <w:rPr>
                <w:i/>
              </w:rPr>
              <w:t>Words:</w:t>
            </w:r>
          </w:p>
          <w:p w:rsidR="00850943" w:rsidRPr="00285A64" w:rsidRDefault="00850943" w:rsidP="001D62A5">
            <w:pPr>
              <w:spacing w:line="288" w:lineRule="auto"/>
              <w:rPr>
                <w:i/>
              </w:rPr>
            </w:pPr>
            <w:r w:rsidRPr="00285A64">
              <w:rPr>
                <w:i/>
              </w:rPr>
              <w:t>1. R/U/N/A/L/T/A  E/I/D/A/S/S/T/R (2 words)</w:t>
            </w:r>
          </w:p>
          <w:p w:rsidR="00850943" w:rsidRPr="00285A64" w:rsidRDefault="00850943" w:rsidP="001D62A5">
            <w:pPr>
              <w:spacing w:line="288" w:lineRule="auto"/>
              <w:rPr>
                <w:i/>
              </w:rPr>
            </w:pPr>
            <w:r w:rsidRPr="00285A64">
              <w:rPr>
                <w:i/>
              </w:rPr>
              <w:t>2. N/E/B/A/C/A/L</w:t>
            </w:r>
          </w:p>
          <w:p w:rsidR="00850943" w:rsidRPr="00285A64" w:rsidRDefault="00850943" w:rsidP="001D62A5">
            <w:pPr>
              <w:spacing w:line="288" w:lineRule="auto"/>
              <w:rPr>
                <w:i/>
              </w:rPr>
            </w:pPr>
            <w:r w:rsidRPr="00285A64">
              <w:rPr>
                <w:i/>
              </w:rPr>
              <w:t>3. L/O/C/A/R  F/E/R/E (2 words)</w:t>
            </w:r>
          </w:p>
          <w:p w:rsidR="00850943" w:rsidRPr="00285A64" w:rsidRDefault="00850943" w:rsidP="001D62A5">
            <w:pPr>
              <w:spacing w:line="288" w:lineRule="auto"/>
              <w:rPr>
                <w:i/>
              </w:rPr>
            </w:pPr>
            <w:r w:rsidRPr="00285A64">
              <w:rPr>
                <w:i/>
              </w:rPr>
              <w:t>4. M/O/C/E/Y/S/T/S/E</w:t>
            </w:r>
          </w:p>
          <w:p w:rsidR="00850943" w:rsidRPr="00285A64" w:rsidRDefault="00850943" w:rsidP="001D62A5">
            <w:pPr>
              <w:spacing w:line="288" w:lineRule="auto"/>
              <w:rPr>
                <w:i/>
              </w:rPr>
            </w:pPr>
            <w:r w:rsidRPr="00285A64">
              <w:rPr>
                <w:i/>
              </w:rPr>
              <w:t>5. A/N/R/D/E/A/N/G/R/E  C/E/S/I/P/S/E (2 words)</w:t>
            </w:r>
          </w:p>
          <w:p w:rsidR="00850943" w:rsidRPr="00285A64" w:rsidRDefault="00850943" w:rsidP="001D62A5">
            <w:pPr>
              <w:spacing w:line="288" w:lineRule="auto"/>
              <w:rPr>
                <w:i/>
              </w:rPr>
            </w:pPr>
            <w:r w:rsidRPr="00285A64">
              <w:rPr>
                <w:i/>
              </w:rPr>
              <w:t>Answer key:</w:t>
            </w:r>
          </w:p>
          <w:p w:rsidR="00850943" w:rsidRPr="00285A64" w:rsidRDefault="00850943" w:rsidP="001D62A5">
            <w:pPr>
              <w:rPr>
                <w:noProof/>
              </w:rPr>
            </w:pPr>
            <w:r w:rsidRPr="00285A64">
              <w:rPr>
                <w:noProof/>
              </w:rPr>
              <w:t>NATURAL DISASTER</w:t>
            </w:r>
          </w:p>
          <w:p w:rsidR="00850943" w:rsidRPr="00285A64" w:rsidRDefault="00850943" w:rsidP="001D62A5">
            <w:pPr>
              <w:rPr>
                <w:noProof/>
              </w:rPr>
            </w:pPr>
            <w:r w:rsidRPr="00285A64">
              <w:rPr>
                <w:noProof/>
              </w:rPr>
              <w:t>BALANCE</w:t>
            </w:r>
          </w:p>
          <w:p w:rsidR="00850943" w:rsidRPr="00285A64" w:rsidRDefault="00850943" w:rsidP="001D62A5">
            <w:pPr>
              <w:rPr>
                <w:noProof/>
              </w:rPr>
            </w:pPr>
            <w:r w:rsidRPr="00285A64">
              <w:rPr>
                <w:noProof/>
              </w:rPr>
              <w:t>CORAL REEF</w:t>
            </w:r>
          </w:p>
          <w:p w:rsidR="00850943" w:rsidRPr="00285A64" w:rsidRDefault="00850943" w:rsidP="001D62A5">
            <w:pPr>
              <w:rPr>
                <w:noProof/>
              </w:rPr>
            </w:pPr>
            <w:r w:rsidRPr="00285A64">
              <w:rPr>
                <w:noProof/>
              </w:rPr>
              <w:t>ECOSYSTEM</w:t>
            </w:r>
          </w:p>
          <w:p w:rsidR="00850943" w:rsidRPr="00285A64" w:rsidRDefault="00850943" w:rsidP="001D62A5">
            <w:pPr>
              <w:rPr>
                <w:noProof/>
              </w:rPr>
            </w:pPr>
            <w:r w:rsidRPr="00285A64">
              <w:rPr>
                <w:noProof/>
              </w:rPr>
              <w:t>ENDANGERED SPECIES</w:t>
            </w:r>
          </w:p>
          <w:p w:rsidR="00850943" w:rsidRPr="00285A64" w:rsidRDefault="00850943" w:rsidP="001D62A5">
            <w:pPr>
              <w:spacing w:line="288" w:lineRule="auto"/>
              <w:rPr>
                <w:i/>
              </w:rPr>
            </w:pPr>
          </w:p>
          <w:p w:rsidR="00850943" w:rsidRPr="00285A64" w:rsidRDefault="00850943" w:rsidP="001D62A5">
            <w:pPr>
              <w:rPr>
                <w:i/>
              </w:rPr>
            </w:pPr>
          </w:p>
        </w:tc>
      </w:tr>
    </w:tbl>
    <w:p w:rsidR="00850943" w:rsidRPr="00285A64" w:rsidRDefault="00850943" w:rsidP="00850943">
      <w:pPr>
        <w:spacing w:line="288" w:lineRule="auto"/>
        <w:rPr>
          <w:b/>
        </w:rPr>
      </w:pPr>
    </w:p>
    <w:p w:rsidR="00850943" w:rsidRPr="00285A64" w:rsidRDefault="00850943" w:rsidP="00850943">
      <w:pPr>
        <w:spacing w:line="288" w:lineRule="auto"/>
        <w:rPr>
          <w:b/>
        </w:rPr>
      </w:pPr>
      <w:r w:rsidRPr="00285A64">
        <w:rPr>
          <w:b/>
        </w:rPr>
        <w:t>e. Assessment</w:t>
      </w:r>
    </w:p>
    <w:p w:rsidR="00850943" w:rsidRPr="00285A64" w:rsidRDefault="00850943" w:rsidP="00850943">
      <w:pPr>
        <w:spacing w:line="288" w:lineRule="auto"/>
      </w:pPr>
      <w:r w:rsidRPr="00285A64">
        <w:t>- Teacher observes the students’ performance, collect their answers and give feedback.</w:t>
      </w:r>
    </w:p>
    <w:p w:rsidR="00850943" w:rsidRPr="00285A64" w:rsidRDefault="00850943" w:rsidP="00850943">
      <w:pPr>
        <w:spacing w:line="288" w:lineRule="auto"/>
        <w:rPr>
          <w:b/>
        </w:rPr>
      </w:pPr>
    </w:p>
    <w:p w:rsidR="00850943" w:rsidRPr="00285A64" w:rsidRDefault="00850943" w:rsidP="00850943">
      <w:pPr>
        <w:spacing w:line="288" w:lineRule="auto"/>
      </w:pPr>
      <w:r w:rsidRPr="00285A64">
        <w:rPr>
          <w:b/>
        </w:rPr>
        <w:t xml:space="preserve">2. ACTIVITY 1: PRE-WRITNG </w:t>
      </w:r>
      <w:r w:rsidRPr="00285A64">
        <w:t>(9 mins)</w:t>
      </w:r>
    </w:p>
    <w:p w:rsidR="00850943" w:rsidRPr="00285A64" w:rsidRDefault="00850943" w:rsidP="00850943">
      <w:pPr>
        <w:spacing w:line="288" w:lineRule="auto"/>
        <w:rPr>
          <w:b/>
        </w:rPr>
      </w:pPr>
      <w:r w:rsidRPr="00285A64">
        <w:rPr>
          <w:b/>
        </w:rPr>
        <w:t xml:space="preserve">a. Objectives: </w:t>
      </w:r>
    </w:p>
    <w:p w:rsidR="00850943" w:rsidRPr="00285A64" w:rsidRDefault="00850943" w:rsidP="00850943">
      <w:pPr>
        <w:jc w:val="both"/>
        <w:rPr>
          <w:color w:val="000000" w:themeColor="text1"/>
        </w:rPr>
      </w:pPr>
      <w:r w:rsidRPr="00285A64">
        <w:t xml:space="preserve">- To </w:t>
      </w:r>
      <w:r w:rsidRPr="00285A64">
        <w:rPr>
          <w:color w:val="000000" w:themeColor="text1"/>
        </w:rPr>
        <w:t>help Ss generate ideas about restoring local ecosystems.</w:t>
      </w:r>
    </w:p>
    <w:p w:rsidR="00850943" w:rsidRPr="00285A64" w:rsidRDefault="00850943" w:rsidP="00850943">
      <w:pPr>
        <w:spacing w:line="288" w:lineRule="auto"/>
        <w:rPr>
          <w:b/>
        </w:rPr>
      </w:pPr>
      <w:r w:rsidRPr="00285A64">
        <w:rPr>
          <w:b/>
        </w:rPr>
        <w:t>b. Content:</w:t>
      </w:r>
    </w:p>
    <w:p w:rsidR="00850943" w:rsidRPr="00285A64" w:rsidRDefault="00850943" w:rsidP="00850943">
      <w:pPr>
        <w:spacing w:line="288" w:lineRule="auto"/>
        <w:rPr>
          <w:rFonts w:eastAsiaTheme="majorEastAsia"/>
          <w:bCs/>
        </w:rPr>
      </w:pPr>
      <w:r w:rsidRPr="00285A64">
        <w:t xml:space="preserve">- Task 1. Work in groups. Discuss and decide whether the following ideas are for or against restoring local ecosystems. </w:t>
      </w:r>
      <w:r w:rsidRPr="00285A64">
        <w:rPr>
          <w:rFonts w:eastAsiaTheme="majorEastAsia"/>
          <w:bCs/>
        </w:rPr>
        <w:t>(p.116)</w:t>
      </w:r>
    </w:p>
    <w:p w:rsidR="00850943" w:rsidRPr="00285A64" w:rsidRDefault="00850943" w:rsidP="00850943">
      <w:pPr>
        <w:spacing w:line="288" w:lineRule="auto"/>
        <w:rPr>
          <w:b/>
        </w:rPr>
      </w:pPr>
      <w:r w:rsidRPr="00285A64">
        <w:rPr>
          <w:b/>
        </w:rPr>
        <w:t>c. Expected outcomes:</w:t>
      </w:r>
    </w:p>
    <w:p w:rsidR="00850943" w:rsidRPr="00285A64" w:rsidRDefault="00850943" w:rsidP="00850943">
      <w:pPr>
        <w:spacing w:line="288" w:lineRule="auto"/>
      </w:pPr>
      <w:r w:rsidRPr="00285A64">
        <w:t>- Students have some ideas about restoring local ecosystems.</w:t>
      </w:r>
    </w:p>
    <w:p w:rsidR="00850943" w:rsidRPr="00285A64" w:rsidRDefault="00850943" w:rsidP="00850943">
      <w:pPr>
        <w:spacing w:line="288" w:lineRule="auto"/>
        <w:rPr>
          <w:b/>
        </w:rPr>
      </w:pPr>
      <w:r w:rsidRPr="00285A64">
        <w:rPr>
          <w:b/>
        </w:rPr>
        <w:t>d. Organisation</w:t>
      </w:r>
    </w:p>
    <w:p w:rsidR="00850943" w:rsidRPr="00285A64" w:rsidRDefault="00850943" w:rsidP="00850943">
      <w:pPr>
        <w:spacing w:line="288" w:lineRule="auto"/>
        <w:rPr>
          <w:b/>
        </w:rPr>
      </w:pPr>
    </w:p>
    <w:tbl>
      <w:tblPr>
        <w:tblStyle w:val="TableGrid"/>
        <w:tblW w:w="10207" w:type="dxa"/>
        <w:tblInd w:w="-431" w:type="dxa"/>
        <w:tblLook w:val="04A0" w:firstRow="1" w:lastRow="0" w:firstColumn="1" w:lastColumn="0" w:noHBand="0" w:noVBand="1"/>
      </w:tblPr>
      <w:tblGrid>
        <w:gridCol w:w="5646"/>
        <w:gridCol w:w="4561"/>
      </w:tblGrid>
      <w:tr w:rsidR="00850943" w:rsidRPr="00285A64" w:rsidTr="001D62A5">
        <w:tc>
          <w:tcPr>
            <w:tcW w:w="5646" w:type="dxa"/>
            <w:shd w:val="clear" w:color="auto" w:fill="D9E2F3" w:themeFill="accent5" w:themeFillTint="33"/>
          </w:tcPr>
          <w:p w:rsidR="00850943" w:rsidRPr="00285A64" w:rsidRDefault="00850943" w:rsidP="001D62A5">
            <w:pPr>
              <w:spacing w:line="288" w:lineRule="auto"/>
              <w:jc w:val="center"/>
              <w:rPr>
                <w:b/>
              </w:rPr>
            </w:pPr>
            <w:r w:rsidRPr="00285A64">
              <w:rPr>
                <w:b/>
              </w:rPr>
              <w:t>TEACHER’S AND STUDENTS’ ACTIVITIES</w:t>
            </w:r>
          </w:p>
        </w:tc>
        <w:tc>
          <w:tcPr>
            <w:tcW w:w="4561" w:type="dxa"/>
            <w:shd w:val="clear" w:color="auto" w:fill="D9E2F3" w:themeFill="accent5" w:themeFillTint="33"/>
          </w:tcPr>
          <w:p w:rsidR="00850943" w:rsidRPr="00285A64" w:rsidRDefault="00850943" w:rsidP="001D62A5">
            <w:pPr>
              <w:spacing w:line="288" w:lineRule="auto"/>
              <w:jc w:val="center"/>
              <w:rPr>
                <w:b/>
              </w:rPr>
            </w:pPr>
            <w:r w:rsidRPr="00285A64">
              <w:rPr>
                <w:b/>
              </w:rPr>
              <w:t>CONTENTS</w:t>
            </w:r>
          </w:p>
        </w:tc>
      </w:tr>
      <w:tr w:rsidR="00850943" w:rsidRPr="00285A64" w:rsidTr="001D62A5">
        <w:tc>
          <w:tcPr>
            <w:tcW w:w="10207" w:type="dxa"/>
            <w:gridSpan w:val="2"/>
          </w:tcPr>
          <w:p w:rsidR="00850943" w:rsidRPr="00285A64" w:rsidRDefault="00850943" w:rsidP="001D62A5">
            <w:pPr>
              <w:spacing w:line="288" w:lineRule="auto"/>
              <w:rPr>
                <w:rFonts w:eastAsia="Calibri"/>
                <w:b/>
              </w:rPr>
            </w:pPr>
            <w:r w:rsidRPr="00285A64">
              <w:rPr>
                <w:b/>
              </w:rPr>
              <w:t>Task 1. Work in groups. Discuss and decide whether the following ideas are for or against restoring local ecosystems</w:t>
            </w:r>
            <w:r w:rsidRPr="00285A64">
              <w:rPr>
                <w:rFonts w:eastAsiaTheme="majorEastAsia"/>
                <w:b/>
                <w:bCs/>
              </w:rPr>
              <w:t xml:space="preserve">. </w:t>
            </w:r>
            <w:r w:rsidRPr="00285A64">
              <w:rPr>
                <w:rFonts w:eastAsia="Calibri"/>
              </w:rPr>
              <w:t>(4 mins)</w:t>
            </w:r>
          </w:p>
        </w:tc>
      </w:tr>
      <w:tr w:rsidR="00850943" w:rsidRPr="00285A64" w:rsidTr="001D62A5">
        <w:tc>
          <w:tcPr>
            <w:tcW w:w="5646" w:type="dxa"/>
          </w:tcPr>
          <w:p w:rsidR="00850943" w:rsidRPr="00285A64" w:rsidRDefault="00850943" w:rsidP="001D62A5">
            <w:pPr>
              <w:spacing w:line="360" w:lineRule="auto"/>
              <w:jc w:val="both"/>
              <w:rPr>
                <w:rFonts w:eastAsiaTheme="minorHAnsi"/>
                <w:bCs/>
                <w:color w:val="000000"/>
                <w:lang w:val="en-GB"/>
              </w:rPr>
            </w:pPr>
            <w:r>
              <w:rPr>
                <w:rFonts w:eastAsiaTheme="minorHAnsi"/>
                <w:bCs/>
                <w:color w:val="000000"/>
                <w:lang w:val="en-GB"/>
              </w:rPr>
              <w:t>- Teacher has</w:t>
            </w:r>
            <w:r w:rsidRPr="00285A64">
              <w:rPr>
                <w:rFonts w:eastAsiaTheme="minorHAnsi"/>
                <w:bCs/>
                <w:color w:val="000000"/>
                <w:lang w:val="en-GB"/>
              </w:rPr>
              <w:t xml:space="preserve"> Ss work in groups.</w:t>
            </w:r>
            <w:r w:rsidRPr="00285A64">
              <w:rPr>
                <w:rFonts w:eastAsiaTheme="minorHAnsi"/>
                <w:bCs/>
                <w:color w:val="000000"/>
                <w:lang w:val="vi-VN"/>
              </w:rPr>
              <w:t xml:space="preserve"> </w:t>
            </w:r>
            <w:r w:rsidRPr="00285A64">
              <w:rPr>
                <w:rFonts w:eastAsiaTheme="minorHAnsi"/>
                <w:bCs/>
                <w:color w:val="000000"/>
                <w:lang w:val="en-GB"/>
              </w:rPr>
              <w:t>Tell them to read the statements and discuss which of them are</w:t>
            </w:r>
            <w:r w:rsidRPr="00285A64">
              <w:rPr>
                <w:rFonts w:eastAsiaTheme="minorHAnsi"/>
                <w:bCs/>
                <w:color w:val="000000"/>
                <w:lang w:val="vi-VN"/>
              </w:rPr>
              <w:t xml:space="preserve"> for or </w:t>
            </w:r>
            <w:r w:rsidRPr="00285A64">
              <w:rPr>
                <w:rFonts w:eastAsiaTheme="minorHAnsi"/>
                <w:bCs/>
                <w:color w:val="000000"/>
              </w:rPr>
              <w:t xml:space="preserve">which </w:t>
            </w:r>
            <w:r w:rsidRPr="00285A64">
              <w:rPr>
                <w:rFonts w:eastAsiaTheme="minorHAnsi"/>
                <w:bCs/>
                <w:color w:val="000000"/>
                <w:lang w:val="vi-VN"/>
              </w:rPr>
              <w:t>against restoring local ecosystems</w:t>
            </w:r>
            <w:r w:rsidRPr="00285A64">
              <w:rPr>
                <w:rFonts w:eastAsiaTheme="minorHAnsi"/>
                <w:bCs/>
                <w:color w:val="000000"/>
                <w:lang w:val="en-GB"/>
              </w:rPr>
              <w:t>. Ss may refer back to the ideas in the reading</w:t>
            </w:r>
            <w:r w:rsidRPr="00285A64">
              <w:rPr>
                <w:rFonts w:eastAsiaTheme="minorHAnsi"/>
                <w:bCs/>
                <w:color w:val="000000"/>
                <w:lang w:val="vi-VN"/>
              </w:rPr>
              <w:t xml:space="preserve"> (the importance of national parks in local ecosystems)</w:t>
            </w:r>
            <w:r w:rsidRPr="00285A64">
              <w:rPr>
                <w:rFonts w:eastAsiaTheme="minorHAnsi"/>
                <w:bCs/>
                <w:color w:val="000000"/>
                <w:lang w:val="en-GB"/>
              </w:rPr>
              <w:t xml:space="preserve"> and listening sections</w:t>
            </w:r>
            <w:r w:rsidRPr="00285A64">
              <w:rPr>
                <w:rFonts w:eastAsiaTheme="minorHAnsi"/>
                <w:bCs/>
                <w:color w:val="000000"/>
                <w:lang w:val="vi-VN"/>
              </w:rPr>
              <w:t xml:space="preserve"> (how human can influence the ecosystems)</w:t>
            </w:r>
            <w:r w:rsidRPr="00285A64">
              <w:rPr>
                <w:rFonts w:eastAsiaTheme="minorHAnsi"/>
                <w:bCs/>
                <w:color w:val="000000"/>
                <w:lang w:val="en-GB"/>
              </w:rPr>
              <w:t>.</w:t>
            </w:r>
          </w:p>
          <w:p w:rsidR="00850943" w:rsidRPr="00285A64" w:rsidRDefault="00850943" w:rsidP="001D62A5">
            <w:pPr>
              <w:spacing w:line="360" w:lineRule="auto"/>
              <w:jc w:val="both"/>
              <w:rPr>
                <w:rFonts w:eastAsiaTheme="minorHAnsi"/>
                <w:bCs/>
                <w:color w:val="000000"/>
                <w:lang w:val="en-GB"/>
              </w:rPr>
            </w:pPr>
            <w:r>
              <w:rPr>
                <w:rFonts w:eastAsiaTheme="minorHAnsi"/>
                <w:bCs/>
                <w:color w:val="000000"/>
                <w:lang w:val="en-GB"/>
              </w:rPr>
              <w:t>- Teacher cal</w:t>
            </w:r>
            <w:r w:rsidRPr="00285A64">
              <w:rPr>
                <w:rFonts w:eastAsiaTheme="minorHAnsi"/>
                <w:bCs/>
                <w:color w:val="000000"/>
                <w:lang w:val="en-GB"/>
              </w:rPr>
              <w:t>l</w:t>
            </w:r>
            <w:r>
              <w:rPr>
                <w:rFonts w:eastAsiaTheme="minorHAnsi"/>
                <w:bCs/>
                <w:color w:val="000000"/>
                <w:lang w:val="en-GB"/>
              </w:rPr>
              <w:t>s</w:t>
            </w:r>
            <w:r w:rsidRPr="00285A64">
              <w:rPr>
                <w:rFonts w:eastAsiaTheme="minorHAnsi"/>
                <w:bCs/>
                <w:color w:val="000000"/>
                <w:lang w:val="en-GB"/>
              </w:rPr>
              <w:t xml:space="preserve"> on some pairs to share their answers.</w:t>
            </w:r>
          </w:p>
          <w:p w:rsidR="00850943" w:rsidRPr="00285A64" w:rsidRDefault="00850943" w:rsidP="001D62A5">
            <w:pPr>
              <w:spacing w:line="360" w:lineRule="auto"/>
              <w:jc w:val="both"/>
              <w:rPr>
                <w:rFonts w:eastAsiaTheme="minorHAnsi"/>
                <w:bCs/>
                <w:color w:val="000000"/>
                <w:lang w:val="en-GB"/>
              </w:rPr>
            </w:pPr>
            <w:r w:rsidRPr="00285A64">
              <w:rPr>
                <w:rFonts w:eastAsiaTheme="minorHAnsi"/>
                <w:bCs/>
                <w:color w:val="000000"/>
                <w:lang w:val="en-GB"/>
              </w:rPr>
              <w:t xml:space="preserve">- </w:t>
            </w:r>
            <w:r>
              <w:rPr>
                <w:rFonts w:eastAsiaTheme="minorHAnsi"/>
                <w:bCs/>
                <w:color w:val="000000"/>
                <w:lang w:val="en-GB"/>
              </w:rPr>
              <w:t>Teacher c</w:t>
            </w:r>
            <w:r w:rsidRPr="00285A64">
              <w:rPr>
                <w:rFonts w:eastAsiaTheme="minorHAnsi"/>
                <w:bCs/>
                <w:color w:val="000000"/>
                <w:lang w:val="en-GB"/>
              </w:rPr>
              <w:t>heck</w:t>
            </w:r>
            <w:r>
              <w:rPr>
                <w:rFonts w:eastAsiaTheme="minorHAnsi"/>
                <w:bCs/>
                <w:color w:val="000000"/>
                <w:lang w:val="en-GB"/>
              </w:rPr>
              <w:t>s</w:t>
            </w:r>
            <w:r w:rsidRPr="00285A64">
              <w:rPr>
                <w:rFonts w:eastAsiaTheme="minorHAnsi"/>
                <w:bCs/>
                <w:color w:val="000000"/>
                <w:lang w:val="en-GB"/>
              </w:rPr>
              <w:t xml:space="preserve"> answers as a class.</w:t>
            </w:r>
          </w:p>
          <w:p w:rsidR="00850943" w:rsidRPr="00285A64" w:rsidRDefault="00850943" w:rsidP="001D62A5">
            <w:pPr>
              <w:spacing w:line="360" w:lineRule="auto"/>
              <w:jc w:val="both"/>
              <w:rPr>
                <w:rFonts w:eastAsiaTheme="minorHAnsi"/>
                <w:bCs/>
                <w:color w:val="000000"/>
                <w:lang w:val="vi-VN"/>
              </w:rPr>
            </w:pPr>
            <w:r>
              <w:rPr>
                <w:rFonts w:eastAsiaTheme="minorHAnsi"/>
                <w:bCs/>
                <w:color w:val="000000"/>
                <w:lang w:val="en-GB"/>
              </w:rPr>
              <w:lastRenderedPageBreak/>
              <w:t>- Teacher a</w:t>
            </w:r>
            <w:r w:rsidRPr="00285A64">
              <w:rPr>
                <w:rFonts w:eastAsiaTheme="minorHAnsi"/>
                <w:bCs/>
                <w:color w:val="000000"/>
                <w:lang w:val="en-GB"/>
              </w:rPr>
              <w:t>sk</w:t>
            </w:r>
            <w:r>
              <w:rPr>
                <w:rFonts w:eastAsiaTheme="minorHAnsi"/>
                <w:bCs/>
                <w:color w:val="000000"/>
                <w:lang w:val="en-GB"/>
              </w:rPr>
              <w:t>s</w:t>
            </w:r>
            <w:r w:rsidRPr="00285A64">
              <w:rPr>
                <w:rFonts w:eastAsiaTheme="minorHAnsi"/>
                <w:bCs/>
                <w:color w:val="000000"/>
                <w:lang w:val="en-GB"/>
              </w:rPr>
              <w:t xml:space="preserve"> Ss to think of more ideas</w:t>
            </w:r>
            <w:r w:rsidRPr="00285A64">
              <w:rPr>
                <w:rFonts w:eastAsiaTheme="minorHAnsi"/>
                <w:bCs/>
                <w:color w:val="000000"/>
                <w:lang w:val="vi-VN"/>
              </w:rPr>
              <w:t xml:space="preserve"> which are for or against restoring local ecosystems</w:t>
            </w:r>
            <w:r w:rsidRPr="00285A64">
              <w:rPr>
                <w:rFonts w:eastAsiaTheme="minorHAnsi"/>
                <w:bCs/>
                <w:color w:val="000000"/>
                <w:lang w:val="en-GB"/>
              </w:rPr>
              <w:t>. Write the best suggestions on the board</w:t>
            </w:r>
            <w:r w:rsidRPr="00285A64">
              <w:rPr>
                <w:rFonts w:eastAsiaTheme="minorHAnsi"/>
                <w:bCs/>
                <w:color w:val="000000"/>
                <w:lang w:val="vi-VN"/>
              </w:rPr>
              <w:t xml:space="preserve"> E.g., </w:t>
            </w:r>
            <w:r w:rsidRPr="00285A64">
              <w:rPr>
                <w:rFonts w:eastAsiaTheme="minorHAnsi"/>
                <w:bCs/>
                <w:i/>
                <w:iCs/>
                <w:color w:val="000000"/>
                <w:lang w:val="vi-VN"/>
              </w:rPr>
              <w:t>The air quality is gettig worse; People hunt wild animals; People are changing into green living lifestyle.</w:t>
            </w:r>
          </w:p>
          <w:p w:rsidR="00850943" w:rsidRPr="00285A64" w:rsidRDefault="00850943" w:rsidP="001D62A5">
            <w:pPr>
              <w:spacing w:after="160" w:line="259" w:lineRule="auto"/>
              <w:jc w:val="both"/>
              <w:rPr>
                <w:color w:val="000000" w:themeColor="text1"/>
              </w:rPr>
            </w:pPr>
          </w:p>
          <w:p w:rsidR="00850943" w:rsidRPr="00285A64" w:rsidRDefault="00850943" w:rsidP="001D62A5">
            <w:pPr>
              <w:spacing w:beforeLines="60" w:before="144" w:afterLines="40" w:after="96" w:line="288" w:lineRule="auto"/>
              <w:rPr>
                <w:rFonts w:eastAsia="Calibri"/>
                <w:b/>
              </w:rPr>
            </w:pPr>
          </w:p>
        </w:tc>
        <w:tc>
          <w:tcPr>
            <w:tcW w:w="4561" w:type="dxa"/>
          </w:tcPr>
          <w:p w:rsidR="00850943" w:rsidRPr="00285A64" w:rsidRDefault="00850943" w:rsidP="001D62A5">
            <w:pPr>
              <w:spacing w:line="288" w:lineRule="auto"/>
              <w:rPr>
                <w:rFonts w:eastAsia="Calibri"/>
                <w:b/>
              </w:rPr>
            </w:pPr>
          </w:p>
          <w:p w:rsidR="00850943" w:rsidRPr="00285A64" w:rsidRDefault="00850943" w:rsidP="001D62A5">
            <w:pPr>
              <w:spacing w:line="288" w:lineRule="auto"/>
              <w:rPr>
                <w:rFonts w:eastAsia="Calibri"/>
                <w:b/>
              </w:rPr>
            </w:pPr>
          </w:p>
          <w:p w:rsidR="00850943" w:rsidRPr="00285A64" w:rsidRDefault="00850943" w:rsidP="001D62A5">
            <w:pPr>
              <w:spacing w:line="288" w:lineRule="auto"/>
              <w:rPr>
                <w:rFonts w:eastAsia="Calibri"/>
                <w:b/>
                <w:i/>
              </w:rPr>
            </w:pPr>
            <w:r w:rsidRPr="00285A64">
              <w:rPr>
                <w:rFonts w:eastAsia="Calibri"/>
                <w:b/>
              </w:rPr>
              <w:t xml:space="preserve"> </w:t>
            </w:r>
            <w:r w:rsidRPr="00285A64">
              <w:rPr>
                <w:rFonts w:eastAsia="Calibri"/>
                <w:b/>
                <w:i/>
              </w:rPr>
              <w:t>Answer key:</w:t>
            </w:r>
          </w:p>
          <w:p w:rsidR="00850943" w:rsidRPr="00285A64" w:rsidRDefault="00850943" w:rsidP="001D62A5">
            <w:pPr>
              <w:spacing w:line="360" w:lineRule="auto"/>
              <w:rPr>
                <w:b/>
              </w:rPr>
            </w:pPr>
            <w:r w:rsidRPr="00285A64">
              <w:rPr>
                <w:bCs/>
                <w:lang w:val="vi-VN"/>
              </w:rPr>
              <w:t>For: 2,4,5</w:t>
            </w:r>
            <w:r w:rsidRPr="00285A64">
              <w:rPr>
                <w:bCs/>
                <w:lang w:val="vi-VN"/>
              </w:rPr>
              <w:tab/>
            </w:r>
            <w:r w:rsidRPr="00285A64">
              <w:rPr>
                <w:bCs/>
                <w:lang w:val="vi-VN"/>
              </w:rPr>
              <w:tab/>
              <w:t>Against: 1,3</w:t>
            </w:r>
            <w:r w:rsidRPr="00285A64">
              <w:rPr>
                <w:bCs/>
              </w:rPr>
              <w:t>, 6</w:t>
            </w: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p>
        </w:tc>
      </w:tr>
      <w:tr w:rsidR="00850943" w:rsidRPr="00285A64" w:rsidTr="001D62A5">
        <w:tc>
          <w:tcPr>
            <w:tcW w:w="10207" w:type="dxa"/>
            <w:gridSpan w:val="2"/>
          </w:tcPr>
          <w:p w:rsidR="00850943" w:rsidRPr="00285A64" w:rsidRDefault="00850943" w:rsidP="001D62A5">
            <w:pPr>
              <w:spacing w:line="288" w:lineRule="auto"/>
              <w:rPr>
                <w:rFonts w:eastAsia="Calibri"/>
                <w:b/>
              </w:rPr>
            </w:pPr>
            <w:r w:rsidRPr="00285A64">
              <w:rPr>
                <w:rFonts w:eastAsia="Calibri"/>
                <w:b/>
              </w:rPr>
              <w:lastRenderedPageBreak/>
              <w:t xml:space="preserve">Useful expressions </w:t>
            </w:r>
            <w:r w:rsidRPr="00285A64">
              <w:rPr>
                <w:rFonts w:eastAsia="Calibri"/>
              </w:rPr>
              <w:t>(5 mins)</w:t>
            </w:r>
          </w:p>
        </w:tc>
      </w:tr>
      <w:tr w:rsidR="00850943" w:rsidRPr="00285A64" w:rsidTr="001D62A5">
        <w:tc>
          <w:tcPr>
            <w:tcW w:w="5646" w:type="dxa"/>
          </w:tcPr>
          <w:p w:rsidR="00850943" w:rsidRPr="00285A64" w:rsidRDefault="00850943" w:rsidP="001D62A5">
            <w:pPr>
              <w:spacing w:line="288" w:lineRule="auto"/>
              <w:rPr>
                <w:rFonts w:eastAsia="Calibri"/>
              </w:rPr>
            </w:pPr>
            <w:r w:rsidRPr="00285A64">
              <w:rPr>
                <w:rFonts w:eastAsia="Calibri"/>
              </w:rPr>
              <w:t>- Teacher gives Ss a handout and asks them to classify the items into correct categories</w:t>
            </w:r>
            <w:r>
              <w:rPr>
                <w:rFonts w:eastAsia="Calibri"/>
              </w:rPr>
              <w:t>: Introduction, Body, Conclusion</w:t>
            </w:r>
          </w:p>
          <w:p w:rsidR="00850943" w:rsidRPr="00285A64" w:rsidRDefault="00850943" w:rsidP="001D62A5">
            <w:pPr>
              <w:spacing w:line="288" w:lineRule="auto"/>
              <w:rPr>
                <w:rFonts w:eastAsia="Calibri"/>
              </w:rPr>
            </w:pPr>
            <w:r w:rsidRPr="00285A64">
              <w:rPr>
                <w:rFonts w:eastAsia="Calibri"/>
              </w:rPr>
              <w:t>- Teacher lets Ss work in groups.</w:t>
            </w:r>
          </w:p>
          <w:p w:rsidR="00850943" w:rsidRPr="00285A64" w:rsidRDefault="00850943" w:rsidP="001D62A5">
            <w:pPr>
              <w:spacing w:line="288" w:lineRule="auto"/>
              <w:rPr>
                <w:rFonts w:eastAsia="Calibri"/>
              </w:rPr>
            </w:pPr>
            <w:r w:rsidRPr="00285A64">
              <w:rPr>
                <w:rFonts w:eastAsia="Calibri"/>
              </w:rPr>
              <w:t>- The groups show their answers on the board.</w:t>
            </w:r>
          </w:p>
          <w:p w:rsidR="00850943" w:rsidRPr="00285A64" w:rsidRDefault="00850943" w:rsidP="001D62A5">
            <w:pPr>
              <w:spacing w:line="288" w:lineRule="auto"/>
              <w:rPr>
                <w:rFonts w:eastAsia="Calibri"/>
                <w:b/>
              </w:rPr>
            </w:pPr>
            <w:r w:rsidRPr="00285A64">
              <w:rPr>
                <w:rFonts w:eastAsia="Calibri"/>
              </w:rPr>
              <w:t>- The whole class check the task together.</w:t>
            </w:r>
          </w:p>
          <w:p w:rsidR="00850943" w:rsidRPr="00285A64" w:rsidRDefault="00850943" w:rsidP="001D62A5">
            <w:pPr>
              <w:spacing w:line="288" w:lineRule="auto"/>
              <w:rPr>
                <w:rFonts w:eastAsia="Calibri"/>
                <w:b/>
              </w:rPr>
            </w:pPr>
          </w:p>
        </w:tc>
        <w:tc>
          <w:tcPr>
            <w:tcW w:w="4561" w:type="dxa"/>
          </w:tcPr>
          <w:p w:rsidR="00850943" w:rsidRPr="00285A64" w:rsidRDefault="00850943" w:rsidP="001D62A5">
            <w:pPr>
              <w:spacing w:line="288" w:lineRule="auto"/>
              <w:ind w:left="227" w:hanging="227"/>
              <w:rPr>
                <w:rFonts w:eastAsia="Calibri"/>
                <w:b/>
                <w:color w:val="000000" w:themeColor="text1"/>
              </w:rPr>
            </w:pPr>
            <w:r w:rsidRPr="00285A64">
              <w:rPr>
                <w:rFonts w:eastAsia="Calibri"/>
                <w:b/>
                <w:color w:val="000000" w:themeColor="text1"/>
              </w:rPr>
              <w:t>List of expressions:</w:t>
            </w:r>
          </w:p>
          <w:p w:rsidR="00850943" w:rsidRPr="00285A64" w:rsidRDefault="00850943" w:rsidP="001D62A5">
            <w:pPr>
              <w:spacing w:line="288" w:lineRule="auto"/>
              <w:ind w:left="227" w:hanging="227"/>
              <w:rPr>
                <w:rFonts w:eastAsia="Calibri"/>
                <w:b/>
                <w:i/>
                <w:color w:val="000000" w:themeColor="text1"/>
              </w:rPr>
            </w:pPr>
            <w:r w:rsidRPr="00285A64">
              <w:rPr>
                <w:rFonts w:eastAsia="Calibri"/>
                <w:b/>
                <w:i/>
                <w:color w:val="000000" w:themeColor="text1"/>
              </w:rPr>
              <w:t xml:space="preserve">- </w:t>
            </w:r>
            <w:r>
              <w:rPr>
                <w:rFonts w:eastAsia="Calibri"/>
                <w:b/>
                <w:i/>
                <w:color w:val="000000" w:themeColor="text1"/>
              </w:rPr>
              <w:t>Introduction</w:t>
            </w:r>
          </w:p>
          <w:p w:rsidR="00850943" w:rsidRPr="00285A64" w:rsidRDefault="00850943" w:rsidP="001D62A5">
            <w:pPr>
              <w:spacing w:line="288" w:lineRule="auto"/>
              <w:ind w:left="227" w:hanging="227"/>
              <w:rPr>
                <w:rFonts w:eastAsia="Calibri"/>
                <w:i/>
                <w:color w:val="000000" w:themeColor="text1"/>
              </w:rPr>
            </w:pPr>
            <w:r w:rsidRPr="00285A64">
              <w:rPr>
                <w:rFonts w:eastAsia="Calibri"/>
                <w:i/>
                <w:color w:val="000000" w:themeColor="text1"/>
              </w:rPr>
              <w:t xml:space="preserve">+ </w:t>
            </w:r>
            <w:r>
              <w:rPr>
                <w:rFonts w:eastAsia="Calibri"/>
                <w:i/>
                <w:color w:val="000000" w:themeColor="text1"/>
              </w:rPr>
              <w:t>Today, many people argue that …</w:t>
            </w:r>
          </w:p>
          <w:p w:rsidR="00850943" w:rsidRDefault="00850943" w:rsidP="001D62A5">
            <w:pPr>
              <w:spacing w:line="288" w:lineRule="auto"/>
              <w:ind w:left="227" w:hanging="227"/>
              <w:rPr>
                <w:rFonts w:eastAsia="Calibri"/>
                <w:i/>
                <w:color w:val="000000" w:themeColor="text1"/>
              </w:rPr>
            </w:pPr>
            <w:r w:rsidRPr="00285A64">
              <w:rPr>
                <w:rFonts w:eastAsia="Calibri"/>
                <w:i/>
                <w:color w:val="000000" w:themeColor="text1"/>
              </w:rPr>
              <w:t xml:space="preserve">+ </w:t>
            </w:r>
            <w:r>
              <w:rPr>
                <w:rFonts w:eastAsia="Calibri"/>
                <w:i/>
                <w:color w:val="000000" w:themeColor="text1"/>
              </w:rPr>
              <w:t>From my point of view/In my opinion, this is/people should …</w:t>
            </w:r>
          </w:p>
          <w:p w:rsidR="00850943" w:rsidRDefault="00850943" w:rsidP="001D62A5">
            <w:pPr>
              <w:spacing w:line="288" w:lineRule="auto"/>
              <w:ind w:left="227" w:hanging="227"/>
              <w:rPr>
                <w:rFonts w:eastAsia="Calibri"/>
                <w:b/>
                <w:i/>
                <w:color w:val="000000" w:themeColor="text1"/>
              </w:rPr>
            </w:pPr>
            <w:r>
              <w:rPr>
                <w:rFonts w:eastAsia="Calibri"/>
                <w:b/>
                <w:i/>
                <w:color w:val="000000" w:themeColor="text1"/>
              </w:rPr>
              <w:t>- Body</w:t>
            </w:r>
          </w:p>
          <w:p w:rsidR="00850943" w:rsidRPr="00285A64" w:rsidRDefault="00850943" w:rsidP="001D62A5">
            <w:pPr>
              <w:spacing w:line="288" w:lineRule="auto"/>
              <w:ind w:left="227" w:hanging="227"/>
              <w:rPr>
                <w:rFonts w:eastAsia="Calibri"/>
                <w:i/>
                <w:color w:val="000000" w:themeColor="text1"/>
              </w:rPr>
            </w:pPr>
            <w:r>
              <w:rPr>
                <w:rFonts w:eastAsia="Calibri"/>
                <w:i/>
                <w:color w:val="000000" w:themeColor="text1"/>
              </w:rPr>
              <w:t>+ Firstly, the most important reason why we should/should not … is that …</w:t>
            </w:r>
          </w:p>
          <w:p w:rsidR="00850943" w:rsidRPr="00285A64" w:rsidRDefault="00850943" w:rsidP="001D62A5">
            <w:pPr>
              <w:spacing w:line="288" w:lineRule="auto"/>
              <w:ind w:left="227" w:hanging="227"/>
              <w:rPr>
                <w:rFonts w:eastAsia="Calibri"/>
                <w:i/>
                <w:color w:val="000000" w:themeColor="text1"/>
              </w:rPr>
            </w:pPr>
            <w:r>
              <w:rPr>
                <w:rFonts w:eastAsia="Calibri"/>
                <w:i/>
                <w:color w:val="000000" w:themeColor="text1"/>
              </w:rPr>
              <w:t>+ Secondly, we should/should not … because/as/since … (this) has caused … That’s why …</w:t>
            </w:r>
          </w:p>
          <w:p w:rsidR="00850943" w:rsidRPr="00285A64" w:rsidRDefault="00850943" w:rsidP="001D62A5">
            <w:pPr>
              <w:spacing w:line="288" w:lineRule="auto"/>
              <w:ind w:left="227" w:hanging="227"/>
              <w:rPr>
                <w:rFonts w:eastAsia="Calibri"/>
                <w:i/>
                <w:color w:val="000000" w:themeColor="text1"/>
              </w:rPr>
            </w:pPr>
            <w:r w:rsidRPr="00285A64">
              <w:rPr>
                <w:rFonts w:eastAsia="Calibri"/>
                <w:i/>
                <w:color w:val="000000" w:themeColor="text1"/>
              </w:rPr>
              <w:t xml:space="preserve">+ </w:t>
            </w:r>
            <w:r>
              <w:rPr>
                <w:rFonts w:eastAsia="Calibri"/>
                <w:i/>
                <w:color w:val="000000" w:themeColor="text1"/>
              </w:rPr>
              <w:t>Finally, … this has led/affected …</w:t>
            </w:r>
          </w:p>
          <w:p w:rsidR="00850943" w:rsidRPr="00285A64" w:rsidRDefault="00850943" w:rsidP="001D62A5">
            <w:pPr>
              <w:spacing w:line="288" w:lineRule="auto"/>
              <w:ind w:left="227" w:hanging="227"/>
              <w:rPr>
                <w:rFonts w:eastAsia="Calibri"/>
                <w:b/>
                <w:i/>
                <w:color w:val="000000" w:themeColor="text1"/>
              </w:rPr>
            </w:pPr>
            <w:r>
              <w:rPr>
                <w:rFonts w:eastAsia="Calibri"/>
                <w:b/>
                <w:i/>
                <w:color w:val="000000" w:themeColor="text1"/>
              </w:rPr>
              <w:t>- Conclusion</w:t>
            </w:r>
          </w:p>
          <w:p w:rsidR="00850943" w:rsidRPr="00285A64" w:rsidRDefault="00850943" w:rsidP="001D62A5">
            <w:pPr>
              <w:spacing w:line="288" w:lineRule="auto"/>
              <w:ind w:left="227" w:hanging="227"/>
              <w:rPr>
                <w:rFonts w:eastAsia="Calibri"/>
                <w:color w:val="000000" w:themeColor="text1"/>
                <w:lang w:val="vi-VN"/>
              </w:rPr>
            </w:pPr>
            <w:r>
              <w:rPr>
                <w:rFonts w:eastAsia="Calibri"/>
                <w:i/>
                <w:color w:val="000000" w:themeColor="text1"/>
              </w:rPr>
              <w:t>+ In conclusion, I firmly believe that … it is essential to …</w:t>
            </w:r>
          </w:p>
        </w:tc>
      </w:tr>
    </w:tbl>
    <w:p w:rsidR="00850943" w:rsidRPr="00285A64" w:rsidRDefault="00850943" w:rsidP="00850943">
      <w:pPr>
        <w:spacing w:line="288" w:lineRule="auto"/>
        <w:rPr>
          <w:b/>
        </w:rPr>
      </w:pPr>
      <w:r w:rsidRPr="00285A64">
        <w:rPr>
          <w:b/>
        </w:rPr>
        <w:t>e. Assessment</w:t>
      </w:r>
    </w:p>
    <w:p w:rsidR="00850943" w:rsidRPr="00285A64" w:rsidRDefault="00850943" w:rsidP="00850943">
      <w:pPr>
        <w:spacing w:line="288" w:lineRule="auto"/>
        <w:rPr>
          <w:rFonts w:eastAsia="Calibri"/>
        </w:rPr>
      </w:pPr>
      <w:r w:rsidRPr="00285A64">
        <w:rPr>
          <w:rFonts w:eastAsia="Calibri"/>
        </w:rPr>
        <w:t xml:space="preserve">- Teacher observes Ss’ work and give feedback. </w:t>
      </w:r>
    </w:p>
    <w:p w:rsidR="00850943" w:rsidRPr="00285A64" w:rsidRDefault="00850943" w:rsidP="00850943">
      <w:pPr>
        <w:spacing w:line="288" w:lineRule="auto"/>
        <w:rPr>
          <w:b/>
        </w:rPr>
      </w:pPr>
    </w:p>
    <w:p w:rsidR="00850943" w:rsidRPr="00285A64" w:rsidRDefault="00850943" w:rsidP="00850943">
      <w:pPr>
        <w:spacing w:line="288" w:lineRule="auto"/>
      </w:pPr>
      <w:r w:rsidRPr="00285A64">
        <w:rPr>
          <w:b/>
        </w:rPr>
        <w:t xml:space="preserve">3. ACTIVITY 2: WHILE-WRITING </w:t>
      </w:r>
      <w:r w:rsidRPr="00285A64">
        <w:t>(16 mins)</w:t>
      </w:r>
    </w:p>
    <w:p w:rsidR="00850943" w:rsidRPr="00285A64" w:rsidRDefault="00850943" w:rsidP="00850943">
      <w:pPr>
        <w:spacing w:line="288" w:lineRule="auto"/>
        <w:rPr>
          <w:b/>
        </w:rPr>
      </w:pPr>
      <w:r w:rsidRPr="00285A64">
        <w:rPr>
          <w:b/>
        </w:rPr>
        <w:t xml:space="preserve">a. Objectives: </w:t>
      </w:r>
    </w:p>
    <w:p w:rsidR="00850943" w:rsidRPr="00285A64" w:rsidRDefault="00850943" w:rsidP="00850943">
      <w:pPr>
        <w:spacing w:line="288" w:lineRule="auto"/>
        <w:rPr>
          <w:i/>
          <w:color w:val="242021"/>
        </w:rPr>
      </w:pPr>
      <w:r w:rsidRPr="00285A64">
        <w:t xml:space="preserve">- </w:t>
      </w:r>
      <w:r w:rsidRPr="00285A64">
        <w:rPr>
          <w:color w:val="000000" w:themeColor="text1"/>
        </w:rPr>
        <w:t>To help Ss practise writing an opinion essay on restoring local ecosystems.</w:t>
      </w:r>
    </w:p>
    <w:p w:rsidR="00850943" w:rsidRPr="00285A64" w:rsidRDefault="00850943" w:rsidP="00850943">
      <w:pPr>
        <w:spacing w:line="288" w:lineRule="auto"/>
        <w:rPr>
          <w:b/>
        </w:rPr>
      </w:pPr>
      <w:r w:rsidRPr="00285A64">
        <w:rPr>
          <w:b/>
        </w:rPr>
        <w:t>b. Content:</w:t>
      </w:r>
    </w:p>
    <w:p w:rsidR="00850943" w:rsidRPr="00285A64" w:rsidRDefault="00850943" w:rsidP="00850943">
      <w:pPr>
        <w:spacing w:line="288" w:lineRule="auto"/>
        <w:rPr>
          <w:noProof/>
          <w:lang w:val="en-GB" w:eastAsia="ko-KR"/>
        </w:rPr>
      </w:pPr>
      <w:r w:rsidRPr="00285A64">
        <w:rPr>
          <w:noProof/>
          <w:lang w:val="en-GB" w:eastAsia="ko-KR"/>
        </w:rPr>
        <w:t>- Task 2. Write an opinion essay (150-180 words) presenting your point of view on whether we should spend more money on restoring local ecosystems. Use the ideas in Task 1 and the outline below to help you (p.116)</w:t>
      </w:r>
    </w:p>
    <w:p w:rsidR="00850943" w:rsidRPr="00285A64" w:rsidRDefault="00850943" w:rsidP="00850943">
      <w:pPr>
        <w:spacing w:line="288" w:lineRule="auto"/>
        <w:rPr>
          <w:b/>
        </w:rPr>
      </w:pPr>
      <w:r w:rsidRPr="00285A64">
        <w:rPr>
          <w:b/>
        </w:rPr>
        <w:t>c. Expected outcomes:</w:t>
      </w:r>
    </w:p>
    <w:p w:rsidR="00850943" w:rsidRPr="00285A64" w:rsidRDefault="00850943" w:rsidP="00850943">
      <w:pPr>
        <w:spacing w:line="288" w:lineRule="auto"/>
      </w:pPr>
      <w:r w:rsidRPr="00285A64">
        <w:t xml:space="preserve">- Students can write a complete opinion essay </w:t>
      </w:r>
      <w:r w:rsidRPr="00285A64">
        <w:rPr>
          <w:color w:val="000000" w:themeColor="text1"/>
        </w:rPr>
        <w:t>on restoring local ecosystems.</w:t>
      </w:r>
    </w:p>
    <w:p w:rsidR="00850943" w:rsidRPr="00285A64" w:rsidRDefault="00850943" w:rsidP="00850943">
      <w:pPr>
        <w:spacing w:line="288" w:lineRule="auto"/>
        <w:rPr>
          <w:b/>
        </w:rPr>
      </w:pPr>
      <w:r w:rsidRPr="00285A64">
        <w:rPr>
          <w:b/>
        </w:rPr>
        <w:t>d. Organisation</w:t>
      </w:r>
    </w:p>
    <w:p w:rsidR="00850943" w:rsidRPr="00285A64" w:rsidRDefault="00850943" w:rsidP="00850943">
      <w:pPr>
        <w:spacing w:line="288" w:lineRule="auto"/>
        <w:rPr>
          <w:b/>
        </w:rPr>
      </w:pPr>
    </w:p>
    <w:tbl>
      <w:tblPr>
        <w:tblStyle w:val="TableGrid"/>
        <w:tblW w:w="10207" w:type="dxa"/>
        <w:tblInd w:w="-431" w:type="dxa"/>
        <w:tblLayout w:type="fixed"/>
        <w:tblLook w:val="04A0" w:firstRow="1" w:lastRow="0" w:firstColumn="1" w:lastColumn="0" w:noHBand="0" w:noVBand="1"/>
      </w:tblPr>
      <w:tblGrid>
        <w:gridCol w:w="4206"/>
        <w:gridCol w:w="6001"/>
      </w:tblGrid>
      <w:tr w:rsidR="00850943" w:rsidRPr="00285A64" w:rsidTr="001D62A5">
        <w:tc>
          <w:tcPr>
            <w:tcW w:w="4206" w:type="dxa"/>
            <w:shd w:val="clear" w:color="auto" w:fill="D9E2F3" w:themeFill="accent5" w:themeFillTint="33"/>
          </w:tcPr>
          <w:p w:rsidR="00850943" w:rsidRPr="00285A64" w:rsidRDefault="00850943" w:rsidP="001D62A5">
            <w:pPr>
              <w:spacing w:line="288" w:lineRule="auto"/>
              <w:jc w:val="center"/>
              <w:rPr>
                <w:b/>
              </w:rPr>
            </w:pPr>
            <w:r w:rsidRPr="00285A64">
              <w:rPr>
                <w:b/>
              </w:rPr>
              <w:t>TEACHER’S AND STUDENTS’ ACTIVITIES</w:t>
            </w:r>
          </w:p>
        </w:tc>
        <w:tc>
          <w:tcPr>
            <w:tcW w:w="6001" w:type="dxa"/>
            <w:shd w:val="clear" w:color="auto" w:fill="D9E2F3" w:themeFill="accent5" w:themeFillTint="33"/>
          </w:tcPr>
          <w:p w:rsidR="00850943" w:rsidRPr="00285A64" w:rsidRDefault="00850943" w:rsidP="001D62A5">
            <w:pPr>
              <w:spacing w:line="288" w:lineRule="auto"/>
              <w:jc w:val="center"/>
              <w:rPr>
                <w:b/>
              </w:rPr>
            </w:pPr>
            <w:r w:rsidRPr="00285A64">
              <w:rPr>
                <w:b/>
              </w:rPr>
              <w:t>CONTENTS</w:t>
            </w:r>
          </w:p>
        </w:tc>
      </w:tr>
      <w:tr w:rsidR="00850943" w:rsidRPr="00285A64" w:rsidTr="001D62A5">
        <w:tc>
          <w:tcPr>
            <w:tcW w:w="10207" w:type="dxa"/>
            <w:gridSpan w:val="2"/>
            <w:shd w:val="clear" w:color="auto" w:fill="auto"/>
          </w:tcPr>
          <w:p w:rsidR="00850943" w:rsidRPr="00285A64" w:rsidRDefault="00850943" w:rsidP="001D62A5">
            <w:pPr>
              <w:spacing w:line="288" w:lineRule="auto"/>
              <w:rPr>
                <w:b/>
              </w:rPr>
            </w:pPr>
            <w:r w:rsidRPr="00285A64">
              <w:rPr>
                <w:b/>
                <w:noProof/>
                <w:lang w:val="en-GB" w:eastAsia="ko-KR"/>
              </w:rPr>
              <w:lastRenderedPageBreak/>
              <w:t>Task 2. Write an opinion essay (150-180 words) presenting your point of view on whether we should spend more money on restoring local ecosystems. Use the ideas in Task 1 and the outline below to help you.</w:t>
            </w:r>
          </w:p>
        </w:tc>
      </w:tr>
      <w:tr w:rsidR="00850943" w:rsidRPr="00285A64" w:rsidTr="001D62A5">
        <w:tc>
          <w:tcPr>
            <w:tcW w:w="4206" w:type="dxa"/>
          </w:tcPr>
          <w:p w:rsidR="00850943" w:rsidRPr="00285A64" w:rsidRDefault="00850943" w:rsidP="001D62A5">
            <w:pPr>
              <w:tabs>
                <w:tab w:val="left" w:pos="567"/>
              </w:tabs>
              <w:spacing w:before="120" w:line="360" w:lineRule="auto"/>
              <w:jc w:val="both"/>
              <w:rPr>
                <w:lang w:val="vi-VN"/>
              </w:rPr>
            </w:pPr>
            <w:r w:rsidRPr="00285A64">
              <w:t xml:space="preserve">- </w:t>
            </w:r>
            <w:r>
              <w:t>Teacher a</w:t>
            </w:r>
            <w:r w:rsidRPr="00285A64">
              <w:t>sk</w:t>
            </w:r>
            <w:r>
              <w:t>s</w:t>
            </w:r>
            <w:r w:rsidRPr="00285A64">
              <w:t xml:space="preserve"> Ss to study the outline</w:t>
            </w:r>
            <w:r w:rsidRPr="00285A64">
              <w:rPr>
                <w:lang w:val="vi-VN"/>
              </w:rPr>
              <w:t xml:space="preserve"> or they may refer to the structure in Unit 2.</w:t>
            </w:r>
          </w:p>
          <w:p w:rsidR="00850943" w:rsidRPr="00285A64" w:rsidRDefault="00850943" w:rsidP="001D62A5">
            <w:pPr>
              <w:tabs>
                <w:tab w:val="left" w:pos="567"/>
              </w:tabs>
              <w:spacing w:before="120" w:line="360" w:lineRule="auto"/>
              <w:jc w:val="both"/>
              <w:rPr>
                <w:lang w:val="vi-VN"/>
              </w:rPr>
            </w:pPr>
            <w:r w:rsidRPr="00285A64">
              <w:t xml:space="preserve">- </w:t>
            </w:r>
            <w:r>
              <w:t>Teachers p</w:t>
            </w:r>
            <w:r w:rsidRPr="00285A64">
              <w:t>ut</w:t>
            </w:r>
            <w:r>
              <w:t>s</w:t>
            </w:r>
            <w:r w:rsidRPr="00285A64">
              <w:t xml:space="preserve"> Ss into groups and </w:t>
            </w:r>
            <w:r>
              <w:t>has</w:t>
            </w:r>
            <w:r w:rsidRPr="00285A64">
              <w:t xml:space="preserve"> them brainstorm ideas for their essays. Encourage Ss to use the ideas in 1 and think of reasons to support their view</w:t>
            </w:r>
            <w:r w:rsidRPr="00285A64">
              <w:rPr>
                <w:lang w:val="vi-VN"/>
              </w:rPr>
              <w:t xml:space="preserve">. </w:t>
            </w:r>
          </w:p>
          <w:p w:rsidR="00850943" w:rsidRPr="00285A64" w:rsidRDefault="00850943" w:rsidP="001D62A5">
            <w:pPr>
              <w:tabs>
                <w:tab w:val="left" w:pos="567"/>
              </w:tabs>
              <w:spacing w:before="120" w:line="360" w:lineRule="auto"/>
              <w:jc w:val="both"/>
            </w:pPr>
            <w:r w:rsidRPr="00285A64">
              <w:t xml:space="preserve">- </w:t>
            </w:r>
            <w:r>
              <w:t>Teacher s</w:t>
            </w:r>
            <w:r w:rsidRPr="00285A64">
              <w:t>et</w:t>
            </w:r>
            <w:r>
              <w:t>s</w:t>
            </w:r>
            <w:r w:rsidRPr="00285A64">
              <w:t xml:space="preserve"> a time limit for the task. Walk round the class to give further support if needed.</w:t>
            </w:r>
          </w:p>
          <w:p w:rsidR="00850943" w:rsidRPr="00285A64" w:rsidRDefault="00850943" w:rsidP="001D62A5">
            <w:pPr>
              <w:tabs>
                <w:tab w:val="left" w:pos="567"/>
              </w:tabs>
              <w:spacing w:before="120" w:line="360" w:lineRule="auto"/>
              <w:jc w:val="both"/>
            </w:pPr>
            <w:r w:rsidRPr="00285A64">
              <w:rPr>
                <w:lang w:val="vi-VN"/>
              </w:rPr>
              <w:t xml:space="preserve">- </w:t>
            </w:r>
            <w:r w:rsidRPr="00285A64">
              <w:t xml:space="preserve">When Ss finish writing, </w:t>
            </w:r>
            <w:r>
              <w:t xml:space="preserve">teacher </w:t>
            </w:r>
            <w:r w:rsidRPr="00285A64">
              <w:t>give</w:t>
            </w:r>
            <w:r>
              <w:t>s</w:t>
            </w:r>
            <w:r w:rsidRPr="00285A64">
              <w:t xml:space="preserve"> them time to check their own essay.</w:t>
            </w:r>
          </w:p>
          <w:p w:rsidR="00850943" w:rsidRPr="00285A64" w:rsidRDefault="00850943" w:rsidP="001D62A5">
            <w:pPr>
              <w:tabs>
                <w:tab w:val="left" w:pos="567"/>
              </w:tabs>
              <w:spacing w:before="120" w:line="360" w:lineRule="auto"/>
              <w:jc w:val="both"/>
              <w:rPr>
                <w:lang w:val="en-AU"/>
              </w:rPr>
            </w:pPr>
          </w:p>
          <w:p w:rsidR="00850943" w:rsidRPr="00285A64" w:rsidRDefault="00850943" w:rsidP="001D62A5">
            <w:pPr>
              <w:spacing w:line="276" w:lineRule="auto"/>
              <w:rPr>
                <w:b/>
                <w:lang w:val="en-AU"/>
              </w:rPr>
            </w:pPr>
          </w:p>
          <w:p w:rsidR="00850943" w:rsidRPr="00285A64" w:rsidRDefault="00850943" w:rsidP="001D62A5"/>
        </w:tc>
        <w:tc>
          <w:tcPr>
            <w:tcW w:w="6001" w:type="dxa"/>
          </w:tcPr>
          <w:p w:rsidR="00850943" w:rsidRPr="00285A64" w:rsidRDefault="00850943" w:rsidP="001D62A5">
            <w:pPr>
              <w:jc w:val="both"/>
              <w:rPr>
                <w:b/>
                <w:bCs/>
                <w:color w:val="000000" w:themeColor="text1"/>
              </w:rPr>
            </w:pPr>
            <w:r w:rsidRPr="00285A64">
              <w:rPr>
                <w:b/>
                <w:bCs/>
                <w:color w:val="000000" w:themeColor="text1"/>
              </w:rPr>
              <w:t>Suggested answer:</w:t>
            </w:r>
          </w:p>
          <w:p w:rsidR="00850943" w:rsidRPr="00285A64" w:rsidRDefault="00850943" w:rsidP="001D62A5">
            <w:pPr>
              <w:spacing w:line="276" w:lineRule="auto"/>
              <w:jc w:val="both"/>
              <w:rPr>
                <w:i/>
              </w:rPr>
            </w:pPr>
            <w:r w:rsidRPr="00285A64">
              <w:rPr>
                <w:i/>
              </w:rPr>
              <w:t>Today</w:t>
            </w:r>
            <w:r w:rsidRPr="00285A64">
              <w:rPr>
                <w:i/>
                <w:lang w:val="vi-VN"/>
              </w:rPr>
              <w:t xml:space="preserve"> many people argue</w:t>
            </w:r>
            <w:r w:rsidRPr="00285A64">
              <w:rPr>
                <w:i/>
              </w:rPr>
              <w:t xml:space="preserve"> that we</w:t>
            </w:r>
            <w:r w:rsidRPr="00285A64">
              <w:rPr>
                <w:i/>
                <w:lang w:val="vi-VN"/>
              </w:rPr>
              <w:t xml:space="preserve"> should</w:t>
            </w:r>
            <w:r w:rsidRPr="00285A64">
              <w:rPr>
                <w:i/>
              </w:rPr>
              <w:t xml:space="preserve"> spend</w:t>
            </w:r>
            <w:r w:rsidRPr="00285A64">
              <w:rPr>
                <w:i/>
                <w:lang w:val="vi-VN"/>
              </w:rPr>
              <w:t xml:space="preserve"> more money </w:t>
            </w:r>
            <w:r w:rsidRPr="00285A64">
              <w:rPr>
                <w:i/>
              </w:rPr>
              <w:t>on restoring</w:t>
            </w:r>
            <w:r w:rsidRPr="00285A64">
              <w:rPr>
                <w:i/>
                <w:lang w:val="vi-VN"/>
              </w:rPr>
              <w:t xml:space="preserve"> </w:t>
            </w:r>
            <w:r w:rsidRPr="00285A64">
              <w:rPr>
                <w:i/>
              </w:rPr>
              <w:t xml:space="preserve">local ecosystems. From my point of view, </w:t>
            </w:r>
            <w:r w:rsidRPr="00285A64">
              <w:rPr>
                <w:i/>
                <w:lang w:val="vi-VN"/>
              </w:rPr>
              <w:t xml:space="preserve">this </w:t>
            </w:r>
            <w:r w:rsidRPr="00285A64">
              <w:rPr>
                <w:i/>
              </w:rPr>
              <w:t xml:space="preserve">is a great </w:t>
            </w:r>
            <w:r w:rsidRPr="00285A64">
              <w:rPr>
                <w:i/>
                <w:lang w:val="vi-VN"/>
              </w:rPr>
              <w:t xml:space="preserve">idea </w:t>
            </w:r>
            <w:r w:rsidRPr="00285A64">
              <w:rPr>
                <w:i/>
              </w:rPr>
              <w:t>for the following reasons.</w:t>
            </w:r>
          </w:p>
          <w:p w:rsidR="00850943" w:rsidRPr="00285A64" w:rsidRDefault="00850943" w:rsidP="001D62A5">
            <w:pPr>
              <w:spacing w:line="276" w:lineRule="auto"/>
              <w:jc w:val="both"/>
              <w:rPr>
                <w:i/>
              </w:rPr>
            </w:pPr>
            <w:r w:rsidRPr="00285A64">
              <w:rPr>
                <w:i/>
              </w:rPr>
              <w:t>Firstly, the</w:t>
            </w:r>
            <w:r w:rsidRPr="00285A64">
              <w:rPr>
                <w:i/>
                <w:lang w:val="vi-VN"/>
              </w:rPr>
              <w:t xml:space="preserve"> most important reason why we should </w:t>
            </w:r>
            <w:r w:rsidRPr="00285A64">
              <w:rPr>
                <w:i/>
              </w:rPr>
              <w:t>invest in</w:t>
            </w:r>
            <w:r w:rsidRPr="00285A64">
              <w:rPr>
                <w:i/>
                <w:lang w:val="vi-VN"/>
              </w:rPr>
              <w:t xml:space="preserve"> restor</w:t>
            </w:r>
            <w:r w:rsidRPr="00285A64">
              <w:rPr>
                <w:i/>
              </w:rPr>
              <w:t>ing</w:t>
            </w:r>
            <w:r w:rsidRPr="00285A64">
              <w:rPr>
                <w:i/>
                <w:lang w:val="vi-VN"/>
              </w:rPr>
              <w:t xml:space="preserve"> </w:t>
            </w:r>
            <w:r w:rsidRPr="00285A64">
              <w:rPr>
                <w:i/>
              </w:rPr>
              <w:t xml:space="preserve">the </w:t>
            </w:r>
            <w:r w:rsidRPr="00285A64">
              <w:rPr>
                <w:i/>
                <w:lang w:val="vi-VN"/>
              </w:rPr>
              <w:t>ecosystem</w:t>
            </w:r>
            <w:r w:rsidRPr="00285A64">
              <w:rPr>
                <w:i/>
              </w:rPr>
              <w:t>s</w:t>
            </w:r>
            <w:r w:rsidRPr="00285A64">
              <w:rPr>
                <w:i/>
                <w:lang w:val="vi-VN"/>
              </w:rPr>
              <w:t xml:space="preserve"> is that </w:t>
            </w:r>
            <w:r w:rsidRPr="00285A64">
              <w:rPr>
                <w:i/>
              </w:rPr>
              <w:t>we are already suffering from the impact of its damage</w:t>
            </w:r>
            <w:r w:rsidRPr="00285A64">
              <w:rPr>
                <w:i/>
                <w:lang w:val="vi-VN"/>
              </w:rPr>
              <w:t>.</w:t>
            </w:r>
            <w:r w:rsidRPr="00285A64">
              <w:rPr>
                <w:i/>
              </w:rPr>
              <w:t xml:space="preserve"> Both air and water pollution have increased and are affecting our health</w:t>
            </w:r>
            <w:r w:rsidRPr="00285A64">
              <w:rPr>
                <w:i/>
                <w:lang w:val="vi-VN"/>
              </w:rPr>
              <w:t>.</w:t>
            </w:r>
            <w:r w:rsidRPr="00285A64">
              <w:rPr>
                <w:i/>
              </w:rPr>
              <w:t xml:space="preserve"> </w:t>
            </w:r>
          </w:p>
          <w:p w:rsidR="00850943" w:rsidRPr="00285A64" w:rsidRDefault="00850943" w:rsidP="001D62A5">
            <w:pPr>
              <w:spacing w:line="276" w:lineRule="auto"/>
              <w:jc w:val="both"/>
              <w:rPr>
                <w:i/>
              </w:rPr>
            </w:pPr>
            <w:r w:rsidRPr="00285A64">
              <w:rPr>
                <w:i/>
              </w:rPr>
              <w:t>Secondly, habitat loss has caused the disappearance of many</w:t>
            </w:r>
            <w:r w:rsidRPr="00285A64">
              <w:rPr>
                <w:i/>
                <w:lang w:val="vi-VN"/>
              </w:rPr>
              <w:t xml:space="preserve"> plant and animal</w:t>
            </w:r>
            <w:r w:rsidRPr="00285A64">
              <w:rPr>
                <w:i/>
              </w:rPr>
              <w:t xml:space="preserve"> </w:t>
            </w:r>
            <w:r w:rsidRPr="00285A64">
              <w:rPr>
                <w:i/>
                <w:lang w:val="vi-VN"/>
              </w:rPr>
              <w:t>s</w:t>
            </w:r>
            <w:r w:rsidRPr="00285A64">
              <w:rPr>
                <w:i/>
              </w:rPr>
              <w:t>pecies</w:t>
            </w:r>
            <w:r w:rsidRPr="00285A64">
              <w:rPr>
                <w:i/>
                <w:lang w:val="vi-VN"/>
              </w:rPr>
              <w:t xml:space="preserve">. </w:t>
            </w:r>
            <w:r w:rsidRPr="00285A64">
              <w:rPr>
                <w:i/>
              </w:rPr>
              <w:t>This has affected the balance of local ecosystems since all living things play an important role. When plants or animals die out, the food chain may also break down</w:t>
            </w:r>
            <w:r w:rsidRPr="00285A64">
              <w:rPr>
                <w:i/>
                <w:lang w:val="vi-VN"/>
              </w:rPr>
              <w:t xml:space="preserve">. </w:t>
            </w:r>
            <w:r w:rsidRPr="00285A64">
              <w:rPr>
                <w:i/>
              </w:rPr>
              <w:t>That is why we should spend more money on protecting and restoring all wildlife.</w:t>
            </w:r>
          </w:p>
          <w:p w:rsidR="00850943" w:rsidRPr="00285A64" w:rsidRDefault="00850943" w:rsidP="001D62A5">
            <w:pPr>
              <w:spacing w:line="276" w:lineRule="auto"/>
              <w:jc w:val="both"/>
              <w:rPr>
                <w:i/>
              </w:rPr>
            </w:pPr>
            <w:r w:rsidRPr="00285A64">
              <w:rPr>
                <w:i/>
              </w:rPr>
              <w:t xml:space="preserve">Finally, much of our local forest has been cut down to make space for houses and farm land. This has led to more natural disasters in the region. For example, floods have become more common. They destroy people’s houses, fields and crops every year. To prevent damage from natural disasters, we should spend more money on planting more trees and restoring our forest. </w:t>
            </w:r>
          </w:p>
          <w:p w:rsidR="00850943" w:rsidRPr="00285A64" w:rsidRDefault="00850943" w:rsidP="001D62A5">
            <w:pPr>
              <w:spacing w:line="276" w:lineRule="auto"/>
              <w:jc w:val="both"/>
              <w:rPr>
                <w:i/>
                <w:lang w:val="vi-VN"/>
              </w:rPr>
            </w:pPr>
            <w:r w:rsidRPr="00285A64">
              <w:rPr>
                <w:i/>
              </w:rPr>
              <w:t>In conclusion, I firmly believe that it is essential to spend more money on restoring</w:t>
            </w:r>
            <w:r w:rsidRPr="00285A64">
              <w:rPr>
                <w:i/>
                <w:lang w:val="vi-VN"/>
              </w:rPr>
              <w:t xml:space="preserve"> </w:t>
            </w:r>
            <w:r w:rsidRPr="00285A64">
              <w:rPr>
                <w:i/>
              </w:rPr>
              <w:t xml:space="preserve">local ecosystems. Investing in nature conservation </w:t>
            </w:r>
            <w:r w:rsidRPr="00285A64">
              <w:rPr>
                <w:i/>
                <w:lang w:val="vi-VN"/>
              </w:rPr>
              <w:t xml:space="preserve">will help </w:t>
            </w:r>
            <w:r w:rsidRPr="00285A64">
              <w:rPr>
                <w:i/>
              </w:rPr>
              <w:t>create</w:t>
            </w:r>
            <w:r w:rsidRPr="00285A64">
              <w:rPr>
                <w:i/>
                <w:lang w:val="vi-VN"/>
              </w:rPr>
              <w:t xml:space="preserve"> a healthy and stable living environment </w:t>
            </w:r>
            <w:r w:rsidRPr="00285A64">
              <w:rPr>
                <w:i/>
              </w:rPr>
              <w:t>for future generations</w:t>
            </w:r>
            <w:r w:rsidRPr="00285A64">
              <w:rPr>
                <w:i/>
                <w:lang w:val="vi-VN"/>
              </w:rPr>
              <w:t xml:space="preserve">. </w:t>
            </w:r>
          </w:p>
          <w:p w:rsidR="00850943" w:rsidRPr="00285A64" w:rsidRDefault="00850943" w:rsidP="001D62A5">
            <w:pPr>
              <w:autoSpaceDE w:val="0"/>
              <w:autoSpaceDN w:val="0"/>
              <w:adjustRightInd w:val="0"/>
              <w:jc w:val="both"/>
              <w:rPr>
                <w:i/>
              </w:rPr>
            </w:pPr>
          </w:p>
        </w:tc>
      </w:tr>
    </w:tbl>
    <w:p w:rsidR="00850943" w:rsidRPr="00285A64" w:rsidRDefault="00850943" w:rsidP="00850943">
      <w:pPr>
        <w:spacing w:line="288" w:lineRule="auto"/>
        <w:rPr>
          <w:b/>
        </w:rPr>
      </w:pPr>
    </w:p>
    <w:p w:rsidR="00850943" w:rsidRPr="00285A64" w:rsidRDefault="00850943" w:rsidP="00850943">
      <w:pPr>
        <w:spacing w:line="288" w:lineRule="auto"/>
        <w:rPr>
          <w:b/>
        </w:rPr>
      </w:pPr>
      <w:r w:rsidRPr="00285A64">
        <w:rPr>
          <w:b/>
        </w:rPr>
        <w:t>e. Assessment</w:t>
      </w:r>
    </w:p>
    <w:p w:rsidR="00850943" w:rsidRPr="00285A64" w:rsidRDefault="00850943" w:rsidP="00850943">
      <w:pPr>
        <w:spacing w:line="288" w:lineRule="auto"/>
      </w:pPr>
      <w:r w:rsidRPr="00285A64">
        <w:t>- Teacher observation on Ss’ performance.</w:t>
      </w:r>
    </w:p>
    <w:p w:rsidR="00850943" w:rsidRPr="00285A64" w:rsidRDefault="00850943" w:rsidP="00850943">
      <w:pPr>
        <w:spacing w:line="288" w:lineRule="auto"/>
      </w:pPr>
      <w:r w:rsidRPr="00285A64">
        <w:t>- Teacher’s feedback and peers’ feedback.</w:t>
      </w:r>
    </w:p>
    <w:p w:rsidR="00850943" w:rsidRPr="00285A64" w:rsidRDefault="00850943" w:rsidP="00850943">
      <w:pPr>
        <w:spacing w:line="288" w:lineRule="auto"/>
        <w:rPr>
          <w:b/>
        </w:rPr>
      </w:pPr>
    </w:p>
    <w:p w:rsidR="00850943" w:rsidRPr="00285A64" w:rsidRDefault="00850943" w:rsidP="00850943">
      <w:pPr>
        <w:spacing w:line="288" w:lineRule="auto"/>
      </w:pPr>
      <w:r w:rsidRPr="00285A64">
        <w:rPr>
          <w:b/>
        </w:rPr>
        <w:t xml:space="preserve">4. ACTIVITY 3: POST-WRITING </w:t>
      </w:r>
      <w:r w:rsidRPr="00285A64">
        <w:t>(12 mins)</w:t>
      </w:r>
    </w:p>
    <w:p w:rsidR="00850943" w:rsidRPr="00285A64" w:rsidRDefault="00850943" w:rsidP="00850943">
      <w:pPr>
        <w:spacing w:line="288" w:lineRule="auto"/>
        <w:rPr>
          <w:b/>
        </w:rPr>
      </w:pPr>
      <w:r w:rsidRPr="00285A64">
        <w:rPr>
          <w:b/>
        </w:rPr>
        <w:t xml:space="preserve">a. Objectives: </w:t>
      </w:r>
    </w:p>
    <w:p w:rsidR="00850943" w:rsidRDefault="00850943" w:rsidP="00850943">
      <w:pPr>
        <w:pBdr>
          <w:top w:val="nil"/>
          <w:left w:val="nil"/>
          <w:bottom w:val="nil"/>
          <w:right w:val="nil"/>
          <w:between w:val="nil"/>
        </w:pBdr>
      </w:pPr>
      <w:r w:rsidRPr="00285A64">
        <w:rPr>
          <w:color w:val="000000"/>
        </w:rPr>
        <w:t xml:space="preserve">- </w:t>
      </w:r>
      <w:r w:rsidRPr="00E96A09">
        <w:t>To do a cross-check and final check on students’ writing.</w:t>
      </w:r>
    </w:p>
    <w:p w:rsidR="00850943" w:rsidRPr="00285A64" w:rsidRDefault="00850943" w:rsidP="00850943">
      <w:pPr>
        <w:pBdr>
          <w:top w:val="nil"/>
          <w:left w:val="nil"/>
          <w:bottom w:val="nil"/>
          <w:right w:val="nil"/>
          <w:between w:val="nil"/>
        </w:pBdr>
        <w:rPr>
          <w:b/>
        </w:rPr>
      </w:pPr>
      <w:r w:rsidRPr="00285A64">
        <w:rPr>
          <w:b/>
        </w:rPr>
        <w:t>b. Content:</w:t>
      </w:r>
    </w:p>
    <w:p w:rsidR="00850943" w:rsidRPr="00285A64" w:rsidRDefault="00850943" w:rsidP="00850943">
      <w:pPr>
        <w:spacing w:line="288" w:lineRule="auto"/>
      </w:pPr>
      <w:r w:rsidRPr="00285A64">
        <w:t xml:space="preserve">- </w:t>
      </w:r>
      <w:r>
        <w:t>Students exchange their writing for peer review</w:t>
      </w:r>
      <w:r w:rsidRPr="00285A64">
        <w:t>.</w:t>
      </w:r>
    </w:p>
    <w:p w:rsidR="00850943" w:rsidRPr="00285A64" w:rsidRDefault="00850943" w:rsidP="00850943">
      <w:pPr>
        <w:spacing w:line="288" w:lineRule="auto"/>
        <w:rPr>
          <w:b/>
        </w:rPr>
      </w:pPr>
      <w:r w:rsidRPr="00285A64">
        <w:rPr>
          <w:b/>
        </w:rPr>
        <w:t>c. Expected outcomes:</w:t>
      </w:r>
    </w:p>
    <w:p w:rsidR="00850943" w:rsidRPr="00285A64" w:rsidRDefault="00850943" w:rsidP="00850943">
      <w:pPr>
        <w:spacing w:line="288" w:lineRule="auto"/>
      </w:pPr>
      <w:r w:rsidRPr="00285A64">
        <w:t>- Students can evaluate others’ work as well as improve their own pieces of writing.</w:t>
      </w:r>
    </w:p>
    <w:p w:rsidR="00850943" w:rsidRPr="00285A64" w:rsidRDefault="00850943" w:rsidP="00850943">
      <w:pPr>
        <w:spacing w:line="288" w:lineRule="auto"/>
        <w:rPr>
          <w:b/>
        </w:rPr>
      </w:pPr>
      <w:r w:rsidRPr="00285A64">
        <w:rPr>
          <w:b/>
        </w:rPr>
        <w:t>d. Organisation</w:t>
      </w:r>
    </w:p>
    <w:tbl>
      <w:tblPr>
        <w:tblStyle w:val="TableGrid"/>
        <w:tblW w:w="10207" w:type="dxa"/>
        <w:tblInd w:w="-431" w:type="dxa"/>
        <w:tblLook w:val="04A0" w:firstRow="1" w:lastRow="0" w:firstColumn="1" w:lastColumn="0" w:noHBand="0" w:noVBand="1"/>
      </w:tblPr>
      <w:tblGrid>
        <w:gridCol w:w="6096"/>
        <w:gridCol w:w="4111"/>
      </w:tblGrid>
      <w:tr w:rsidR="00850943" w:rsidRPr="00285A64" w:rsidTr="001D62A5">
        <w:tc>
          <w:tcPr>
            <w:tcW w:w="6096" w:type="dxa"/>
            <w:shd w:val="clear" w:color="auto" w:fill="D9E2F3" w:themeFill="accent5" w:themeFillTint="33"/>
          </w:tcPr>
          <w:p w:rsidR="00850943" w:rsidRPr="00285A64" w:rsidRDefault="00850943" w:rsidP="001D62A5">
            <w:pPr>
              <w:spacing w:line="288" w:lineRule="auto"/>
              <w:jc w:val="center"/>
              <w:rPr>
                <w:b/>
              </w:rPr>
            </w:pPr>
            <w:r w:rsidRPr="00285A64">
              <w:rPr>
                <w:b/>
              </w:rPr>
              <w:t>TEACHER’S AND STUDENTS’ ACTIVITIES</w:t>
            </w:r>
          </w:p>
        </w:tc>
        <w:tc>
          <w:tcPr>
            <w:tcW w:w="4111" w:type="dxa"/>
            <w:shd w:val="clear" w:color="auto" w:fill="D9E2F3" w:themeFill="accent5" w:themeFillTint="33"/>
          </w:tcPr>
          <w:p w:rsidR="00850943" w:rsidRPr="00285A64" w:rsidRDefault="00850943" w:rsidP="001D62A5">
            <w:pPr>
              <w:spacing w:line="288" w:lineRule="auto"/>
              <w:jc w:val="center"/>
              <w:rPr>
                <w:b/>
              </w:rPr>
            </w:pPr>
            <w:r w:rsidRPr="00285A64">
              <w:rPr>
                <w:b/>
              </w:rPr>
              <w:t>CONTENTS</w:t>
            </w:r>
          </w:p>
        </w:tc>
      </w:tr>
      <w:tr w:rsidR="00850943" w:rsidRPr="00285A64" w:rsidTr="001D62A5">
        <w:tc>
          <w:tcPr>
            <w:tcW w:w="6096" w:type="dxa"/>
          </w:tcPr>
          <w:p w:rsidR="00850943" w:rsidRPr="00285A64" w:rsidRDefault="00850943" w:rsidP="001D62A5">
            <w:pPr>
              <w:ind w:left="170" w:hanging="170"/>
              <w:rPr>
                <w:rFonts w:eastAsia="Calibri"/>
                <w:b/>
              </w:rPr>
            </w:pPr>
            <w:r w:rsidRPr="00285A64">
              <w:rPr>
                <w:b/>
              </w:rPr>
              <w:lastRenderedPageBreak/>
              <w:t>CROSS-CHECKING</w:t>
            </w:r>
          </w:p>
          <w:p w:rsidR="00850943" w:rsidRPr="00285A64" w:rsidRDefault="00850943" w:rsidP="001D62A5">
            <w:pPr>
              <w:ind w:left="170" w:hanging="170"/>
              <w:rPr>
                <w:rFonts w:eastAsia="Calibri"/>
              </w:rPr>
            </w:pPr>
            <w:r w:rsidRPr="00285A64">
              <w:t>- Teacher has the pairs swap and give feedback on each other’s writing. Teacher shows a writing rubric to help Ss do the peer review.</w:t>
            </w:r>
          </w:p>
          <w:p w:rsidR="00850943" w:rsidRPr="00285A64" w:rsidRDefault="00850943" w:rsidP="001D62A5">
            <w:pPr>
              <w:ind w:left="170" w:hanging="170"/>
              <w:rPr>
                <w:rFonts w:eastAsia="Calibri"/>
              </w:rPr>
            </w:pPr>
            <w:r w:rsidRPr="00285A64">
              <w:t>- Ss do the task as required.</w:t>
            </w:r>
          </w:p>
          <w:p w:rsidR="00850943" w:rsidRPr="00285A64" w:rsidRDefault="00850943" w:rsidP="001D62A5">
            <w:pPr>
              <w:ind w:left="170" w:hanging="170"/>
              <w:rPr>
                <w:rFonts w:eastAsia="Calibri"/>
              </w:rPr>
            </w:pPr>
            <w:r w:rsidRPr="00285A64">
              <w:t>- After peer review, Ss give the writing back to the owner and discuss how to improve it.</w:t>
            </w:r>
          </w:p>
          <w:p w:rsidR="00850943" w:rsidRPr="00285A64" w:rsidRDefault="00850943" w:rsidP="001D62A5">
            <w:pPr>
              <w:rPr>
                <w:rFonts w:eastAsia="Calibri"/>
              </w:rPr>
            </w:pPr>
            <w:r w:rsidRPr="00285A64">
              <w:t>- Teacher then chooses one piece of writing and gives feedback on it as a model.</w:t>
            </w:r>
          </w:p>
          <w:p w:rsidR="00850943" w:rsidRPr="00285A64" w:rsidRDefault="00850943" w:rsidP="001D62A5">
            <w:pPr>
              <w:widowControl w:val="0"/>
              <w:rPr>
                <w:rFonts w:eastAsia="Calibri"/>
              </w:rPr>
            </w:pPr>
            <w:r w:rsidRPr="00285A64">
              <w:t>- Teacher chooses some useful or excellent words/ phrases/ expressions/ word choices Ss have used to give suggestions to other Ss</w:t>
            </w:r>
          </w:p>
          <w:p w:rsidR="00850943" w:rsidRPr="00285A64" w:rsidRDefault="00850943" w:rsidP="001D62A5">
            <w:pPr>
              <w:widowControl w:val="0"/>
              <w:rPr>
                <w:rFonts w:eastAsia="Calibri"/>
              </w:rPr>
            </w:pPr>
            <w:r w:rsidRPr="00285A64">
              <w:rPr>
                <w:rFonts w:eastAsia="Calibri"/>
              </w:rPr>
              <w:t>- Teacher</w:t>
            </w:r>
            <w:r w:rsidRPr="00285A64">
              <w:t xml:space="preserve"> chooses some typical errors and correct as a whole class without nominating the Ss’ names.</w:t>
            </w:r>
          </w:p>
        </w:tc>
        <w:tc>
          <w:tcPr>
            <w:tcW w:w="4111" w:type="dxa"/>
          </w:tcPr>
          <w:p w:rsidR="00850943" w:rsidRPr="00285A64" w:rsidRDefault="00850943" w:rsidP="001D62A5">
            <w:pPr>
              <w:spacing w:line="288" w:lineRule="auto"/>
              <w:rPr>
                <w:b/>
              </w:rPr>
            </w:pPr>
            <w:r w:rsidRPr="00285A64">
              <w:rPr>
                <w:b/>
              </w:rPr>
              <w:t>Writing rubric</w:t>
            </w:r>
          </w:p>
          <w:p w:rsidR="00850943" w:rsidRPr="00285A64" w:rsidRDefault="00850943" w:rsidP="00850943">
            <w:pPr>
              <w:numPr>
                <w:ilvl w:val="0"/>
                <w:numId w:val="14"/>
              </w:numPr>
              <w:rPr>
                <w:rFonts w:eastAsia="Calibri"/>
                <w:i/>
              </w:rPr>
            </w:pPr>
            <w:r w:rsidRPr="00285A64">
              <w:rPr>
                <w:i/>
              </w:rPr>
              <w:t>Organization: …/10</w:t>
            </w:r>
          </w:p>
          <w:p w:rsidR="00850943" w:rsidRPr="00285A64" w:rsidRDefault="00850943" w:rsidP="00850943">
            <w:pPr>
              <w:numPr>
                <w:ilvl w:val="0"/>
                <w:numId w:val="14"/>
              </w:numPr>
              <w:rPr>
                <w:rFonts w:eastAsia="Calibri"/>
                <w:i/>
              </w:rPr>
            </w:pPr>
            <w:r w:rsidRPr="00285A64">
              <w:rPr>
                <w:i/>
              </w:rPr>
              <w:t>Legibility: …/10</w:t>
            </w:r>
          </w:p>
          <w:p w:rsidR="00850943" w:rsidRPr="00285A64" w:rsidRDefault="00850943" w:rsidP="00850943">
            <w:pPr>
              <w:numPr>
                <w:ilvl w:val="0"/>
                <w:numId w:val="14"/>
              </w:numPr>
              <w:rPr>
                <w:rFonts w:eastAsia="Calibri"/>
                <w:i/>
              </w:rPr>
            </w:pPr>
            <w:r w:rsidRPr="00285A64">
              <w:rPr>
                <w:i/>
              </w:rPr>
              <w:t>Ideas: …/10</w:t>
            </w:r>
          </w:p>
          <w:p w:rsidR="00850943" w:rsidRPr="00285A64" w:rsidRDefault="00850943" w:rsidP="00850943">
            <w:pPr>
              <w:numPr>
                <w:ilvl w:val="0"/>
                <w:numId w:val="14"/>
              </w:numPr>
              <w:rPr>
                <w:rFonts w:eastAsia="Calibri"/>
                <w:i/>
              </w:rPr>
            </w:pPr>
            <w:r w:rsidRPr="00285A64">
              <w:rPr>
                <w:i/>
              </w:rPr>
              <w:t>Word choice: …/10</w:t>
            </w:r>
          </w:p>
          <w:p w:rsidR="00850943" w:rsidRPr="00285A64" w:rsidRDefault="00850943" w:rsidP="00850943">
            <w:pPr>
              <w:numPr>
                <w:ilvl w:val="0"/>
                <w:numId w:val="14"/>
              </w:numPr>
              <w:rPr>
                <w:rFonts w:eastAsia="Calibri"/>
                <w:i/>
              </w:rPr>
            </w:pPr>
            <w:r w:rsidRPr="00285A64">
              <w:rPr>
                <w:i/>
              </w:rPr>
              <w:t>Grammar usage and mechanics: …/10</w:t>
            </w:r>
          </w:p>
          <w:p w:rsidR="00850943" w:rsidRPr="00285A64" w:rsidRDefault="00850943" w:rsidP="001D62A5">
            <w:pPr>
              <w:ind w:left="170" w:hanging="170"/>
              <w:rPr>
                <w:rFonts w:eastAsia="Calibri"/>
                <w:i/>
              </w:rPr>
            </w:pPr>
            <w:r w:rsidRPr="00285A64">
              <w:rPr>
                <w:i/>
              </w:rPr>
              <w:t xml:space="preserve">             TOTAL: …/50</w:t>
            </w:r>
          </w:p>
          <w:p w:rsidR="00850943" w:rsidRPr="00285A64" w:rsidRDefault="00850943" w:rsidP="001D62A5">
            <w:pPr>
              <w:spacing w:line="288" w:lineRule="auto"/>
              <w:rPr>
                <w:i/>
              </w:rPr>
            </w:pPr>
          </w:p>
        </w:tc>
      </w:tr>
    </w:tbl>
    <w:p w:rsidR="00850943" w:rsidRPr="00285A64" w:rsidRDefault="00850943" w:rsidP="00850943">
      <w:pPr>
        <w:spacing w:line="288" w:lineRule="auto"/>
        <w:rPr>
          <w:b/>
        </w:rPr>
      </w:pPr>
    </w:p>
    <w:p w:rsidR="00850943" w:rsidRPr="00285A64" w:rsidRDefault="00850943" w:rsidP="00850943">
      <w:pPr>
        <w:spacing w:line="288" w:lineRule="auto"/>
        <w:rPr>
          <w:b/>
        </w:rPr>
      </w:pPr>
      <w:r w:rsidRPr="00285A64">
        <w:rPr>
          <w:b/>
        </w:rPr>
        <w:t>e. Assessment</w:t>
      </w:r>
    </w:p>
    <w:p w:rsidR="00850943" w:rsidRPr="00285A64" w:rsidRDefault="00850943" w:rsidP="00850943">
      <w:pPr>
        <w:spacing w:line="288" w:lineRule="auto"/>
      </w:pPr>
      <w:r w:rsidRPr="00285A64">
        <w:t>- Teacher observation on Ss’ performance, provide help if necessary.</w:t>
      </w:r>
    </w:p>
    <w:p w:rsidR="00850943" w:rsidRPr="00285A64" w:rsidRDefault="00850943" w:rsidP="00850943">
      <w:pPr>
        <w:spacing w:line="288" w:lineRule="auto"/>
      </w:pPr>
      <w:r w:rsidRPr="00285A64">
        <w:t>- Teacher’s feedback and peers’ feedback.</w:t>
      </w:r>
    </w:p>
    <w:p w:rsidR="00850943" w:rsidRPr="00285A64" w:rsidRDefault="00850943" w:rsidP="00850943">
      <w:pPr>
        <w:spacing w:line="288" w:lineRule="auto"/>
      </w:pPr>
    </w:p>
    <w:p w:rsidR="00850943" w:rsidRPr="00285A64" w:rsidRDefault="00850943" w:rsidP="00850943">
      <w:pPr>
        <w:spacing w:line="288" w:lineRule="auto"/>
        <w:rPr>
          <w:b/>
        </w:rPr>
      </w:pPr>
      <w:r w:rsidRPr="00285A64">
        <w:rPr>
          <w:b/>
        </w:rPr>
        <w:t>4. CONSOLIDATION (3 mins)</w:t>
      </w:r>
    </w:p>
    <w:p w:rsidR="00850943" w:rsidRPr="00285A64" w:rsidRDefault="00850943" w:rsidP="00850943">
      <w:pPr>
        <w:spacing w:line="288" w:lineRule="auto"/>
      </w:pPr>
      <w:r w:rsidRPr="00285A64">
        <w:t>a. Wrap-up</w:t>
      </w:r>
    </w:p>
    <w:p w:rsidR="00850943" w:rsidRPr="00285A64" w:rsidRDefault="00850943" w:rsidP="00850943">
      <w:pPr>
        <w:spacing w:line="288" w:lineRule="auto"/>
      </w:pPr>
      <w:r w:rsidRPr="00285A64">
        <w:t>- T asks Ss to talk about what they have learnt in the lesson.</w:t>
      </w:r>
    </w:p>
    <w:p w:rsidR="00850943" w:rsidRPr="00285A64" w:rsidRDefault="00850943" w:rsidP="00850943">
      <w:pPr>
        <w:spacing w:line="288" w:lineRule="auto"/>
      </w:pPr>
    </w:p>
    <w:p w:rsidR="00850943" w:rsidRPr="00285A64" w:rsidRDefault="00850943" w:rsidP="00850943">
      <w:pPr>
        <w:spacing w:line="288" w:lineRule="auto"/>
      </w:pPr>
      <w:r w:rsidRPr="00285A64">
        <w:t>b. Homework</w:t>
      </w:r>
    </w:p>
    <w:p w:rsidR="00850943" w:rsidRPr="00285A64" w:rsidRDefault="00850943" w:rsidP="00850943">
      <w:pPr>
        <w:spacing w:line="288" w:lineRule="auto"/>
        <w:ind w:left="170" w:hanging="170"/>
        <w:rPr>
          <w:rFonts w:eastAsia="Calibri"/>
        </w:rPr>
      </w:pPr>
      <w:r w:rsidRPr="00285A64">
        <w:t>- Do exercises on workbook.</w:t>
      </w:r>
    </w:p>
    <w:p w:rsidR="00850943" w:rsidRPr="00285A64" w:rsidRDefault="00850943" w:rsidP="00850943">
      <w:pPr>
        <w:spacing w:line="288" w:lineRule="auto"/>
      </w:pPr>
      <w:r w:rsidRPr="00285A64">
        <w:t>- Prepare for the next lesson – Communication and Culture.</w:t>
      </w:r>
    </w:p>
    <w:p w:rsidR="00850943" w:rsidRPr="00285A64" w:rsidRDefault="00850943" w:rsidP="00850943">
      <w:pPr>
        <w:spacing w:line="288" w:lineRule="auto"/>
      </w:pPr>
    </w:p>
    <w:p w:rsidR="00850943" w:rsidRPr="00285A64" w:rsidRDefault="00850943" w:rsidP="00850943">
      <w:pPr>
        <w:spacing w:line="288" w:lineRule="auto"/>
        <w:jc w:val="center"/>
        <w:rPr>
          <w:rFonts w:eastAsia="Calibri"/>
          <w:b/>
        </w:rPr>
      </w:pPr>
      <w:r w:rsidRPr="00285A64">
        <w:rPr>
          <w:rFonts w:eastAsia="Calibri"/>
          <w:b/>
        </w:rPr>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850943" w:rsidRPr="00285A64" w:rsidTr="001D62A5">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850943" w:rsidRPr="00285A64" w:rsidRDefault="00850943" w:rsidP="001D62A5">
            <w:pPr>
              <w:spacing w:line="288" w:lineRule="auto"/>
              <w:jc w:val="center"/>
              <w:rPr>
                <w:rFonts w:eastAsia="Calibri"/>
                <w:i/>
              </w:rPr>
            </w:pPr>
            <w:r w:rsidRPr="00285A64">
              <w:rPr>
                <w:rFonts w:eastAsia="Calibri"/>
                <w:i/>
              </w:rPr>
              <w:t>Date of teaching</w:t>
            </w:r>
          </w:p>
          <w:p w:rsidR="00850943" w:rsidRPr="00285A64" w:rsidRDefault="00850943" w:rsidP="001D62A5">
            <w:pPr>
              <w:spacing w:line="288" w:lineRule="auto"/>
              <w:jc w:val="center"/>
              <w:rPr>
                <w:rFonts w:eastAsia="Calibri"/>
                <w:b/>
              </w:rPr>
            </w:pPr>
            <w:r w:rsidRPr="00285A64">
              <w:rPr>
                <w:rFonts w:eastAsia="Calibri"/>
                <w:b/>
              </w:rPr>
              <w:t>Unit 10: The ecosystem</w:t>
            </w:r>
          </w:p>
          <w:p w:rsidR="00850943" w:rsidRPr="00285A64" w:rsidRDefault="00850943" w:rsidP="001D62A5">
            <w:pPr>
              <w:spacing w:line="288" w:lineRule="auto"/>
              <w:jc w:val="center"/>
              <w:rPr>
                <w:rFonts w:eastAsia="Calibri"/>
                <w:b/>
                <w:bCs/>
              </w:rPr>
            </w:pPr>
            <w:r w:rsidRPr="00285A64">
              <w:rPr>
                <w:rFonts w:eastAsia="Calibri"/>
                <w:b/>
                <w:bCs/>
              </w:rPr>
              <w:t xml:space="preserve">Lesson 6: Writing – </w:t>
            </w:r>
            <w:r w:rsidRPr="00285A64">
              <w:rPr>
                <w:rFonts w:eastAsiaTheme="majorEastAsia"/>
                <w:b/>
                <w:bCs/>
              </w:rPr>
              <w:t>An opinion essay about spending more money on restoring local ecosystems</w:t>
            </w:r>
          </w:p>
          <w:p w:rsidR="00850943" w:rsidRPr="00285A64" w:rsidRDefault="00850943" w:rsidP="001D62A5">
            <w:pPr>
              <w:spacing w:line="288" w:lineRule="auto"/>
              <w:rPr>
                <w:rFonts w:eastAsia="Calibri"/>
                <w:b/>
              </w:rPr>
            </w:pPr>
            <w:r w:rsidRPr="00285A64">
              <w:rPr>
                <w:rFonts w:eastAsia="Calibri"/>
                <w:b/>
              </w:rPr>
              <w:t>*Warm-up</w:t>
            </w:r>
          </w:p>
          <w:p w:rsidR="00850943" w:rsidRPr="00285A64" w:rsidRDefault="00850943" w:rsidP="001D62A5">
            <w:pPr>
              <w:spacing w:line="288" w:lineRule="auto"/>
              <w:rPr>
                <w:rFonts w:eastAsia="Calibri"/>
              </w:rPr>
            </w:pPr>
          </w:p>
          <w:p w:rsidR="00850943" w:rsidRPr="00285A64" w:rsidRDefault="00850943" w:rsidP="001D62A5">
            <w:pPr>
              <w:spacing w:line="288" w:lineRule="auto"/>
              <w:rPr>
                <w:rFonts w:eastAsia="Calibri"/>
              </w:rPr>
            </w:pPr>
            <w:r w:rsidRPr="00285A64">
              <w:rPr>
                <w:rFonts w:eastAsia="Calibri"/>
              </w:rPr>
              <w:t xml:space="preserve">- Task 1. </w:t>
            </w:r>
            <w:r w:rsidRPr="00285A64">
              <w:t>Work in groups. Discuss and decide whether the following ideas are for or against restoring local ecosystems</w:t>
            </w:r>
            <w:r w:rsidRPr="00285A64">
              <w:rPr>
                <w:rFonts w:eastAsiaTheme="majorEastAsia"/>
                <w:bCs/>
              </w:rPr>
              <w:t>.</w:t>
            </w:r>
          </w:p>
          <w:p w:rsidR="00850943" w:rsidRPr="00285A64" w:rsidRDefault="00850943" w:rsidP="001D62A5">
            <w:pPr>
              <w:spacing w:line="288" w:lineRule="auto"/>
              <w:rPr>
                <w:rFonts w:eastAsia="Calibri"/>
              </w:rPr>
            </w:pPr>
            <w:r w:rsidRPr="00285A64">
              <w:rPr>
                <w:rFonts w:eastAsia="Calibri"/>
              </w:rPr>
              <w:t>* Useful expressions</w:t>
            </w:r>
          </w:p>
          <w:p w:rsidR="00850943" w:rsidRPr="00285A64" w:rsidRDefault="00850943" w:rsidP="001D62A5">
            <w:pPr>
              <w:spacing w:line="288" w:lineRule="auto"/>
              <w:rPr>
                <w:noProof/>
                <w:lang w:val="en-GB" w:eastAsia="ko-KR"/>
              </w:rPr>
            </w:pPr>
            <w:r w:rsidRPr="00285A64">
              <w:t xml:space="preserve">-Task 2. </w:t>
            </w:r>
            <w:r w:rsidRPr="00285A64">
              <w:rPr>
                <w:noProof/>
                <w:lang w:val="en-GB" w:eastAsia="ko-KR"/>
              </w:rPr>
              <w:t xml:space="preserve">Write an opinion essay (150-180 words) presenting your point of view on whether we should spend more money on restoring local ecosystems. </w:t>
            </w:r>
          </w:p>
          <w:p w:rsidR="00850943" w:rsidRPr="00850943" w:rsidRDefault="00850943" w:rsidP="001D62A5">
            <w:pPr>
              <w:spacing w:line="288" w:lineRule="auto"/>
              <w:rPr>
                <w:rFonts w:eastAsia="Calibri"/>
                <w:b/>
                <w:bCs/>
              </w:rPr>
            </w:pPr>
            <w:r w:rsidRPr="00285A64">
              <w:rPr>
                <w:b/>
                <w:noProof/>
                <w:lang w:val="en-GB" w:eastAsia="ko-KR"/>
              </w:rPr>
              <w:t>* Peer-review</w:t>
            </w:r>
          </w:p>
          <w:p w:rsidR="00850943" w:rsidRPr="00285A64" w:rsidRDefault="00850943" w:rsidP="001D62A5">
            <w:pPr>
              <w:spacing w:line="288" w:lineRule="auto"/>
              <w:rPr>
                <w:rFonts w:eastAsia="Calibri"/>
                <w:b/>
              </w:rPr>
            </w:pPr>
            <w:r w:rsidRPr="00285A64">
              <w:rPr>
                <w:rFonts w:eastAsia="Calibri"/>
                <w:b/>
              </w:rPr>
              <w:t>*Homework</w:t>
            </w:r>
          </w:p>
        </w:tc>
      </w:tr>
    </w:tbl>
    <w:p w:rsidR="00850943" w:rsidRDefault="00850943" w:rsidP="0015352F">
      <w:pPr>
        <w:spacing w:line="288" w:lineRule="auto"/>
      </w:pPr>
    </w:p>
    <w:p w:rsidR="00850943" w:rsidRDefault="00850943">
      <w:pPr>
        <w:spacing w:after="160" w:line="259" w:lineRule="auto"/>
      </w:pPr>
      <w:r>
        <w:br w:type="page"/>
      </w:r>
    </w:p>
    <w:p w:rsidR="00850943" w:rsidRPr="0053286E" w:rsidRDefault="00850943" w:rsidP="00850943">
      <w:pPr>
        <w:spacing w:before="40" w:after="40" w:line="24" w:lineRule="atLeast"/>
        <w:jc w:val="center"/>
        <w:rPr>
          <w:bCs/>
          <w:color w:val="000000" w:themeColor="text1"/>
          <w:u w:val="single"/>
        </w:rPr>
      </w:pPr>
      <w:r w:rsidRPr="0053286E">
        <w:rPr>
          <w:b/>
          <w:bCs/>
          <w:color w:val="000000" w:themeColor="text1"/>
          <w:lang w:val="en-GB"/>
        </w:rPr>
        <w:lastRenderedPageBreak/>
        <w:t>UNIT 10: THE ECOSYSTEM</w:t>
      </w:r>
    </w:p>
    <w:p w:rsidR="00850943" w:rsidRPr="0053286E" w:rsidRDefault="00850943" w:rsidP="00850943">
      <w:pPr>
        <w:keepNext/>
        <w:keepLines/>
        <w:spacing w:before="40" w:after="40" w:line="24" w:lineRule="atLeast"/>
        <w:jc w:val="center"/>
        <w:outlineLvl w:val="0"/>
        <w:rPr>
          <w:rFonts w:eastAsiaTheme="majorEastAsia"/>
          <w:b/>
          <w:bCs/>
          <w:color w:val="000000" w:themeColor="text1"/>
          <w:lang w:val="en-GB"/>
        </w:rPr>
      </w:pPr>
      <w:r w:rsidRPr="0053286E">
        <w:rPr>
          <w:rFonts w:eastAsiaTheme="majorEastAsia"/>
          <w:b/>
          <w:bCs/>
          <w:color w:val="000000" w:themeColor="text1"/>
        </w:rPr>
        <w:t>Lesson 7: Communication and Culture / CLIL</w:t>
      </w:r>
    </w:p>
    <w:p w:rsidR="00850943" w:rsidRPr="0053286E" w:rsidRDefault="00850943" w:rsidP="00850943">
      <w:pPr>
        <w:keepNext/>
        <w:keepLines/>
        <w:spacing w:before="40" w:after="40" w:line="24" w:lineRule="atLeast"/>
        <w:jc w:val="center"/>
        <w:outlineLvl w:val="0"/>
        <w:rPr>
          <w:rFonts w:eastAsiaTheme="majorEastAsia"/>
          <w:b/>
          <w:bCs/>
          <w:color w:val="000000" w:themeColor="text1"/>
          <w:lang w:val="en-GB"/>
        </w:rPr>
      </w:pPr>
    </w:p>
    <w:p w:rsidR="00850943" w:rsidRPr="0053286E" w:rsidRDefault="00850943" w:rsidP="00850943">
      <w:pPr>
        <w:spacing w:before="40" w:after="40" w:line="24" w:lineRule="atLeast"/>
        <w:rPr>
          <w:rFonts w:eastAsiaTheme="minorEastAsia"/>
          <w:b/>
          <w:color w:val="000000" w:themeColor="text1"/>
        </w:rPr>
      </w:pPr>
      <w:r w:rsidRPr="0053286E">
        <w:rPr>
          <w:rFonts w:eastAsiaTheme="minorEastAsia"/>
          <w:b/>
          <w:color w:val="000000" w:themeColor="text1"/>
        </w:rPr>
        <w:t>I. OBJECTIVES</w:t>
      </w:r>
    </w:p>
    <w:p w:rsidR="00850943" w:rsidRPr="0053286E" w:rsidRDefault="00850943" w:rsidP="00850943">
      <w:pPr>
        <w:spacing w:before="40" w:after="40" w:line="24" w:lineRule="atLeast"/>
        <w:rPr>
          <w:color w:val="000000" w:themeColor="text1"/>
        </w:rPr>
      </w:pPr>
      <w:r w:rsidRPr="0053286E">
        <w:rPr>
          <w:color w:val="000000" w:themeColor="text1"/>
        </w:rPr>
        <w:t>By the end of this lesson, Ss will be able to:</w:t>
      </w:r>
    </w:p>
    <w:p w:rsidR="00850943" w:rsidRPr="0053286E" w:rsidRDefault="00850943" w:rsidP="00850943">
      <w:pPr>
        <w:spacing w:before="40" w:after="40" w:line="24" w:lineRule="atLeast"/>
        <w:ind w:left="510"/>
        <w:rPr>
          <w:b/>
          <w:color w:val="000000" w:themeColor="text1"/>
        </w:rPr>
      </w:pPr>
      <w:r w:rsidRPr="0053286E">
        <w:rPr>
          <w:b/>
          <w:color w:val="000000" w:themeColor="text1"/>
        </w:rPr>
        <w:t>1. Knowledge</w:t>
      </w:r>
    </w:p>
    <w:p w:rsidR="00850943" w:rsidRPr="0053286E" w:rsidRDefault="00850943" w:rsidP="00850943">
      <w:pPr>
        <w:pBdr>
          <w:top w:val="nil"/>
          <w:left w:val="nil"/>
          <w:bottom w:val="nil"/>
          <w:right w:val="nil"/>
          <w:between w:val="nil"/>
        </w:pBdr>
        <w:spacing w:before="40" w:after="40" w:line="24" w:lineRule="atLeast"/>
        <w:ind w:left="567"/>
        <w:rPr>
          <w:color w:val="000000" w:themeColor="text1"/>
        </w:rPr>
      </w:pPr>
      <w:r w:rsidRPr="0053286E">
        <w:rPr>
          <w:color w:val="000000" w:themeColor="text1"/>
        </w:rPr>
        <w:t>- Expand vocabulary with the topic of the unit;</w:t>
      </w:r>
    </w:p>
    <w:p w:rsidR="00850943" w:rsidRPr="0053286E" w:rsidRDefault="00850943" w:rsidP="00850943">
      <w:pPr>
        <w:pBdr>
          <w:top w:val="nil"/>
          <w:left w:val="nil"/>
          <w:bottom w:val="nil"/>
          <w:right w:val="nil"/>
          <w:between w:val="nil"/>
        </w:pBdr>
        <w:spacing w:before="40" w:after="40" w:line="24" w:lineRule="atLeast"/>
        <w:ind w:left="567"/>
        <w:rPr>
          <w:color w:val="000000" w:themeColor="text1"/>
        </w:rPr>
      </w:pPr>
      <w:r w:rsidRPr="0053286E">
        <w:rPr>
          <w:color w:val="000000" w:themeColor="text1"/>
        </w:rPr>
        <w:t>-</w:t>
      </w:r>
      <w:r w:rsidRPr="0053286E">
        <w:rPr>
          <w:i/>
          <w:color w:val="000000" w:themeColor="text1"/>
        </w:rPr>
        <w:t xml:space="preserve"> </w:t>
      </w:r>
      <w:r w:rsidRPr="0053286E">
        <w:rPr>
          <w:color w:val="000000" w:themeColor="text1"/>
        </w:rPr>
        <w:t>Have some knowledge about protecting ecosystems around the world;</w:t>
      </w:r>
    </w:p>
    <w:p w:rsidR="00850943" w:rsidRPr="0053286E" w:rsidRDefault="00850943" w:rsidP="00850943">
      <w:pPr>
        <w:pBdr>
          <w:top w:val="nil"/>
          <w:left w:val="nil"/>
          <w:bottom w:val="nil"/>
          <w:right w:val="nil"/>
          <w:between w:val="nil"/>
        </w:pBdr>
        <w:spacing w:before="40" w:after="40" w:line="24" w:lineRule="atLeast"/>
        <w:ind w:left="567"/>
        <w:rPr>
          <w:rFonts w:eastAsiaTheme="minorHAnsi"/>
          <w:color w:val="000000" w:themeColor="text1"/>
        </w:rPr>
      </w:pPr>
      <w:r w:rsidRPr="0053286E">
        <w:rPr>
          <w:color w:val="000000" w:themeColor="text1"/>
        </w:rPr>
        <w:t>- Review expressions to talk about likes and dislikes.</w:t>
      </w:r>
    </w:p>
    <w:p w:rsidR="00850943" w:rsidRPr="0053286E" w:rsidRDefault="00850943" w:rsidP="00850943">
      <w:pPr>
        <w:pBdr>
          <w:top w:val="nil"/>
          <w:left w:val="nil"/>
          <w:bottom w:val="nil"/>
          <w:right w:val="nil"/>
          <w:between w:val="nil"/>
        </w:pBdr>
        <w:spacing w:before="40" w:after="40" w:line="24" w:lineRule="atLeast"/>
        <w:ind w:left="567"/>
        <w:rPr>
          <w:b/>
          <w:color w:val="000000" w:themeColor="text1"/>
        </w:rPr>
      </w:pPr>
      <w:r w:rsidRPr="0053286E">
        <w:rPr>
          <w:b/>
          <w:color w:val="000000" w:themeColor="text1"/>
        </w:rPr>
        <w:t>2. Core competence</w:t>
      </w:r>
    </w:p>
    <w:p w:rsidR="00850943" w:rsidRPr="0053286E" w:rsidRDefault="00850943" w:rsidP="00850943">
      <w:pPr>
        <w:jc w:val="both"/>
        <w:rPr>
          <w:color w:val="000000" w:themeColor="text1"/>
        </w:rPr>
      </w:pPr>
      <w:r w:rsidRPr="0053286E">
        <w:rPr>
          <w:color w:val="000000" w:themeColor="text1"/>
        </w:rPr>
        <w:t xml:space="preserve">         - Be able to express likes and dislikes;</w:t>
      </w:r>
    </w:p>
    <w:p w:rsidR="00850943" w:rsidRPr="0053286E" w:rsidRDefault="00850943" w:rsidP="00850943">
      <w:pPr>
        <w:tabs>
          <w:tab w:val="left" w:pos="4860"/>
        </w:tabs>
        <w:spacing w:before="40" w:after="40" w:line="24" w:lineRule="atLeast"/>
        <w:ind w:left="680" w:hanging="170"/>
        <w:rPr>
          <w:color w:val="000000" w:themeColor="text1"/>
        </w:rPr>
      </w:pPr>
      <w:r w:rsidRPr="0053286E">
        <w:rPr>
          <w:color w:val="000000" w:themeColor="text1"/>
        </w:rPr>
        <w:t>- Access and consolidate information from a variety of sources;</w:t>
      </w:r>
    </w:p>
    <w:p w:rsidR="00850943" w:rsidRPr="0053286E" w:rsidRDefault="00850943" w:rsidP="00850943">
      <w:pPr>
        <w:tabs>
          <w:tab w:val="left" w:pos="4860"/>
        </w:tabs>
        <w:spacing w:before="40" w:after="40" w:line="24" w:lineRule="atLeast"/>
        <w:ind w:left="680" w:hanging="170"/>
        <w:rPr>
          <w:color w:val="000000" w:themeColor="text1"/>
        </w:rPr>
      </w:pPr>
      <w:r w:rsidRPr="0053286E">
        <w:rPr>
          <w:color w:val="000000" w:themeColor="text1"/>
        </w:rPr>
        <w:t>- Actively join in class activities.</w:t>
      </w:r>
    </w:p>
    <w:p w:rsidR="00850943" w:rsidRPr="0053286E" w:rsidRDefault="00850943" w:rsidP="00850943">
      <w:pPr>
        <w:tabs>
          <w:tab w:val="left" w:pos="4860"/>
        </w:tabs>
        <w:spacing w:before="40" w:after="40" w:line="24" w:lineRule="atLeast"/>
        <w:ind w:left="680" w:hanging="170"/>
        <w:rPr>
          <w:b/>
          <w:color w:val="000000" w:themeColor="text1"/>
        </w:rPr>
      </w:pPr>
      <w:r w:rsidRPr="0053286E">
        <w:rPr>
          <w:b/>
          <w:color w:val="000000" w:themeColor="text1"/>
        </w:rPr>
        <w:t>3. Personal qualities</w:t>
      </w:r>
    </w:p>
    <w:p w:rsidR="00850943" w:rsidRPr="0053286E" w:rsidRDefault="00850943" w:rsidP="00850943">
      <w:pPr>
        <w:rPr>
          <w:color w:val="000000" w:themeColor="text1"/>
        </w:rPr>
      </w:pPr>
      <w:r w:rsidRPr="0053286E">
        <w:rPr>
          <w:color w:val="000000" w:themeColor="text1"/>
        </w:rPr>
        <w:t xml:space="preserve">         - Be able to express likes and dislikes in different ways;</w:t>
      </w:r>
    </w:p>
    <w:p w:rsidR="00850943" w:rsidRPr="0053286E" w:rsidRDefault="00850943" w:rsidP="00850943">
      <w:pPr>
        <w:rPr>
          <w:color w:val="000000" w:themeColor="text1"/>
        </w:rPr>
      </w:pPr>
      <w:r w:rsidRPr="0053286E">
        <w:rPr>
          <w:color w:val="000000" w:themeColor="text1"/>
        </w:rPr>
        <w:t xml:space="preserve">         - Be aware of how to protect ecosystems around the world. </w:t>
      </w:r>
    </w:p>
    <w:p w:rsidR="00850943" w:rsidRPr="0053286E" w:rsidRDefault="00850943" w:rsidP="00850943">
      <w:pPr>
        <w:tabs>
          <w:tab w:val="left" w:pos="4860"/>
        </w:tabs>
        <w:spacing w:before="40" w:after="40" w:line="24" w:lineRule="atLeast"/>
        <w:ind w:left="680" w:hanging="170"/>
        <w:rPr>
          <w:color w:val="000000" w:themeColor="text1"/>
        </w:rPr>
      </w:pPr>
    </w:p>
    <w:p w:rsidR="00850943" w:rsidRPr="0053286E" w:rsidRDefault="00850943" w:rsidP="00850943">
      <w:pPr>
        <w:spacing w:before="40" w:after="40" w:line="24" w:lineRule="atLeast"/>
        <w:rPr>
          <w:rFonts w:eastAsia="Calibri"/>
          <w:b/>
          <w:bCs/>
          <w:color w:val="000000" w:themeColor="text1"/>
        </w:rPr>
      </w:pPr>
      <w:r w:rsidRPr="0053286E">
        <w:rPr>
          <w:rFonts w:eastAsia="Calibri"/>
          <w:b/>
          <w:bCs/>
          <w:color w:val="000000" w:themeColor="text1"/>
        </w:rPr>
        <w:t xml:space="preserve">II. MATERIALS </w:t>
      </w:r>
    </w:p>
    <w:p w:rsidR="00850943" w:rsidRPr="0053286E" w:rsidRDefault="00850943" w:rsidP="00850943">
      <w:pPr>
        <w:spacing w:before="40" w:after="40" w:line="24" w:lineRule="atLeast"/>
        <w:rPr>
          <w:rFonts w:eastAsia="Calibri"/>
          <w:color w:val="000000" w:themeColor="text1"/>
        </w:rPr>
      </w:pPr>
      <w:r w:rsidRPr="0053286E">
        <w:rPr>
          <w:rFonts w:eastAsia="Calibri"/>
          <w:color w:val="000000" w:themeColor="text1"/>
        </w:rPr>
        <w:t>- Grade 11 textbook, Unit 10, Communication and Culture</w:t>
      </w:r>
    </w:p>
    <w:p w:rsidR="00850943" w:rsidRPr="0053286E" w:rsidRDefault="00850943" w:rsidP="00850943">
      <w:pPr>
        <w:spacing w:before="40" w:after="40" w:line="24" w:lineRule="atLeast"/>
        <w:ind w:left="170" w:hanging="170"/>
        <w:contextualSpacing/>
        <w:rPr>
          <w:rFonts w:eastAsia="Calibri"/>
          <w:color w:val="000000" w:themeColor="text1"/>
        </w:rPr>
      </w:pPr>
      <w:r w:rsidRPr="0053286E">
        <w:rPr>
          <w:rFonts w:eastAsia="Calibri"/>
          <w:color w:val="000000" w:themeColor="text1"/>
        </w:rPr>
        <w:t>- Computer connected to the Internet</w:t>
      </w:r>
    </w:p>
    <w:p w:rsidR="00850943" w:rsidRPr="0053286E" w:rsidRDefault="00850943" w:rsidP="00850943">
      <w:pPr>
        <w:tabs>
          <w:tab w:val="center" w:pos="3968"/>
        </w:tabs>
        <w:spacing w:before="40" w:after="40" w:line="24" w:lineRule="atLeast"/>
        <w:rPr>
          <w:rFonts w:eastAsia="Calibri"/>
          <w:color w:val="000000" w:themeColor="text1"/>
        </w:rPr>
      </w:pPr>
      <w:r w:rsidRPr="0053286E">
        <w:rPr>
          <w:rFonts w:eastAsia="Calibri"/>
          <w:color w:val="000000" w:themeColor="text1"/>
        </w:rPr>
        <w:t>- Projector / TV/ pictures and cards</w:t>
      </w:r>
      <w:r w:rsidRPr="0053286E">
        <w:rPr>
          <w:rFonts w:eastAsia="Calibri"/>
          <w:color w:val="000000" w:themeColor="text1"/>
        </w:rPr>
        <w:tab/>
      </w:r>
    </w:p>
    <w:p w:rsidR="00850943" w:rsidRPr="0053286E" w:rsidRDefault="00850943" w:rsidP="00850943">
      <w:pPr>
        <w:spacing w:before="40" w:after="40" w:line="24" w:lineRule="atLeast"/>
        <w:rPr>
          <w:rFonts w:eastAsia="Calibri"/>
          <w:color w:val="000000" w:themeColor="text1"/>
        </w:rPr>
      </w:pPr>
      <w:r w:rsidRPr="0053286E">
        <w:rPr>
          <w:rFonts w:eastAsia="Calibri"/>
          <w:color w:val="000000" w:themeColor="text1"/>
        </w:rPr>
        <w:t>- Phần mềm tương tác hoclieu.vn</w:t>
      </w:r>
    </w:p>
    <w:p w:rsidR="00850943" w:rsidRPr="0053286E" w:rsidRDefault="00850943" w:rsidP="00850943">
      <w:pPr>
        <w:spacing w:line="288" w:lineRule="auto"/>
        <w:rPr>
          <w:rFonts w:eastAsia="Calibri"/>
          <w:b/>
          <w:color w:val="000000" w:themeColor="text1"/>
        </w:rPr>
      </w:pPr>
    </w:p>
    <w:p w:rsidR="00850943" w:rsidRPr="0053286E" w:rsidRDefault="00850943" w:rsidP="00850943">
      <w:pPr>
        <w:spacing w:line="288" w:lineRule="auto"/>
        <w:rPr>
          <w:rFonts w:eastAsia="Calibri"/>
          <w:b/>
          <w:color w:val="000000" w:themeColor="text1"/>
        </w:rPr>
      </w:pPr>
      <w:r w:rsidRPr="0053286E">
        <w:rPr>
          <w:rFonts w:eastAsia="Calibri"/>
          <w:b/>
          <w:color w:val="000000" w:themeColor="text1"/>
        </w:rPr>
        <w:t xml:space="preserve">Language analysis </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57" w:type="dxa"/>
          <w:bottom w:w="113" w:type="dxa"/>
          <w:right w:w="57" w:type="dxa"/>
        </w:tblCellMar>
        <w:tblLook w:val="0400" w:firstRow="0" w:lastRow="0" w:firstColumn="0" w:lastColumn="0" w:noHBand="0" w:noVBand="1"/>
      </w:tblPr>
      <w:tblGrid>
        <w:gridCol w:w="1980"/>
        <w:gridCol w:w="1710"/>
        <w:gridCol w:w="3962"/>
        <w:gridCol w:w="1369"/>
      </w:tblGrid>
      <w:tr w:rsidR="00850943" w:rsidRPr="0053286E" w:rsidTr="001D62A5">
        <w:trPr>
          <w:trHeight w:val="280"/>
        </w:trPr>
        <w:tc>
          <w:tcPr>
            <w:tcW w:w="1097"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spacing w:line="288" w:lineRule="auto"/>
              <w:jc w:val="center"/>
              <w:rPr>
                <w:rFonts w:eastAsia="Calibri"/>
                <w:b/>
                <w:color w:val="000000" w:themeColor="text1"/>
              </w:rPr>
            </w:pPr>
            <w:r w:rsidRPr="0053286E">
              <w:rPr>
                <w:rFonts w:eastAsia="Calibri"/>
                <w:b/>
                <w:color w:val="000000" w:themeColor="text1"/>
              </w:rPr>
              <w:t>Form</w:t>
            </w:r>
          </w:p>
        </w:tc>
        <w:tc>
          <w:tcPr>
            <w:tcW w:w="948"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spacing w:line="288" w:lineRule="auto"/>
              <w:jc w:val="center"/>
              <w:rPr>
                <w:rFonts w:eastAsia="Calibri"/>
                <w:b/>
                <w:color w:val="000000" w:themeColor="text1"/>
              </w:rPr>
            </w:pPr>
            <w:r w:rsidRPr="0053286E">
              <w:rPr>
                <w:rFonts w:eastAsia="Calibri"/>
                <w:b/>
                <w:color w:val="000000" w:themeColor="text1"/>
              </w:rPr>
              <w:t>Pronunciation</w:t>
            </w:r>
          </w:p>
        </w:tc>
        <w:tc>
          <w:tcPr>
            <w:tcW w:w="2196"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spacing w:line="288" w:lineRule="auto"/>
              <w:jc w:val="center"/>
              <w:rPr>
                <w:rFonts w:eastAsia="Calibri"/>
                <w:b/>
                <w:color w:val="000000" w:themeColor="text1"/>
              </w:rPr>
            </w:pPr>
            <w:r w:rsidRPr="0053286E">
              <w:rPr>
                <w:rFonts w:eastAsia="Calibri"/>
                <w:b/>
                <w:color w:val="000000" w:themeColor="text1"/>
              </w:rPr>
              <w:t>Meaning</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spacing w:line="288" w:lineRule="auto"/>
              <w:jc w:val="center"/>
              <w:rPr>
                <w:rFonts w:eastAsia="Calibri"/>
                <w:b/>
                <w:color w:val="000000" w:themeColor="text1"/>
                <w:lang w:val="vi-VN"/>
              </w:rPr>
            </w:pPr>
            <w:r w:rsidRPr="0053286E">
              <w:rPr>
                <w:rFonts w:eastAsia="Calibri"/>
                <w:b/>
                <w:color w:val="000000" w:themeColor="text1"/>
              </w:rPr>
              <w:t>Vietnamese</w:t>
            </w:r>
            <w:r w:rsidRPr="0053286E">
              <w:rPr>
                <w:rFonts w:eastAsia="Calibri"/>
                <w:b/>
                <w:color w:val="000000" w:themeColor="text1"/>
                <w:lang w:val="vi-VN"/>
              </w:rPr>
              <w:t xml:space="preserve"> equivalent  </w:t>
            </w:r>
          </w:p>
        </w:tc>
      </w:tr>
      <w:tr w:rsidR="00850943" w:rsidRPr="0053286E" w:rsidTr="001D62A5">
        <w:trPr>
          <w:trHeight w:val="2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53286E" w:rsidRDefault="00850943" w:rsidP="001D62A5">
            <w:pPr>
              <w:spacing w:line="288" w:lineRule="auto"/>
              <w:ind w:left="227" w:hanging="227"/>
              <w:rPr>
                <w:rFonts w:eastAsia="Calibri"/>
                <w:color w:val="000000" w:themeColor="text1"/>
                <w:lang w:val="vi-VN"/>
              </w:rPr>
            </w:pPr>
            <w:r w:rsidRPr="0053286E">
              <w:rPr>
                <w:rFonts w:eastAsia="Calibri"/>
                <w:color w:val="000000" w:themeColor="text1"/>
              </w:rPr>
              <w:t xml:space="preserve">1. </w:t>
            </w:r>
            <w:r w:rsidRPr="0053286E">
              <w:rPr>
                <w:color w:val="000000" w:themeColor="text1"/>
              </w:rPr>
              <w:t>fancy</w:t>
            </w:r>
            <w:r w:rsidRPr="0053286E">
              <w:rPr>
                <w:rFonts w:eastAsia="Calibri"/>
                <w:color w:val="000000" w:themeColor="text1"/>
              </w:rPr>
              <w:t xml:space="preserve"> (v)</w:t>
            </w:r>
          </w:p>
        </w:tc>
        <w:tc>
          <w:tcPr>
            <w:tcW w:w="948"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jc w:val="center"/>
              <w:rPr>
                <w:rFonts w:eastAsia="Calibri"/>
                <w:color w:val="000000" w:themeColor="text1"/>
              </w:rPr>
            </w:pPr>
            <w:r w:rsidRPr="0053286E">
              <w:rPr>
                <w:color w:val="000000" w:themeColor="text1"/>
                <w:shd w:val="clear" w:color="auto" w:fill="FFFFFF"/>
              </w:rPr>
              <w:t>/ˈfænsi/</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53286E" w:rsidRDefault="00850943" w:rsidP="001D62A5">
            <w:pPr>
              <w:spacing w:line="288" w:lineRule="auto"/>
              <w:rPr>
                <w:rFonts w:eastAsia="Calibri"/>
                <w:color w:val="000000" w:themeColor="text1"/>
              </w:rPr>
            </w:pPr>
            <w:r w:rsidRPr="0053286E">
              <w:rPr>
                <w:color w:val="000000" w:themeColor="text1"/>
                <w:shd w:val="clear" w:color="auto" w:fill="FFFFFF"/>
              </w:rPr>
              <w:t>to want something or want to do something</w:t>
            </w:r>
          </w:p>
        </w:tc>
        <w:tc>
          <w:tcPr>
            <w:tcW w:w="759"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rPr>
                <w:rFonts w:eastAsia="Calibri"/>
                <w:color w:val="000000" w:themeColor="text1"/>
              </w:rPr>
            </w:pPr>
            <w:r w:rsidRPr="0053286E">
              <w:rPr>
                <w:rFonts w:eastAsia="Calibri"/>
                <w:color w:val="000000" w:themeColor="text1"/>
              </w:rPr>
              <w:t>Thích</w:t>
            </w:r>
          </w:p>
        </w:tc>
      </w:tr>
      <w:tr w:rsidR="00850943" w:rsidRPr="0053286E" w:rsidTr="001D62A5">
        <w:trPr>
          <w:trHeight w:val="5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53286E" w:rsidRDefault="00850943" w:rsidP="001D62A5">
            <w:pPr>
              <w:spacing w:line="288" w:lineRule="auto"/>
              <w:ind w:left="227" w:hanging="227"/>
              <w:rPr>
                <w:rFonts w:eastAsia="Calibri"/>
                <w:color w:val="000000" w:themeColor="text1"/>
              </w:rPr>
            </w:pPr>
            <w:r w:rsidRPr="0053286E">
              <w:rPr>
                <w:rFonts w:eastAsia="Calibri"/>
                <w:color w:val="000000" w:themeColor="text1"/>
              </w:rPr>
              <w:t xml:space="preserve">2. cruelty (n) </w:t>
            </w:r>
          </w:p>
        </w:tc>
        <w:tc>
          <w:tcPr>
            <w:tcW w:w="948"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jc w:val="center"/>
              <w:rPr>
                <w:rFonts w:eastAsia="Calibri"/>
                <w:color w:val="000000" w:themeColor="text1"/>
              </w:rPr>
            </w:pPr>
            <w:r w:rsidRPr="0053286E">
              <w:rPr>
                <w:color w:val="000000" w:themeColor="text1"/>
                <w:shd w:val="clear" w:color="auto" w:fill="FFFFFF"/>
              </w:rPr>
              <w:t>/ˈkruːəlti/</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53286E" w:rsidRDefault="00850943" w:rsidP="001D62A5">
            <w:pPr>
              <w:spacing w:line="288" w:lineRule="auto"/>
              <w:rPr>
                <w:color w:val="000000" w:themeColor="text1"/>
                <w:shd w:val="clear" w:color="auto" w:fill="FFFFFF"/>
              </w:rPr>
            </w:pPr>
            <w:r w:rsidRPr="0053286E">
              <w:rPr>
                <w:rStyle w:val="cf"/>
                <w:b/>
                <w:bCs/>
                <w:color w:val="000000" w:themeColor="text1"/>
                <w:bdr w:val="none" w:sz="0" w:space="0" w:color="auto" w:frame="1"/>
                <w:shd w:val="clear" w:color="auto" w:fill="FFFFFF"/>
              </w:rPr>
              <w:t>cruelty (to somebody/something)</w:t>
            </w:r>
            <w:r w:rsidRPr="0053286E">
              <w:rPr>
                <w:color w:val="000000" w:themeColor="text1"/>
                <w:shd w:val="clear" w:color="auto" w:fill="FFFFFF"/>
              </w:rPr>
              <w:t> </w:t>
            </w:r>
          </w:p>
          <w:p w:rsidR="00850943" w:rsidRPr="0053286E" w:rsidRDefault="00850943" w:rsidP="001D62A5">
            <w:pPr>
              <w:spacing w:line="288" w:lineRule="auto"/>
              <w:rPr>
                <w:rFonts w:eastAsia="Calibri"/>
                <w:color w:val="000000" w:themeColor="text1"/>
              </w:rPr>
            </w:pPr>
            <w:r w:rsidRPr="0053286E">
              <w:rPr>
                <w:rStyle w:val="def"/>
                <w:color w:val="000000" w:themeColor="text1"/>
                <w:bdr w:val="none" w:sz="0" w:space="0" w:color="auto" w:frame="1"/>
                <w:shd w:val="clear" w:color="auto" w:fill="FFFFFF"/>
              </w:rPr>
              <w:t>behaviour that causes physical or mental pain to others and makes them suffer, especially deliberately</w:t>
            </w:r>
          </w:p>
        </w:tc>
        <w:tc>
          <w:tcPr>
            <w:tcW w:w="759"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rPr>
                <w:rFonts w:eastAsia="Calibri"/>
                <w:color w:val="000000" w:themeColor="text1"/>
              </w:rPr>
            </w:pPr>
            <w:r w:rsidRPr="0053286E">
              <w:rPr>
                <w:rFonts w:eastAsia="Calibri"/>
                <w:color w:val="000000" w:themeColor="text1"/>
              </w:rPr>
              <w:t>Sự tàn ác</w:t>
            </w:r>
          </w:p>
        </w:tc>
      </w:tr>
      <w:tr w:rsidR="00850943" w:rsidRPr="0053286E" w:rsidTr="001D62A5">
        <w:trPr>
          <w:trHeight w:val="2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53286E" w:rsidRDefault="00850943" w:rsidP="001D62A5">
            <w:pPr>
              <w:spacing w:line="288" w:lineRule="auto"/>
              <w:ind w:left="227" w:hanging="227"/>
              <w:rPr>
                <w:rFonts w:eastAsia="Calibri"/>
                <w:color w:val="000000" w:themeColor="text1"/>
              </w:rPr>
            </w:pPr>
            <w:r w:rsidRPr="0053286E">
              <w:rPr>
                <w:rFonts w:eastAsia="Calibri"/>
                <w:color w:val="000000" w:themeColor="text1"/>
              </w:rPr>
              <w:t xml:space="preserve">3. barrier (n) </w:t>
            </w:r>
          </w:p>
        </w:tc>
        <w:tc>
          <w:tcPr>
            <w:tcW w:w="948"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jc w:val="center"/>
              <w:rPr>
                <w:rFonts w:eastAsia="Calibri"/>
                <w:color w:val="000000" w:themeColor="text1"/>
              </w:rPr>
            </w:pPr>
            <w:r w:rsidRPr="0053286E">
              <w:rPr>
                <w:color w:val="000000" w:themeColor="text1"/>
                <w:shd w:val="clear" w:color="auto" w:fill="FFFFFF"/>
              </w:rPr>
              <w:t>/ˈbæriə(r)/</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53286E" w:rsidRDefault="00850943" w:rsidP="001D62A5">
            <w:pPr>
              <w:spacing w:line="288" w:lineRule="auto"/>
              <w:rPr>
                <w:rFonts w:eastAsia="Calibri"/>
                <w:color w:val="000000" w:themeColor="text1"/>
              </w:rPr>
            </w:pPr>
            <w:r w:rsidRPr="0053286E">
              <w:rPr>
                <w:color w:val="000000" w:themeColor="text1"/>
                <w:shd w:val="clear" w:color="auto" w:fill="FFFFFF"/>
              </w:rPr>
              <w:t>something that exists between one thing or person and another and keeps them separate</w:t>
            </w:r>
          </w:p>
        </w:tc>
        <w:tc>
          <w:tcPr>
            <w:tcW w:w="759"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rPr>
                <w:rFonts w:eastAsia="Calibri"/>
                <w:color w:val="000000" w:themeColor="text1"/>
              </w:rPr>
            </w:pPr>
            <w:r w:rsidRPr="0053286E">
              <w:rPr>
                <w:rFonts w:eastAsia="Calibri"/>
                <w:color w:val="000000" w:themeColor="text1"/>
              </w:rPr>
              <w:t>Hàng rào</w:t>
            </w:r>
          </w:p>
        </w:tc>
      </w:tr>
      <w:tr w:rsidR="00850943" w:rsidRPr="0053286E" w:rsidTr="001D62A5">
        <w:trPr>
          <w:trHeight w:val="280"/>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53286E" w:rsidRDefault="00850943" w:rsidP="001D62A5">
            <w:pPr>
              <w:spacing w:line="288" w:lineRule="auto"/>
              <w:ind w:left="227" w:hanging="227"/>
              <w:rPr>
                <w:rFonts w:eastAsia="Calibri"/>
                <w:color w:val="000000" w:themeColor="text1"/>
              </w:rPr>
            </w:pPr>
            <w:r w:rsidRPr="0053286E">
              <w:rPr>
                <w:rFonts w:eastAsia="Calibri"/>
                <w:color w:val="000000" w:themeColor="text1"/>
              </w:rPr>
              <w:t xml:space="preserve">4. snorkelling (n) </w:t>
            </w:r>
          </w:p>
        </w:tc>
        <w:tc>
          <w:tcPr>
            <w:tcW w:w="948"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jc w:val="center"/>
              <w:rPr>
                <w:rFonts w:eastAsia="Calibri"/>
                <w:color w:val="000000" w:themeColor="text1"/>
              </w:rPr>
            </w:pPr>
            <w:r w:rsidRPr="0053286E">
              <w:rPr>
                <w:color w:val="000000" w:themeColor="text1"/>
                <w:shd w:val="clear" w:color="auto" w:fill="FFFFFF"/>
              </w:rPr>
              <w:t>/ˈsnɔːkəlɪŋ/</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53286E" w:rsidRDefault="00850943" w:rsidP="001D62A5">
            <w:pPr>
              <w:spacing w:line="288" w:lineRule="auto"/>
              <w:rPr>
                <w:rFonts w:eastAsia="Calibri"/>
                <w:color w:val="000000" w:themeColor="text1"/>
              </w:rPr>
            </w:pPr>
            <w:r w:rsidRPr="0053286E">
              <w:rPr>
                <w:color w:val="000000" w:themeColor="text1"/>
                <w:shd w:val="clear" w:color="auto" w:fill="FFFFFF"/>
              </w:rPr>
              <w:t>the sport or activity of swimming </w:t>
            </w:r>
            <w:r w:rsidRPr="0053286E">
              <w:rPr>
                <w:rStyle w:val="ndv"/>
                <w:color w:val="000000" w:themeColor="text1"/>
                <w:bdr w:val="none" w:sz="0" w:space="0" w:color="auto" w:frame="1"/>
                <w:shd w:val="clear" w:color="auto" w:fill="FFFFFF"/>
              </w:rPr>
              <w:t>underwater</w:t>
            </w:r>
            <w:r w:rsidRPr="0053286E">
              <w:rPr>
                <w:color w:val="000000" w:themeColor="text1"/>
                <w:shd w:val="clear" w:color="auto" w:fill="FFFFFF"/>
              </w:rPr>
              <w:t> with a </w:t>
            </w:r>
            <w:r w:rsidRPr="0053286E">
              <w:rPr>
                <w:rStyle w:val="ndv"/>
                <w:color w:val="000000" w:themeColor="text1"/>
                <w:bdr w:val="none" w:sz="0" w:space="0" w:color="auto" w:frame="1"/>
                <w:shd w:val="clear" w:color="auto" w:fill="FFFFFF"/>
              </w:rPr>
              <w:t>snorkel</w:t>
            </w:r>
          </w:p>
        </w:tc>
        <w:tc>
          <w:tcPr>
            <w:tcW w:w="759"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rPr>
                <w:rFonts w:eastAsia="Calibri"/>
                <w:color w:val="000000" w:themeColor="text1"/>
              </w:rPr>
            </w:pPr>
            <w:r w:rsidRPr="0053286E">
              <w:rPr>
                <w:rFonts w:eastAsia="Calibri"/>
                <w:color w:val="000000" w:themeColor="text1"/>
              </w:rPr>
              <w:t>Môn lặn biển</w:t>
            </w:r>
          </w:p>
        </w:tc>
      </w:tr>
      <w:tr w:rsidR="00850943" w:rsidRPr="0053286E" w:rsidTr="001D62A5">
        <w:trPr>
          <w:trHeight w:val="17"/>
        </w:trPr>
        <w:tc>
          <w:tcPr>
            <w:tcW w:w="109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rsidR="00850943" w:rsidRPr="0053286E" w:rsidRDefault="00850943" w:rsidP="001D62A5">
            <w:pPr>
              <w:spacing w:line="288" w:lineRule="auto"/>
              <w:ind w:left="227" w:hanging="227"/>
              <w:rPr>
                <w:rFonts w:eastAsia="Calibri"/>
                <w:color w:val="000000" w:themeColor="text1"/>
              </w:rPr>
            </w:pPr>
            <w:r w:rsidRPr="0053286E">
              <w:rPr>
                <w:rFonts w:eastAsia="Calibri"/>
                <w:color w:val="000000" w:themeColor="text1"/>
              </w:rPr>
              <w:t>5.  marine (adj)</w:t>
            </w:r>
          </w:p>
        </w:tc>
        <w:tc>
          <w:tcPr>
            <w:tcW w:w="948"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jc w:val="center"/>
              <w:rPr>
                <w:rFonts w:eastAsia="Calibri"/>
                <w:color w:val="000000" w:themeColor="text1"/>
              </w:rPr>
            </w:pPr>
            <w:r w:rsidRPr="0053286E">
              <w:rPr>
                <w:color w:val="000000" w:themeColor="text1"/>
                <w:shd w:val="clear" w:color="auto" w:fill="FFFFFF"/>
              </w:rPr>
              <w:t>/məˈriːn/</w:t>
            </w:r>
          </w:p>
        </w:tc>
        <w:tc>
          <w:tcPr>
            <w:tcW w:w="219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50943" w:rsidRPr="0053286E" w:rsidRDefault="00850943" w:rsidP="001D62A5">
            <w:pPr>
              <w:spacing w:line="288" w:lineRule="auto"/>
              <w:rPr>
                <w:rFonts w:eastAsia="Calibri"/>
                <w:color w:val="000000" w:themeColor="text1"/>
              </w:rPr>
            </w:pPr>
            <w:r w:rsidRPr="0053286E">
              <w:rPr>
                <w:color w:val="000000" w:themeColor="text1"/>
                <w:shd w:val="clear" w:color="auto" w:fill="FFFFFF"/>
              </w:rPr>
              <w:t>connected with the sea and the creatures and plants that live there</w:t>
            </w:r>
          </w:p>
        </w:tc>
        <w:tc>
          <w:tcPr>
            <w:tcW w:w="759" w:type="pct"/>
            <w:tcBorders>
              <w:top w:val="single" w:sz="4" w:space="0" w:color="000000"/>
              <w:left w:val="single" w:sz="4" w:space="0" w:color="000000"/>
              <w:bottom w:val="single" w:sz="4" w:space="0" w:color="000000"/>
              <w:right w:val="single" w:sz="4" w:space="0" w:color="000000"/>
            </w:tcBorders>
          </w:tcPr>
          <w:p w:rsidR="00850943" w:rsidRPr="0053286E" w:rsidRDefault="00850943" w:rsidP="001D62A5">
            <w:pPr>
              <w:spacing w:line="288" w:lineRule="auto"/>
              <w:rPr>
                <w:rFonts w:eastAsia="Calibri"/>
                <w:color w:val="000000" w:themeColor="text1"/>
              </w:rPr>
            </w:pPr>
            <w:r w:rsidRPr="0053286E">
              <w:rPr>
                <w:rFonts w:eastAsia="Calibri"/>
                <w:color w:val="000000" w:themeColor="text1"/>
              </w:rPr>
              <w:t>Thuộc về đại dương</w:t>
            </w:r>
          </w:p>
        </w:tc>
      </w:tr>
    </w:tbl>
    <w:p w:rsidR="00850943" w:rsidRPr="0053286E" w:rsidRDefault="00850943" w:rsidP="00850943">
      <w:pPr>
        <w:spacing w:line="288" w:lineRule="auto"/>
        <w:rPr>
          <w:rFonts w:eastAsia="Calibri"/>
          <w:b/>
          <w:bCs/>
          <w:color w:val="000000" w:themeColor="text1"/>
        </w:rPr>
      </w:pPr>
    </w:p>
    <w:p w:rsidR="00850943" w:rsidRPr="0053286E" w:rsidRDefault="00850943" w:rsidP="00850943">
      <w:pPr>
        <w:spacing w:line="288" w:lineRule="auto"/>
        <w:rPr>
          <w:rFonts w:eastAsia="Calibri"/>
          <w:b/>
          <w:bCs/>
          <w:color w:val="000000" w:themeColor="text1"/>
        </w:rPr>
      </w:pPr>
    </w:p>
    <w:p w:rsidR="00850943" w:rsidRPr="0053286E" w:rsidRDefault="00850943" w:rsidP="00850943">
      <w:pPr>
        <w:spacing w:before="40" w:after="40" w:line="24" w:lineRule="atLeast"/>
        <w:rPr>
          <w:rFonts w:eastAsia="Calibri"/>
          <w:b/>
          <w:bCs/>
          <w:color w:val="000000" w:themeColor="text1"/>
        </w:rPr>
      </w:pPr>
    </w:p>
    <w:p w:rsidR="00850943" w:rsidRPr="0053286E" w:rsidRDefault="00850943" w:rsidP="00850943">
      <w:pPr>
        <w:spacing w:before="40" w:after="40" w:line="24" w:lineRule="atLeast"/>
        <w:rPr>
          <w:rFonts w:eastAsia="Calibri"/>
          <w:b/>
          <w:bCs/>
          <w:color w:val="000000" w:themeColor="text1"/>
        </w:rPr>
      </w:pPr>
      <w:r w:rsidRPr="0053286E">
        <w:rPr>
          <w:rFonts w:eastAsia="Calibri"/>
          <w:b/>
          <w:bCs/>
          <w:color w:val="000000" w:themeColor="text1"/>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850943" w:rsidRPr="0053286E"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tabs>
                <w:tab w:val="center" w:pos="4153"/>
                <w:tab w:val="right" w:pos="8306"/>
              </w:tabs>
              <w:spacing w:before="40" w:after="40" w:line="24" w:lineRule="atLeast"/>
              <w:jc w:val="center"/>
              <w:rPr>
                <w:rFonts w:eastAsia="Calibri"/>
                <w:b/>
                <w:color w:val="000000" w:themeColor="text1"/>
              </w:rPr>
            </w:pPr>
            <w:r w:rsidRPr="0053286E">
              <w:rPr>
                <w:rFonts w:eastAsia="Calibri"/>
                <w:b/>
                <w:color w:val="000000" w:themeColor="text1"/>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tabs>
                <w:tab w:val="center" w:pos="4153"/>
                <w:tab w:val="right" w:pos="8306"/>
              </w:tabs>
              <w:spacing w:before="40" w:after="40" w:line="24" w:lineRule="atLeast"/>
              <w:jc w:val="center"/>
              <w:rPr>
                <w:rFonts w:eastAsia="Calibri"/>
                <w:b/>
                <w:color w:val="000000" w:themeColor="text1"/>
              </w:rPr>
            </w:pPr>
            <w:r w:rsidRPr="0053286E">
              <w:rPr>
                <w:rFonts w:eastAsia="Calibri"/>
                <w:b/>
                <w:color w:val="000000" w:themeColor="text1"/>
              </w:rPr>
              <w:t>Solutions</w:t>
            </w:r>
          </w:p>
        </w:tc>
      </w:tr>
      <w:tr w:rsidR="00850943" w:rsidRPr="0053286E"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tabs>
                <w:tab w:val="center" w:pos="4153"/>
                <w:tab w:val="right" w:pos="8306"/>
              </w:tabs>
              <w:spacing w:before="40" w:after="40" w:line="24" w:lineRule="atLeast"/>
              <w:jc w:val="center"/>
              <w:rPr>
                <w:rFonts w:eastAsia="Calibri"/>
                <w:color w:val="000000" w:themeColor="text1"/>
              </w:rPr>
            </w:pPr>
            <w:r w:rsidRPr="0053286E">
              <w:rPr>
                <w:rFonts w:eastAsia="Calibri"/>
                <w:color w:val="000000" w:themeColor="text1"/>
              </w:rPr>
              <w:t xml:space="preserve">Students are reluctant to work in groups. </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tabs>
                <w:tab w:val="center" w:pos="4153"/>
                <w:tab w:val="right" w:pos="8306"/>
              </w:tabs>
              <w:spacing w:before="40" w:after="40" w:line="24" w:lineRule="atLeast"/>
              <w:rPr>
                <w:rFonts w:eastAsia="Calibri"/>
                <w:color w:val="000000" w:themeColor="text1"/>
              </w:rPr>
            </w:pPr>
            <w:r w:rsidRPr="0053286E">
              <w:rPr>
                <w:rFonts w:eastAsia="Calibri"/>
                <w:color w:val="000000" w:themeColor="text1"/>
              </w:rPr>
              <w:t>- Encourage students to work in pairs and in groups so that they can help each other.</w:t>
            </w:r>
          </w:p>
          <w:p w:rsidR="00850943" w:rsidRPr="0053286E" w:rsidRDefault="00850943" w:rsidP="001D62A5">
            <w:pPr>
              <w:tabs>
                <w:tab w:val="center" w:pos="4153"/>
                <w:tab w:val="right" w:pos="8306"/>
              </w:tabs>
              <w:spacing w:before="40" w:after="40" w:line="24" w:lineRule="atLeast"/>
              <w:rPr>
                <w:rFonts w:eastAsia="Calibri"/>
                <w:color w:val="000000" w:themeColor="text1"/>
              </w:rPr>
            </w:pPr>
            <w:r w:rsidRPr="0053286E">
              <w:rPr>
                <w:rFonts w:eastAsia="Calibri"/>
                <w:color w:val="000000" w:themeColor="text1"/>
              </w:rPr>
              <w:t>- Provide feedback and help if necessary.</w:t>
            </w:r>
          </w:p>
        </w:tc>
      </w:tr>
      <w:tr w:rsidR="00850943" w:rsidRPr="0053286E"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tabs>
                <w:tab w:val="center" w:pos="4153"/>
                <w:tab w:val="right" w:pos="8306"/>
              </w:tabs>
              <w:spacing w:before="40" w:after="40" w:line="24" w:lineRule="atLeast"/>
              <w:jc w:val="center"/>
              <w:rPr>
                <w:rFonts w:eastAsia="Calibri"/>
                <w:color w:val="000000" w:themeColor="text1"/>
              </w:rPr>
            </w:pPr>
            <w:r w:rsidRPr="0053286E">
              <w:rPr>
                <w:rFonts w:eastAsia="Calibri"/>
                <w:color w:val="000000" w:themeColor="text1"/>
              </w:rPr>
              <w:t>Students may lack vocabulary to deliver a speech</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53286E" w:rsidRDefault="00850943" w:rsidP="001D62A5">
            <w:pPr>
              <w:tabs>
                <w:tab w:val="center" w:pos="4153"/>
                <w:tab w:val="right" w:pos="8306"/>
              </w:tabs>
              <w:spacing w:before="40" w:after="40" w:line="24" w:lineRule="atLeast"/>
              <w:rPr>
                <w:rFonts w:eastAsia="Calibri"/>
                <w:color w:val="000000" w:themeColor="text1"/>
              </w:rPr>
            </w:pPr>
            <w:r w:rsidRPr="0053286E">
              <w:rPr>
                <w:rFonts w:eastAsia="Calibri"/>
                <w:color w:val="000000" w:themeColor="text1"/>
              </w:rPr>
              <w:t>- Explain expectations for each task in detail.</w:t>
            </w:r>
          </w:p>
          <w:p w:rsidR="00850943" w:rsidRPr="0053286E" w:rsidRDefault="00850943" w:rsidP="001D62A5">
            <w:pPr>
              <w:tabs>
                <w:tab w:val="center" w:pos="4153"/>
                <w:tab w:val="right" w:pos="8306"/>
              </w:tabs>
              <w:spacing w:before="40" w:after="40" w:line="24" w:lineRule="atLeast"/>
              <w:rPr>
                <w:rFonts w:eastAsia="Calibri"/>
                <w:color w:val="000000" w:themeColor="text1"/>
              </w:rPr>
            </w:pPr>
            <w:r w:rsidRPr="0053286E">
              <w:rPr>
                <w:rFonts w:eastAsia="Calibri"/>
                <w:color w:val="000000" w:themeColor="text1"/>
              </w:rPr>
              <w:t>- Continue to explain task expectations in small chunks (before every activity).</w:t>
            </w:r>
          </w:p>
          <w:p w:rsidR="00850943" w:rsidRPr="0053286E" w:rsidRDefault="00850943" w:rsidP="001D62A5">
            <w:pPr>
              <w:tabs>
                <w:tab w:val="center" w:pos="4153"/>
                <w:tab w:val="right" w:pos="8306"/>
              </w:tabs>
              <w:spacing w:before="40" w:after="40" w:line="24" w:lineRule="atLeast"/>
              <w:rPr>
                <w:rFonts w:eastAsia="Calibri"/>
                <w:color w:val="000000" w:themeColor="text1"/>
              </w:rPr>
            </w:pPr>
            <w:r w:rsidRPr="0053286E">
              <w:rPr>
                <w:rFonts w:eastAsia="Calibri"/>
                <w:color w:val="000000" w:themeColor="text1"/>
              </w:rPr>
              <w:t>- Provide vocabulary and useful language before assigning tasks</w:t>
            </w:r>
          </w:p>
          <w:p w:rsidR="00850943" w:rsidRPr="0053286E" w:rsidRDefault="00850943" w:rsidP="001D62A5">
            <w:pPr>
              <w:tabs>
                <w:tab w:val="center" w:pos="4153"/>
                <w:tab w:val="right" w:pos="8306"/>
              </w:tabs>
              <w:spacing w:before="40" w:after="40" w:line="24" w:lineRule="atLeast"/>
              <w:rPr>
                <w:rFonts w:eastAsia="Calibri"/>
                <w:color w:val="000000" w:themeColor="text1"/>
              </w:rPr>
            </w:pPr>
            <w:r w:rsidRPr="0053286E">
              <w:rPr>
                <w:rFonts w:eastAsia="Calibri"/>
                <w:color w:val="000000" w:themeColor="text1"/>
              </w:rPr>
              <w:t>- Encourage students to work in groups so that they can help each other.</w:t>
            </w:r>
          </w:p>
        </w:tc>
      </w:tr>
    </w:tbl>
    <w:p w:rsidR="00850943" w:rsidRPr="0053286E" w:rsidRDefault="00850943" w:rsidP="00850943">
      <w:pPr>
        <w:keepNext/>
        <w:keepLines/>
        <w:spacing w:before="40" w:after="40" w:line="24" w:lineRule="atLeast"/>
        <w:outlineLvl w:val="0"/>
        <w:rPr>
          <w:rFonts w:eastAsiaTheme="majorEastAsia"/>
          <w:b/>
          <w:bCs/>
          <w:color w:val="000000" w:themeColor="text1"/>
        </w:rPr>
      </w:pPr>
    </w:p>
    <w:p w:rsidR="00850943" w:rsidRPr="0053286E" w:rsidRDefault="00850943" w:rsidP="00850943">
      <w:pPr>
        <w:spacing w:before="40" w:after="40" w:line="24" w:lineRule="atLeast"/>
        <w:rPr>
          <w:rFonts w:eastAsia="Calibri"/>
          <w:b/>
          <w:bCs/>
          <w:color w:val="000000" w:themeColor="text1"/>
        </w:rPr>
      </w:pPr>
      <w:r w:rsidRPr="0053286E">
        <w:rPr>
          <w:rFonts w:eastAsia="Calibri"/>
          <w:b/>
          <w:bCs/>
          <w:color w:val="000000" w:themeColor="text1"/>
        </w:rPr>
        <w:t>III. PROCEDURES</w:t>
      </w:r>
    </w:p>
    <w:p w:rsidR="00850943" w:rsidRPr="0053286E" w:rsidRDefault="00850943" w:rsidP="00850943">
      <w:pPr>
        <w:spacing w:before="40" w:after="40" w:line="24" w:lineRule="atLeast"/>
        <w:rPr>
          <w:color w:val="000000" w:themeColor="text1"/>
        </w:rPr>
      </w:pPr>
      <w:r w:rsidRPr="0053286E">
        <w:rPr>
          <w:b/>
          <w:color w:val="000000" w:themeColor="text1"/>
        </w:rPr>
        <w:t xml:space="preserve">1. WARM-UP </w:t>
      </w:r>
      <w:r w:rsidRPr="0053286E">
        <w:rPr>
          <w:color w:val="000000" w:themeColor="text1"/>
        </w:rPr>
        <w:t>(5 mins)</w:t>
      </w:r>
    </w:p>
    <w:p w:rsidR="00850943" w:rsidRPr="0053286E" w:rsidRDefault="00850943" w:rsidP="00850943">
      <w:pPr>
        <w:spacing w:before="40" w:after="40" w:line="24" w:lineRule="atLeast"/>
        <w:rPr>
          <w:b/>
          <w:color w:val="000000" w:themeColor="text1"/>
        </w:rPr>
      </w:pPr>
      <w:r w:rsidRPr="0053286E">
        <w:rPr>
          <w:b/>
          <w:color w:val="000000" w:themeColor="text1"/>
        </w:rPr>
        <w:t xml:space="preserve">a. Objectives: </w:t>
      </w:r>
    </w:p>
    <w:p w:rsidR="00850943" w:rsidRPr="0053286E" w:rsidRDefault="00850943" w:rsidP="00850943">
      <w:pPr>
        <w:pBdr>
          <w:top w:val="nil"/>
          <w:left w:val="nil"/>
          <w:bottom w:val="nil"/>
          <w:right w:val="nil"/>
          <w:between w:val="nil"/>
        </w:pBdr>
        <w:spacing w:before="40" w:after="40" w:line="24" w:lineRule="atLeast"/>
        <w:rPr>
          <w:rFonts w:eastAsia="Calibri"/>
          <w:color w:val="000000" w:themeColor="text1"/>
        </w:rPr>
      </w:pPr>
      <w:r w:rsidRPr="0053286E">
        <w:rPr>
          <w:color w:val="000000" w:themeColor="text1"/>
        </w:rPr>
        <w:t>- To stir up the atmosphere and activate students’ knowledge on the topic of the lesson.</w:t>
      </w:r>
    </w:p>
    <w:p w:rsidR="00850943" w:rsidRPr="0053286E" w:rsidRDefault="00850943" w:rsidP="00850943">
      <w:pPr>
        <w:spacing w:before="40" w:after="40" w:line="24" w:lineRule="atLeast"/>
        <w:rPr>
          <w:color w:val="000000" w:themeColor="text1"/>
        </w:rPr>
      </w:pPr>
      <w:r w:rsidRPr="0053286E">
        <w:rPr>
          <w:color w:val="000000" w:themeColor="text1"/>
        </w:rPr>
        <w:t>- To enhance students’ skills of cooperating with teammates.</w:t>
      </w:r>
    </w:p>
    <w:p w:rsidR="00850943" w:rsidRPr="0053286E" w:rsidRDefault="00850943" w:rsidP="00850943">
      <w:pPr>
        <w:spacing w:before="40" w:after="40" w:line="24" w:lineRule="atLeast"/>
        <w:rPr>
          <w:b/>
          <w:color w:val="000000" w:themeColor="text1"/>
        </w:rPr>
      </w:pPr>
      <w:r w:rsidRPr="0053286E">
        <w:rPr>
          <w:b/>
          <w:color w:val="000000" w:themeColor="text1"/>
        </w:rPr>
        <w:t>b. Content:</w:t>
      </w:r>
    </w:p>
    <w:p w:rsidR="00850943" w:rsidRPr="0053286E" w:rsidRDefault="00850943" w:rsidP="00850943">
      <w:pPr>
        <w:spacing w:before="40" w:after="40" w:line="24" w:lineRule="atLeast"/>
        <w:rPr>
          <w:color w:val="000000" w:themeColor="text1"/>
        </w:rPr>
      </w:pPr>
      <w:r w:rsidRPr="0053286E">
        <w:rPr>
          <w:b/>
          <w:color w:val="000000" w:themeColor="text1"/>
        </w:rPr>
        <w:t xml:space="preserve">- </w:t>
      </w:r>
      <w:r w:rsidRPr="0053286E">
        <w:rPr>
          <w:color w:val="000000" w:themeColor="text1"/>
        </w:rPr>
        <w:t>Watch a video</w:t>
      </w:r>
    </w:p>
    <w:p w:rsidR="00850943" w:rsidRPr="0053286E" w:rsidRDefault="00850943" w:rsidP="00850943">
      <w:pPr>
        <w:spacing w:before="40" w:after="40" w:line="24" w:lineRule="atLeast"/>
        <w:rPr>
          <w:b/>
          <w:color w:val="000000" w:themeColor="text1"/>
        </w:rPr>
      </w:pPr>
      <w:r w:rsidRPr="0053286E">
        <w:rPr>
          <w:b/>
          <w:color w:val="000000" w:themeColor="text1"/>
        </w:rPr>
        <w:t>c. Expected outcomes:</w:t>
      </w:r>
    </w:p>
    <w:p w:rsidR="00850943" w:rsidRPr="0053286E" w:rsidRDefault="00850943" w:rsidP="00850943">
      <w:pPr>
        <w:spacing w:before="40" w:after="40" w:line="24" w:lineRule="atLeast"/>
        <w:rPr>
          <w:b/>
          <w:color w:val="000000" w:themeColor="text1"/>
        </w:rPr>
      </w:pPr>
      <w:r w:rsidRPr="0053286E">
        <w:rPr>
          <w:b/>
          <w:color w:val="000000" w:themeColor="text1"/>
        </w:rPr>
        <w:t xml:space="preserve">- </w:t>
      </w:r>
      <w:r w:rsidRPr="0053286E">
        <w:rPr>
          <w:color w:val="000000" w:themeColor="text1"/>
        </w:rPr>
        <w:t>Students can identify expressions to talk about likes and dislikes in a video.</w:t>
      </w:r>
    </w:p>
    <w:p w:rsidR="00850943" w:rsidRPr="0053286E" w:rsidRDefault="00850943" w:rsidP="00850943">
      <w:pPr>
        <w:spacing w:before="40" w:after="40" w:line="24" w:lineRule="atLeast"/>
        <w:rPr>
          <w:b/>
          <w:color w:val="000000" w:themeColor="text1"/>
        </w:rPr>
      </w:pPr>
      <w:r w:rsidRPr="0053286E">
        <w:rPr>
          <w:b/>
          <w:color w:val="000000" w:themeColor="text1"/>
        </w:rPr>
        <w:t>d. Organisation</w:t>
      </w:r>
    </w:p>
    <w:p w:rsidR="00850943" w:rsidRPr="0053286E" w:rsidRDefault="00850943" w:rsidP="00850943">
      <w:pPr>
        <w:spacing w:before="40" w:after="40" w:line="24" w:lineRule="atLeast"/>
        <w:rPr>
          <w:b/>
          <w:color w:val="000000" w:themeColor="text1"/>
        </w:rPr>
      </w:pPr>
    </w:p>
    <w:tbl>
      <w:tblPr>
        <w:tblStyle w:val="TableGrid"/>
        <w:tblW w:w="10207" w:type="dxa"/>
        <w:tblInd w:w="-431" w:type="dxa"/>
        <w:tblLook w:val="04A0" w:firstRow="1" w:lastRow="0" w:firstColumn="1" w:lastColumn="0" w:noHBand="0" w:noVBand="1"/>
      </w:tblPr>
      <w:tblGrid>
        <w:gridCol w:w="5671"/>
        <w:gridCol w:w="4536"/>
      </w:tblGrid>
      <w:tr w:rsidR="00850943" w:rsidRPr="0053286E" w:rsidTr="001D62A5">
        <w:tc>
          <w:tcPr>
            <w:tcW w:w="5671" w:type="dxa"/>
            <w:shd w:val="clear" w:color="auto" w:fill="D9E2F3" w:themeFill="accent5" w:themeFillTint="33"/>
          </w:tcPr>
          <w:p w:rsidR="00850943" w:rsidRPr="0053286E" w:rsidRDefault="00850943" w:rsidP="001D62A5">
            <w:pPr>
              <w:spacing w:before="40" w:after="40" w:line="24" w:lineRule="atLeast"/>
              <w:jc w:val="center"/>
              <w:rPr>
                <w:b/>
                <w:color w:val="000000" w:themeColor="text1"/>
              </w:rPr>
            </w:pPr>
            <w:r w:rsidRPr="0053286E">
              <w:rPr>
                <w:b/>
                <w:color w:val="000000" w:themeColor="text1"/>
              </w:rPr>
              <w:t>TEACHER’S AND STUDENTS’ ACTIVITIES</w:t>
            </w:r>
          </w:p>
        </w:tc>
        <w:tc>
          <w:tcPr>
            <w:tcW w:w="4536" w:type="dxa"/>
            <w:shd w:val="clear" w:color="auto" w:fill="D9E2F3" w:themeFill="accent5" w:themeFillTint="33"/>
          </w:tcPr>
          <w:p w:rsidR="00850943" w:rsidRPr="0053286E" w:rsidRDefault="00850943" w:rsidP="001D62A5">
            <w:pPr>
              <w:spacing w:before="40" w:after="40" w:line="24" w:lineRule="atLeast"/>
              <w:jc w:val="center"/>
              <w:rPr>
                <w:b/>
                <w:color w:val="000000" w:themeColor="text1"/>
              </w:rPr>
            </w:pPr>
            <w:r w:rsidRPr="0053286E">
              <w:rPr>
                <w:b/>
                <w:color w:val="000000" w:themeColor="text1"/>
              </w:rPr>
              <w:t>CONTENTS</w:t>
            </w:r>
          </w:p>
        </w:tc>
      </w:tr>
      <w:tr w:rsidR="00850943" w:rsidRPr="0053286E" w:rsidTr="001D62A5">
        <w:tc>
          <w:tcPr>
            <w:tcW w:w="5671" w:type="dxa"/>
          </w:tcPr>
          <w:p w:rsidR="00850943" w:rsidRPr="0053286E" w:rsidRDefault="00850943" w:rsidP="001D62A5">
            <w:pPr>
              <w:rPr>
                <w:b/>
                <w:color w:val="000000" w:themeColor="text1"/>
              </w:rPr>
            </w:pPr>
            <w:r w:rsidRPr="0053286E">
              <w:rPr>
                <w:b/>
                <w:color w:val="000000" w:themeColor="text1"/>
              </w:rPr>
              <w:t>Watch a video</w:t>
            </w:r>
          </w:p>
          <w:p w:rsidR="00850943" w:rsidRPr="0053286E" w:rsidRDefault="00850943" w:rsidP="001D62A5">
            <w:pPr>
              <w:rPr>
                <w:noProof/>
                <w:color w:val="000000" w:themeColor="text1"/>
              </w:rPr>
            </w:pPr>
            <w:hyperlink r:id="rId11" w:history="1">
              <w:r w:rsidRPr="0053286E">
                <w:rPr>
                  <w:rStyle w:val="Hyperlink"/>
                  <w:noProof/>
                  <w:color w:val="000000" w:themeColor="text1"/>
                </w:rPr>
                <w:t>https://www.youtube.com/watch?v=sAPK6-pEoPk</w:t>
              </w:r>
            </w:hyperlink>
          </w:p>
          <w:p w:rsidR="00850943" w:rsidRPr="0053286E" w:rsidRDefault="00850943" w:rsidP="001D62A5">
            <w:pPr>
              <w:rPr>
                <w:b/>
                <w:color w:val="000000" w:themeColor="text1"/>
              </w:rPr>
            </w:pPr>
          </w:p>
          <w:p w:rsidR="00850943" w:rsidRPr="0053286E" w:rsidRDefault="00850943" w:rsidP="001D62A5">
            <w:pPr>
              <w:rPr>
                <w:color w:val="000000" w:themeColor="text1"/>
              </w:rPr>
            </w:pPr>
            <w:r w:rsidRPr="0053286E">
              <w:rPr>
                <w:color w:val="000000" w:themeColor="text1"/>
              </w:rPr>
              <w:t>- Ss work in pairs and watch a video.</w:t>
            </w:r>
          </w:p>
          <w:p w:rsidR="00850943" w:rsidRPr="0053286E" w:rsidRDefault="00850943" w:rsidP="001D62A5">
            <w:pPr>
              <w:rPr>
                <w:noProof/>
                <w:color w:val="000000" w:themeColor="text1"/>
              </w:rPr>
            </w:pPr>
            <w:r w:rsidRPr="0053286E">
              <w:rPr>
                <w:color w:val="000000" w:themeColor="text1"/>
              </w:rPr>
              <w:t xml:space="preserve">- Ss answer the questions: </w:t>
            </w:r>
            <w:r w:rsidRPr="0053286E">
              <w:rPr>
                <w:i/>
                <w:noProof/>
                <w:color w:val="000000" w:themeColor="text1"/>
              </w:rPr>
              <w:t>Which expressions are used to talk about likes and dislikes in the video?</w:t>
            </w:r>
            <w:r w:rsidRPr="0053286E">
              <w:rPr>
                <w:noProof/>
                <w:color w:val="000000" w:themeColor="text1"/>
              </w:rPr>
              <w:t xml:space="preserve"> </w:t>
            </w:r>
          </w:p>
          <w:p w:rsidR="00850943" w:rsidRPr="0053286E" w:rsidRDefault="00850943" w:rsidP="001D62A5">
            <w:pPr>
              <w:rPr>
                <w:noProof/>
                <w:color w:val="000000" w:themeColor="text1"/>
              </w:rPr>
            </w:pPr>
            <w:r w:rsidRPr="0053286E">
              <w:rPr>
                <w:noProof/>
                <w:color w:val="000000" w:themeColor="text1"/>
              </w:rPr>
              <w:t>- In pairs. One student lists out the expressions to talk about likes, one notes down the dislikes.</w:t>
            </w:r>
          </w:p>
          <w:p w:rsidR="00850943" w:rsidRPr="0053286E" w:rsidRDefault="00850943" w:rsidP="001D62A5">
            <w:pPr>
              <w:rPr>
                <w:color w:val="000000" w:themeColor="text1"/>
              </w:rPr>
            </w:pPr>
            <w:r w:rsidRPr="0053286E">
              <w:rPr>
                <w:color w:val="000000" w:themeColor="text1"/>
              </w:rPr>
              <w:t>- Teacher calls some pairs to write their answers on the board.</w:t>
            </w:r>
          </w:p>
          <w:p w:rsidR="00850943" w:rsidRPr="0053286E" w:rsidRDefault="00850943" w:rsidP="001D62A5">
            <w:pPr>
              <w:rPr>
                <w:color w:val="000000" w:themeColor="text1"/>
              </w:rPr>
            </w:pPr>
            <w:r w:rsidRPr="0053286E">
              <w:rPr>
                <w:color w:val="000000" w:themeColor="text1"/>
              </w:rPr>
              <w:t>- Teacher checks the answers and leads in the lesson.</w:t>
            </w:r>
          </w:p>
          <w:p w:rsidR="00850943" w:rsidRPr="0053286E" w:rsidRDefault="00850943" w:rsidP="001D62A5">
            <w:pPr>
              <w:rPr>
                <w:color w:val="000000" w:themeColor="text1"/>
              </w:rPr>
            </w:pPr>
          </w:p>
          <w:p w:rsidR="00850943" w:rsidRPr="0053286E" w:rsidRDefault="00850943" w:rsidP="001D62A5">
            <w:pPr>
              <w:spacing w:before="40" w:after="40" w:line="24" w:lineRule="atLeast"/>
              <w:rPr>
                <w:rFonts w:eastAsia="Calibri"/>
                <w:color w:val="000000" w:themeColor="text1"/>
              </w:rPr>
            </w:pPr>
          </w:p>
        </w:tc>
        <w:tc>
          <w:tcPr>
            <w:tcW w:w="4536" w:type="dxa"/>
          </w:tcPr>
          <w:p w:rsidR="00850943" w:rsidRPr="0053286E" w:rsidRDefault="00850943" w:rsidP="001D62A5">
            <w:pPr>
              <w:spacing w:before="40" w:after="40" w:line="24" w:lineRule="atLeast"/>
              <w:rPr>
                <w:b/>
                <w:color w:val="000000" w:themeColor="text1"/>
              </w:rPr>
            </w:pPr>
            <w:r w:rsidRPr="0053286E">
              <w:rPr>
                <w:b/>
                <w:color w:val="000000" w:themeColor="text1"/>
              </w:rPr>
              <w:t>Answer key:</w:t>
            </w:r>
          </w:p>
          <w:tbl>
            <w:tblPr>
              <w:tblStyle w:val="TableGrid"/>
              <w:tblW w:w="0" w:type="auto"/>
              <w:tblLook w:val="04A0" w:firstRow="1" w:lastRow="0" w:firstColumn="1" w:lastColumn="0" w:noHBand="0" w:noVBand="1"/>
            </w:tblPr>
            <w:tblGrid>
              <w:gridCol w:w="1842"/>
              <w:gridCol w:w="2468"/>
            </w:tblGrid>
            <w:tr w:rsidR="00850943" w:rsidRPr="0053286E" w:rsidTr="001D62A5">
              <w:tc>
                <w:tcPr>
                  <w:tcW w:w="1842" w:type="dxa"/>
                </w:tcPr>
                <w:p w:rsidR="00850943" w:rsidRPr="0053286E" w:rsidRDefault="00850943" w:rsidP="001D62A5">
                  <w:pPr>
                    <w:spacing w:before="40" w:after="40" w:line="24" w:lineRule="atLeast"/>
                    <w:jc w:val="center"/>
                    <w:rPr>
                      <w:b/>
                      <w:i/>
                      <w:color w:val="000000" w:themeColor="text1"/>
                    </w:rPr>
                  </w:pPr>
                  <w:r w:rsidRPr="0053286E">
                    <w:rPr>
                      <w:b/>
                      <w:i/>
                      <w:color w:val="000000" w:themeColor="text1"/>
                    </w:rPr>
                    <w:t>Likes</w:t>
                  </w:r>
                </w:p>
              </w:tc>
              <w:tc>
                <w:tcPr>
                  <w:tcW w:w="2468" w:type="dxa"/>
                </w:tcPr>
                <w:p w:rsidR="00850943" w:rsidRPr="0053286E" w:rsidRDefault="00850943" w:rsidP="001D62A5">
                  <w:pPr>
                    <w:spacing w:before="40" w:after="40" w:line="24" w:lineRule="atLeast"/>
                    <w:jc w:val="center"/>
                    <w:rPr>
                      <w:b/>
                      <w:i/>
                      <w:color w:val="000000" w:themeColor="text1"/>
                    </w:rPr>
                  </w:pPr>
                  <w:r w:rsidRPr="0053286E">
                    <w:rPr>
                      <w:b/>
                      <w:i/>
                      <w:color w:val="000000" w:themeColor="text1"/>
                    </w:rPr>
                    <w:t>Dislikes</w:t>
                  </w:r>
                </w:p>
              </w:tc>
            </w:tr>
            <w:tr w:rsidR="00850943" w:rsidRPr="0053286E" w:rsidTr="001D62A5">
              <w:tc>
                <w:tcPr>
                  <w:tcW w:w="1842" w:type="dxa"/>
                </w:tcPr>
                <w:p w:rsidR="00850943" w:rsidRPr="0053286E" w:rsidRDefault="00850943" w:rsidP="001D62A5">
                  <w:pPr>
                    <w:rPr>
                      <w:i/>
                      <w:noProof/>
                      <w:color w:val="000000" w:themeColor="text1"/>
                    </w:rPr>
                  </w:pPr>
                  <w:r w:rsidRPr="0053286E">
                    <w:rPr>
                      <w:i/>
                      <w:noProof/>
                      <w:color w:val="000000" w:themeColor="text1"/>
                    </w:rPr>
                    <w:t>I’d love to</w:t>
                  </w:r>
                </w:p>
                <w:p w:rsidR="00850943" w:rsidRPr="0053286E" w:rsidRDefault="00850943" w:rsidP="001D62A5">
                  <w:pPr>
                    <w:rPr>
                      <w:i/>
                      <w:noProof/>
                      <w:color w:val="000000" w:themeColor="text1"/>
                    </w:rPr>
                  </w:pPr>
                  <w:r w:rsidRPr="0053286E">
                    <w:rPr>
                      <w:i/>
                      <w:noProof/>
                      <w:color w:val="000000" w:themeColor="text1"/>
                    </w:rPr>
                    <w:t xml:space="preserve">I love them. </w:t>
                  </w:r>
                </w:p>
                <w:p w:rsidR="00850943" w:rsidRPr="0053286E" w:rsidRDefault="00850943" w:rsidP="001D62A5">
                  <w:pPr>
                    <w:spacing w:before="40" w:after="40" w:line="24" w:lineRule="atLeast"/>
                    <w:rPr>
                      <w:i/>
                      <w:noProof/>
                      <w:color w:val="000000" w:themeColor="text1"/>
                    </w:rPr>
                  </w:pPr>
                  <w:r w:rsidRPr="0053286E">
                    <w:rPr>
                      <w:i/>
                      <w:noProof/>
                      <w:color w:val="000000" w:themeColor="text1"/>
                    </w:rPr>
                    <w:t>Sounds good</w:t>
                  </w:r>
                </w:p>
                <w:p w:rsidR="00850943" w:rsidRPr="0053286E" w:rsidRDefault="00850943" w:rsidP="001D62A5">
                  <w:pPr>
                    <w:rPr>
                      <w:i/>
                      <w:noProof/>
                      <w:color w:val="000000" w:themeColor="text1"/>
                    </w:rPr>
                  </w:pPr>
                  <w:r w:rsidRPr="0053286E">
                    <w:rPr>
                      <w:i/>
                      <w:noProof/>
                      <w:color w:val="000000" w:themeColor="text1"/>
                    </w:rPr>
                    <w:t>Sounds great</w:t>
                  </w:r>
                </w:p>
                <w:p w:rsidR="00850943" w:rsidRPr="0053286E" w:rsidRDefault="00850943" w:rsidP="001D62A5">
                  <w:pPr>
                    <w:rPr>
                      <w:i/>
                      <w:noProof/>
                      <w:color w:val="000000" w:themeColor="text1"/>
                    </w:rPr>
                  </w:pPr>
                  <w:r w:rsidRPr="0053286E">
                    <w:rPr>
                      <w:i/>
                      <w:noProof/>
                      <w:color w:val="000000" w:themeColor="text1"/>
                    </w:rPr>
                    <w:t>Perfect</w:t>
                  </w:r>
                </w:p>
                <w:p w:rsidR="00850943" w:rsidRPr="0053286E" w:rsidRDefault="00850943" w:rsidP="001D62A5">
                  <w:pPr>
                    <w:rPr>
                      <w:i/>
                      <w:noProof/>
                      <w:color w:val="000000" w:themeColor="text1"/>
                    </w:rPr>
                  </w:pPr>
                  <w:r w:rsidRPr="0053286E">
                    <w:rPr>
                      <w:i/>
                      <w:noProof/>
                      <w:color w:val="000000" w:themeColor="text1"/>
                    </w:rPr>
                    <w:t>Great</w:t>
                  </w:r>
                </w:p>
                <w:p w:rsidR="00850943" w:rsidRPr="0053286E" w:rsidRDefault="00850943" w:rsidP="001D62A5">
                  <w:pPr>
                    <w:rPr>
                      <w:i/>
                      <w:noProof/>
                      <w:color w:val="000000" w:themeColor="text1"/>
                    </w:rPr>
                  </w:pPr>
                  <w:r w:rsidRPr="0053286E">
                    <w:rPr>
                      <w:i/>
                      <w:noProof/>
                      <w:color w:val="000000" w:themeColor="text1"/>
                    </w:rPr>
                    <w:t>Wonderful</w:t>
                  </w:r>
                </w:p>
              </w:tc>
              <w:tc>
                <w:tcPr>
                  <w:tcW w:w="2468" w:type="dxa"/>
                </w:tcPr>
                <w:p w:rsidR="00850943" w:rsidRPr="0053286E" w:rsidRDefault="00850943" w:rsidP="001D62A5">
                  <w:pPr>
                    <w:rPr>
                      <w:i/>
                      <w:noProof/>
                      <w:color w:val="000000" w:themeColor="text1"/>
                    </w:rPr>
                  </w:pPr>
                  <w:r w:rsidRPr="0053286E">
                    <w:rPr>
                      <w:i/>
                      <w:noProof/>
                      <w:color w:val="000000" w:themeColor="text1"/>
                    </w:rPr>
                    <w:t>… sounds better to me</w:t>
                  </w:r>
                </w:p>
                <w:p w:rsidR="00850943" w:rsidRPr="0053286E" w:rsidRDefault="00850943" w:rsidP="001D62A5">
                  <w:pPr>
                    <w:rPr>
                      <w:i/>
                      <w:noProof/>
                      <w:color w:val="000000" w:themeColor="text1"/>
                    </w:rPr>
                  </w:pPr>
                  <w:r w:rsidRPr="0053286E">
                    <w:rPr>
                      <w:i/>
                      <w:noProof/>
                      <w:color w:val="000000" w:themeColor="text1"/>
                    </w:rPr>
                    <w:t>Not my style</w:t>
                  </w:r>
                </w:p>
                <w:p w:rsidR="00850943" w:rsidRPr="0053286E" w:rsidRDefault="00850943" w:rsidP="001D62A5">
                  <w:pPr>
                    <w:rPr>
                      <w:i/>
                      <w:noProof/>
                      <w:color w:val="000000" w:themeColor="text1"/>
                    </w:rPr>
                  </w:pPr>
                  <w:r w:rsidRPr="0053286E">
                    <w:rPr>
                      <w:i/>
                      <w:noProof/>
                      <w:color w:val="000000" w:themeColor="text1"/>
                    </w:rPr>
                    <w:t>I don’t like</w:t>
                  </w:r>
                </w:p>
                <w:p w:rsidR="00850943" w:rsidRPr="0053286E" w:rsidRDefault="00850943" w:rsidP="001D62A5">
                  <w:pPr>
                    <w:rPr>
                      <w:i/>
                      <w:noProof/>
                      <w:color w:val="000000" w:themeColor="text1"/>
                    </w:rPr>
                  </w:pPr>
                  <w:r w:rsidRPr="0053286E">
                    <w:rPr>
                      <w:i/>
                      <w:noProof/>
                      <w:color w:val="000000" w:themeColor="text1"/>
                    </w:rPr>
                    <w:t>No thanks</w:t>
                  </w:r>
                </w:p>
                <w:p w:rsidR="00850943" w:rsidRPr="0053286E" w:rsidRDefault="00850943" w:rsidP="001D62A5">
                  <w:pPr>
                    <w:rPr>
                      <w:i/>
                      <w:noProof/>
                      <w:color w:val="000000" w:themeColor="text1"/>
                    </w:rPr>
                  </w:pPr>
                  <w:r w:rsidRPr="0053286E">
                    <w:rPr>
                      <w:i/>
                      <w:noProof/>
                      <w:color w:val="000000" w:themeColor="text1"/>
                    </w:rPr>
                    <w:t>No way</w:t>
                  </w:r>
                </w:p>
                <w:p w:rsidR="00850943" w:rsidRPr="0053286E" w:rsidRDefault="00850943" w:rsidP="001D62A5">
                  <w:pPr>
                    <w:rPr>
                      <w:i/>
                      <w:noProof/>
                      <w:color w:val="000000" w:themeColor="text1"/>
                    </w:rPr>
                  </w:pPr>
                  <w:r w:rsidRPr="0053286E">
                    <w:rPr>
                      <w:i/>
                      <w:noProof/>
                      <w:color w:val="000000" w:themeColor="text1"/>
                    </w:rPr>
                    <w:t>It’s just awful</w:t>
                  </w:r>
                </w:p>
                <w:p w:rsidR="00850943" w:rsidRPr="0053286E" w:rsidRDefault="00850943" w:rsidP="001D62A5">
                  <w:pPr>
                    <w:rPr>
                      <w:i/>
                      <w:noProof/>
                      <w:color w:val="000000" w:themeColor="text1"/>
                    </w:rPr>
                  </w:pPr>
                  <w:r w:rsidRPr="0053286E">
                    <w:rPr>
                      <w:i/>
                      <w:noProof/>
                      <w:color w:val="000000" w:themeColor="text1"/>
                    </w:rPr>
                    <w:t>It’s terrible</w:t>
                  </w:r>
                </w:p>
                <w:p w:rsidR="00850943" w:rsidRPr="0053286E" w:rsidRDefault="00850943" w:rsidP="001D62A5">
                  <w:pPr>
                    <w:rPr>
                      <w:i/>
                      <w:noProof/>
                      <w:color w:val="000000" w:themeColor="text1"/>
                    </w:rPr>
                  </w:pPr>
                  <w:r w:rsidRPr="0053286E">
                    <w:rPr>
                      <w:i/>
                      <w:noProof/>
                      <w:color w:val="000000" w:themeColor="text1"/>
                    </w:rPr>
                    <w:t>I’m not a fan</w:t>
                  </w:r>
                </w:p>
              </w:tc>
            </w:tr>
          </w:tbl>
          <w:p w:rsidR="00850943" w:rsidRPr="0053286E" w:rsidRDefault="00850943" w:rsidP="001D62A5">
            <w:pPr>
              <w:spacing w:before="40" w:after="40" w:line="24" w:lineRule="atLeast"/>
              <w:rPr>
                <w:i/>
                <w:color w:val="000000" w:themeColor="text1"/>
              </w:rPr>
            </w:pPr>
          </w:p>
        </w:tc>
      </w:tr>
    </w:tbl>
    <w:p w:rsidR="00850943" w:rsidRPr="0053286E" w:rsidRDefault="00850943" w:rsidP="00850943">
      <w:pPr>
        <w:spacing w:before="40" w:after="40" w:line="24" w:lineRule="atLeast"/>
        <w:rPr>
          <w:b/>
          <w:color w:val="000000" w:themeColor="text1"/>
        </w:rPr>
      </w:pPr>
    </w:p>
    <w:p w:rsidR="00850943" w:rsidRPr="0053286E" w:rsidRDefault="00850943" w:rsidP="00850943">
      <w:pPr>
        <w:spacing w:before="40" w:after="40" w:line="24" w:lineRule="atLeast"/>
        <w:rPr>
          <w:b/>
          <w:color w:val="000000" w:themeColor="text1"/>
        </w:rPr>
      </w:pPr>
      <w:r w:rsidRPr="0053286E">
        <w:rPr>
          <w:b/>
          <w:color w:val="000000" w:themeColor="text1"/>
        </w:rPr>
        <w:lastRenderedPageBreak/>
        <w:t>e. Assessment</w:t>
      </w:r>
    </w:p>
    <w:p w:rsidR="00850943" w:rsidRPr="0053286E" w:rsidRDefault="00850943" w:rsidP="00850943">
      <w:pPr>
        <w:spacing w:before="40" w:after="40" w:line="24" w:lineRule="atLeast"/>
        <w:rPr>
          <w:color w:val="000000" w:themeColor="text1"/>
        </w:rPr>
      </w:pPr>
      <w:r w:rsidRPr="0053286E">
        <w:rPr>
          <w:color w:val="000000" w:themeColor="text1"/>
        </w:rPr>
        <w:t>- Teacher observes the groups and give feedback.</w:t>
      </w:r>
    </w:p>
    <w:p w:rsidR="00850943" w:rsidRPr="0053286E" w:rsidRDefault="00850943" w:rsidP="00850943">
      <w:pPr>
        <w:spacing w:before="40" w:after="40" w:line="24" w:lineRule="atLeast"/>
        <w:rPr>
          <w:b/>
          <w:color w:val="000000" w:themeColor="text1"/>
        </w:rPr>
      </w:pPr>
    </w:p>
    <w:p w:rsidR="00850943" w:rsidRPr="0053286E" w:rsidRDefault="00850943" w:rsidP="00850943">
      <w:pPr>
        <w:spacing w:before="40" w:after="40" w:line="24" w:lineRule="atLeast"/>
        <w:rPr>
          <w:color w:val="000000" w:themeColor="text1"/>
        </w:rPr>
      </w:pPr>
      <w:r w:rsidRPr="0053286E">
        <w:rPr>
          <w:b/>
          <w:color w:val="000000" w:themeColor="text1"/>
        </w:rPr>
        <w:t xml:space="preserve">2. ACTIVITY 1: EVERYDAY ENGLISH </w:t>
      </w:r>
      <w:r w:rsidRPr="0053286E">
        <w:rPr>
          <w:color w:val="000000" w:themeColor="text1"/>
        </w:rPr>
        <w:t>(20 mins)</w:t>
      </w:r>
    </w:p>
    <w:p w:rsidR="00850943" w:rsidRPr="0053286E" w:rsidRDefault="00850943" w:rsidP="00850943">
      <w:pPr>
        <w:spacing w:before="40" w:after="40" w:line="24" w:lineRule="atLeast"/>
        <w:rPr>
          <w:b/>
          <w:color w:val="000000" w:themeColor="text1"/>
        </w:rPr>
      </w:pPr>
      <w:r w:rsidRPr="0053286E">
        <w:rPr>
          <w:b/>
          <w:color w:val="000000" w:themeColor="text1"/>
        </w:rPr>
        <w:t xml:space="preserve">a. Objectives: </w:t>
      </w:r>
    </w:p>
    <w:p w:rsidR="00850943" w:rsidRPr="0053286E" w:rsidRDefault="00850943" w:rsidP="00850943">
      <w:pPr>
        <w:jc w:val="both"/>
        <w:rPr>
          <w:color w:val="000000" w:themeColor="text1"/>
        </w:rPr>
      </w:pPr>
      <w:r w:rsidRPr="0053286E">
        <w:rPr>
          <w:color w:val="000000" w:themeColor="text1"/>
        </w:rPr>
        <w:t>- To review how to express likes and dislikes.</w:t>
      </w:r>
    </w:p>
    <w:p w:rsidR="00850943" w:rsidRPr="0053286E" w:rsidRDefault="00850943" w:rsidP="00850943">
      <w:pPr>
        <w:spacing w:before="40" w:after="40" w:line="24" w:lineRule="atLeast"/>
        <w:rPr>
          <w:rFonts w:eastAsiaTheme="minorHAnsi"/>
          <w:color w:val="000000" w:themeColor="text1"/>
        </w:rPr>
      </w:pPr>
      <w:r w:rsidRPr="0053286E">
        <w:rPr>
          <w:color w:val="000000" w:themeColor="text1"/>
        </w:rPr>
        <w:t>- To help Ss practise expressing likes and dislikes in authentic situations.</w:t>
      </w:r>
    </w:p>
    <w:p w:rsidR="00850943" w:rsidRPr="0053286E" w:rsidRDefault="00850943" w:rsidP="00850943">
      <w:pPr>
        <w:spacing w:before="40" w:after="40" w:line="24" w:lineRule="atLeast"/>
        <w:rPr>
          <w:b/>
          <w:color w:val="000000" w:themeColor="text1"/>
        </w:rPr>
      </w:pPr>
      <w:r w:rsidRPr="0053286E">
        <w:rPr>
          <w:b/>
          <w:color w:val="000000" w:themeColor="text1"/>
        </w:rPr>
        <w:t>b. Content:</w:t>
      </w:r>
    </w:p>
    <w:p w:rsidR="00850943" w:rsidRPr="0053286E" w:rsidRDefault="00850943" w:rsidP="00850943">
      <w:pPr>
        <w:spacing w:before="40" w:after="40" w:line="24" w:lineRule="atLeast"/>
        <w:rPr>
          <w:color w:val="000000" w:themeColor="text1"/>
        </w:rPr>
      </w:pPr>
      <w:r w:rsidRPr="0053286E">
        <w:rPr>
          <w:b/>
          <w:color w:val="000000" w:themeColor="text1"/>
        </w:rPr>
        <w:t>- Task 1:</w:t>
      </w:r>
      <w:r w:rsidRPr="0053286E">
        <w:rPr>
          <w:color w:val="000000" w:themeColor="text1"/>
        </w:rPr>
        <w:t xml:space="preserve"> Listen and complete the conversation with the expressions in the box. Then practice it in pairs (p.116)</w:t>
      </w:r>
    </w:p>
    <w:p w:rsidR="00850943" w:rsidRPr="0053286E" w:rsidRDefault="00850943" w:rsidP="00850943">
      <w:pPr>
        <w:spacing w:before="40" w:after="40" w:line="24" w:lineRule="atLeast"/>
        <w:rPr>
          <w:color w:val="000000" w:themeColor="text1"/>
        </w:rPr>
      </w:pPr>
      <w:r w:rsidRPr="0053286E">
        <w:rPr>
          <w:b/>
          <w:color w:val="000000" w:themeColor="text1"/>
        </w:rPr>
        <w:t>- Task 2:</w:t>
      </w:r>
      <w:r w:rsidRPr="0053286E">
        <w:rPr>
          <w:color w:val="000000" w:themeColor="text1"/>
        </w:rPr>
        <w:t xml:space="preserve"> Work in pairs. Use the model in Task 1 to make similar conversation for these situations. One of you is Student A, the other is Student B. Use the expressions below to help you (p.117)</w:t>
      </w:r>
    </w:p>
    <w:p w:rsidR="00850943" w:rsidRPr="0053286E" w:rsidRDefault="00850943" w:rsidP="00850943">
      <w:pPr>
        <w:spacing w:before="40" w:after="40" w:line="24" w:lineRule="atLeast"/>
        <w:rPr>
          <w:b/>
          <w:color w:val="000000" w:themeColor="text1"/>
        </w:rPr>
      </w:pPr>
      <w:r w:rsidRPr="0053286E">
        <w:rPr>
          <w:b/>
          <w:color w:val="000000" w:themeColor="text1"/>
        </w:rPr>
        <w:t>c. Expected outcomes:</w:t>
      </w:r>
    </w:p>
    <w:p w:rsidR="00850943" w:rsidRPr="0053286E" w:rsidRDefault="00850943" w:rsidP="00850943">
      <w:pPr>
        <w:spacing w:before="40" w:after="40" w:line="24" w:lineRule="atLeast"/>
        <w:rPr>
          <w:b/>
          <w:color w:val="000000" w:themeColor="text1"/>
        </w:rPr>
      </w:pPr>
      <w:r w:rsidRPr="0053286E">
        <w:rPr>
          <w:color w:val="000000" w:themeColor="text1"/>
        </w:rPr>
        <w:t>- Students can use appropriate language to express likes and dislikes in certain situations.</w:t>
      </w:r>
    </w:p>
    <w:p w:rsidR="00850943" w:rsidRPr="0053286E" w:rsidRDefault="00850943" w:rsidP="00850943">
      <w:pPr>
        <w:spacing w:before="40" w:after="40" w:line="24" w:lineRule="atLeast"/>
        <w:rPr>
          <w:b/>
          <w:color w:val="000000" w:themeColor="text1"/>
        </w:rPr>
      </w:pPr>
      <w:r w:rsidRPr="0053286E">
        <w:rPr>
          <w:b/>
          <w:color w:val="000000" w:themeColor="text1"/>
        </w:rPr>
        <w:t>d. Organisation</w:t>
      </w:r>
    </w:p>
    <w:p w:rsidR="00850943" w:rsidRPr="0053286E" w:rsidRDefault="00850943" w:rsidP="00850943">
      <w:pPr>
        <w:spacing w:before="40" w:after="40" w:line="24" w:lineRule="atLeast"/>
        <w:rPr>
          <w:b/>
          <w:color w:val="000000" w:themeColor="text1"/>
        </w:rPr>
      </w:pPr>
    </w:p>
    <w:tbl>
      <w:tblPr>
        <w:tblStyle w:val="TableGrid"/>
        <w:tblW w:w="10207" w:type="dxa"/>
        <w:tblInd w:w="-431" w:type="dxa"/>
        <w:tblLook w:val="04A0" w:firstRow="1" w:lastRow="0" w:firstColumn="1" w:lastColumn="0" w:noHBand="0" w:noVBand="1"/>
      </w:tblPr>
      <w:tblGrid>
        <w:gridCol w:w="5736"/>
        <w:gridCol w:w="4471"/>
      </w:tblGrid>
      <w:tr w:rsidR="00850943" w:rsidRPr="0053286E" w:rsidTr="001D62A5">
        <w:tc>
          <w:tcPr>
            <w:tcW w:w="5736" w:type="dxa"/>
            <w:shd w:val="clear" w:color="auto" w:fill="D9E2F3" w:themeFill="accent5" w:themeFillTint="33"/>
          </w:tcPr>
          <w:p w:rsidR="00850943" w:rsidRPr="0053286E" w:rsidRDefault="00850943" w:rsidP="001D62A5">
            <w:pPr>
              <w:spacing w:before="40" w:after="40" w:line="24" w:lineRule="atLeast"/>
              <w:jc w:val="center"/>
              <w:rPr>
                <w:b/>
                <w:color w:val="000000" w:themeColor="text1"/>
              </w:rPr>
            </w:pPr>
            <w:r w:rsidRPr="0053286E">
              <w:rPr>
                <w:b/>
                <w:color w:val="000000" w:themeColor="text1"/>
              </w:rPr>
              <w:t>TEACHER’S AND STUDENTS’ ACTIVITIES</w:t>
            </w:r>
          </w:p>
        </w:tc>
        <w:tc>
          <w:tcPr>
            <w:tcW w:w="4471" w:type="dxa"/>
            <w:shd w:val="clear" w:color="auto" w:fill="D9E2F3" w:themeFill="accent5" w:themeFillTint="33"/>
          </w:tcPr>
          <w:p w:rsidR="00850943" w:rsidRPr="0053286E" w:rsidRDefault="00850943" w:rsidP="001D62A5">
            <w:pPr>
              <w:spacing w:before="40" w:after="40" w:line="24" w:lineRule="atLeast"/>
              <w:jc w:val="center"/>
              <w:rPr>
                <w:b/>
                <w:color w:val="000000" w:themeColor="text1"/>
              </w:rPr>
            </w:pPr>
            <w:r w:rsidRPr="0053286E">
              <w:rPr>
                <w:b/>
                <w:color w:val="000000" w:themeColor="text1"/>
              </w:rPr>
              <w:t>CONTENTS</w:t>
            </w:r>
          </w:p>
        </w:tc>
      </w:tr>
      <w:tr w:rsidR="00850943" w:rsidRPr="0053286E" w:rsidTr="001D62A5">
        <w:tc>
          <w:tcPr>
            <w:tcW w:w="10207" w:type="dxa"/>
            <w:gridSpan w:val="2"/>
          </w:tcPr>
          <w:p w:rsidR="00850943" w:rsidRPr="0053286E" w:rsidRDefault="00850943" w:rsidP="001D62A5">
            <w:pPr>
              <w:spacing w:before="40" w:after="40" w:line="24" w:lineRule="atLeast"/>
              <w:rPr>
                <w:color w:val="000000" w:themeColor="text1"/>
              </w:rPr>
            </w:pPr>
            <w:r w:rsidRPr="0053286E">
              <w:rPr>
                <w:b/>
                <w:color w:val="000000" w:themeColor="text1"/>
              </w:rPr>
              <w:t>Task 1: Listen and complete the conversation with the expressions in the box. Then practice it in pairs</w:t>
            </w:r>
            <w:r w:rsidRPr="0053286E">
              <w:rPr>
                <w:color w:val="000000" w:themeColor="text1"/>
              </w:rPr>
              <w:t xml:space="preserve"> (6 mins)</w:t>
            </w:r>
          </w:p>
        </w:tc>
      </w:tr>
      <w:tr w:rsidR="00850943" w:rsidRPr="0053286E" w:rsidTr="001D62A5">
        <w:tc>
          <w:tcPr>
            <w:tcW w:w="5736" w:type="dxa"/>
          </w:tcPr>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xml:space="preserve">- Teacher asks Ss to read through the incomplete conversation. Check comprehension by asking questions, e.g. </w:t>
            </w:r>
            <w:r w:rsidRPr="0053286E">
              <w:rPr>
                <w:i/>
                <w:color w:val="000000" w:themeColor="text1"/>
                <w:lang w:val="en-GB"/>
              </w:rPr>
              <w:t xml:space="preserve">Who are the speakers? What are they talking about? </w:t>
            </w:r>
          </w:p>
          <w:p w:rsidR="00850943" w:rsidRPr="0053286E" w:rsidRDefault="00850943" w:rsidP="001D62A5">
            <w:pPr>
              <w:tabs>
                <w:tab w:val="left" w:pos="567"/>
              </w:tabs>
              <w:spacing w:before="120" w:line="360" w:lineRule="auto"/>
              <w:jc w:val="both"/>
              <w:rPr>
                <w:iCs/>
                <w:color w:val="000000" w:themeColor="text1"/>
              </w:rPr>
            </w:pPr>
            <w:r w:rsidRPr="0053286E">
              <w:rPr>
                <w:iCs/>
                <w:color w:val="000000" w:themeColor="text1"/>
              </w:rPr>
              <w:t>- Teacher gives Ss a few minutes to read the expressions in the box and the conversation. In stronger classes, encourage Ss to guess the answers based on context clues.</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has Ss listen and complete the conversation with the words from the box.</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checks answers by asking two Ss to read out the conversation.</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has Ss underline expressions used to express likes and dislikes (</w:t>
            </w:r>
            <w:r w:rsidRPr="0053286E">
              <w:rPr>
                <w:i/>
                <w:color w:val="000000" w:themeColor="text1"/>
                <w:lang w:val="en-GB"/>
              </w:rPr>
              <w:t>Do you fancy...; Don’t you like...; I really love; I can’t stand; I’m not a fan</w:t>
            </w:r>
            <w:r w:rsidRPr="0053286E">
              <w:rPr>
                <w:iCs/>
                <w:color w:val="000000" w:themeColor="text1"/>
                <w:lang w:val="en-GB"/>
              </w:rPr>
              <w:t>...)</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puts Ss in pairs and has them practise the conversation.</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lastRenderedPageBreak/>
              <w:t>- Teacher invites some pairs to role play the conversation in front of the class.</w:t>
            </w:r>
          </w:p>
          <w:p w:rsidR="00850943" w:rsidRPr="0053286E" w:rsidRDefault="00850943" w:rsidP="001D62A5">
            <w:pPr>
              <w:spacing w:before="40" w:after="40" w:line="24" w:lineRule="atLeast"/>
              <w:rPr>
                <w:rFonts w:eastAsia="Calibri"/>
                <w:color w:val="000000" w:themeColor="text1"/>
              </w:rPr>
            </w:pPr>
          </w:p>
        </w:tc>
        <w:tc>
          <w:tcPr>
            <w:tcW w:w="4471" w:type="dxa"/>
          </w:tcPr>
          <w:p w:rsidR="00850943" w:rsidRPr="0053286E" w:rsidRDefault="00850943" w:rsidP="001D62A5">
            <w:pPr>
              <w:spacing w:before="40" w:after="40" w:line="24" w:lineRule="atLeast"/>
              <w:jc w:val="both"/>
              <w:rPr>
                <w:rFonts w:eastAsia="Calibri"/>
                <w:b/>
                <w:color w:val="000000" w:themeColor="text1"/>
              </w:rPr>
            </w:pPr>
            <w:r w:rsidRPr="0053286E">
              <w:rPr>
                <w:rFonts w:eastAsia="Calibri"/>
                <w:b/>
                <w:color w:val="000000" w:themeColor="text1"/>
              </w:rPr>
              <w:lastRenderedPageBreak/>
              <w:t>Answer key</w:t>
            </w:r>
          </w:p>
          <w:p w:rsidR="00850943" w:rsidRPr="0053286E" w:rsidRDefault="00850943" w:rsidP="001D62A5">
            <w:pPr>
              <w:spacing w:line="276" w:lineRule="auto"/>
              <w:jc w:val="both"/>
              <w:rPr>
                <w:color w:val="000000" w:themeColor="text1"/>
                <w:lang w:val="vi-VN"/>
              </w:rPr>
            </w:pPr>
            <w:r w:rsidRPr="0053286E">
              <w:rPr>
                <w:color w:val="000000" w:themeColor="text1"/>
              </w:rPr>
              <w:t xml:space="preserve">1. </w:t>
            </w:r>
            <w:r w:rsidRPr="0053286E">
              <w:rPr>
                <w:color w:val="000000" w:themeColor="text1"/>
                <w:lang w:val="vi-VN"/>
              </w:rPr>
              <w:t>C</w:t>
            </w:r>
            <w:r w:rsidRPr="0053286E">
              <w:rPr>
                <w:color w:val="000000" w:themeColor="text1"/>
              </w:rPr>
              <w:t xml:space="preserve">  </w:t>
            </w:r>
            <w:r w:rsidRPr="0053286E">
              <w:rPr>
                <w:color w:val="000000" w:themeColor="text1"/>
                <w:lang w:val="vi-VN"/>
              </w:rPr>
              <w:t xml:space="preserve">   2.A.       </w:t>
            </w:r>
            <w:r w:rsidRPr="0053286E">
              <w:rPr>
                <w:color w:val="000000" w:themeColor="text1"/>
              </w:rPr>
              <w:t xml:space="preserve"> 3.B</w:t>
            </w:r>
          </w:p>
          <w:p w:rsidR="00850943" w:rsidRPr="0053286E" w:rsidRDefault="00850943" w:rsidP="001D62A5">
            <w:pPr>
              <w:spacing w:line="360" w:lineRule="auto"/>
              <w:rPr>
                <w:b/>
                <w:color w:val="000000" w:themeColor="text1"/>
                <w:lang w:val="vi-VN"/>
              </w:rPr>
            </w:pPr>
            <w:r w:rsidRPr="0053286E">
              <w:rPr>
                <w:b/>
                <w:color w:val="000000" w:themeColor="text1"/>
                <w:lang w:val="en-CA"/>
              </w:rPr>
              <w:t>Audio script</w:t>
            </w:r>
            <w:r w:rsidRPr="0053286E">
              <w:rPr>
                <w:b/>
                <w:color w:val="000000" w:themeColor="text1"/>
                <w:lang w:val="vi-VN"/>
              </w:rPr>
              <w:t>:</w:t>
            </w:r>
          </w:p>
          <w:p w:rsidR="00850943" w:rsidRPr="0053286E" w:rsidRDefault="00850943" w:rsidP="001D62A5">
            <w:pPr>
              <w:spacing w:line="360" w:lineRule="auto"/>
              <w:rPr>
                <w:i/>
                <w:iCs/>
                <w:color w:val="000000" w:themeColor="text1"/>
                <w:lang w:val="en-GB"/>
              </w:rPr>
            </w:pPr>
            <w:r w:rsidRPr="0053286E">
              <w:rPr>
                <w:i/>
                <w:iCs/>
                <w:color w:val="000000" w:themeColor="text1"/>
                <w:lang w:val="en-GB"/>
              </w:rPr>
              <w:t>Alice:</w:t>
            </w:r>
            <w:r w:rsidRPr="0053286E">
              <w:rPr>
                <w:i/>
                <w:iCs/>
                <w:color w:val="000000" w:themeColor="text1"/>
                <w:lang w:val="en-GB"/>
              </w:rPr>
              <w:tab/>
              <w:t>There’re so many activities for visitors in this park. Do you fancy going on an elephant ride, Mai?</w:t>
            </w:r>
          </w:p>
          <w:p w:rsidR="00850943" w:rsidRPr="0053286E" w:rsidRDefault="00850943" w:rsidP="001D62A5">
            <w:pPr>
              <w:spacing w:line="360" w:lineRule="auto"/>
              <w:rPr>
                <w:i/>
                <w:iCs/>
                <w:color w:val="000000" w:themeColor="text1"/>
                <w:lang w:val="en-GB"/>
              </w:rPr>
            </w:pPr>
            <w:r w:rsidRPr="0053286E">
              <w:rPr>
                <w:i/>
                <w:iCs/>
                <w:color w:val="000000" w:themeColor="text1"/>
                <w:lang w:val="en-GB"/>
              </w:rPr>
              <w:t>Mai:</w:t>
            </w:r>
            <w:r w:rsidRPr="0053286E">
              <w:rPr>
                <w:i/>
                <w:iCs/>
                <w:color w:val="000000" w:themeColor="text1"/>
                <w:lang w:val="en-GB"/>
              </w:rPr>
              <w:tab/>
              <w:t xml:space="preserve">No, thanks. I’m not a fan of elephant rides. </w:t>
            </w:r>
          </w:p>
          <w:p w:rsidR="00850943" w:rsidRPr="0053286E" w:rsidRDefault="00850943" w:rsidP="001D62A5">
            <w:pPr>
              <w:spacing w:line="360" w:lineRule="auto"/>
              <w:rPr>
                <w:i/>
                <w:iCs/>
                <w:color w:val="000000" w:themeColor="text1"/>
                <w:lang w:val="en-GB"/>
              </w:rPr>
            </w:pPr>
            <w:r w:rsidRPr="0053286E">
              <w:rPr>
                <w:i/>
                <w:iCs/>
                <w:color w:val="000000" w:themeColor="text1"/>
                <w:lang w:val="en-GB"/>
              </w:rPr>
              <w:t>Alice:</w:t>
            </w:r>
            <w:r w:rsidRPr="0053286E">
              <w:rPr>
                <w:i/>
                <w:iCs/>
                <w:color w:val="000000" w:themeColor="text1"/>
                <w:lang w:val="en-GB"/>
              </w:rPr>
              <w:tab/>
              <w:t xml:space="preserve">Don’t you like elephants? They are very gentle creatures. </w:t>
            </w:r>
          </w:p>
          <w:p w:rsidR="00850943" w:rsidRPr="0053286E" w:rsidRDefault="00850943" w:rsidP="001D62A5">
            <w:pPr>
              <w:spacing w:line="360" w:lineRule="auto"/>
              <w:rPr>
                <w:i/>
                <w:iCs/>
                <w:color w:val="000000" w:themeColor="text1"/>
                <w:lang w:val="en-GB"/>
              </w:rPr>
            </w:pPr>
            <w:r w:rsidRPr="0053286E">
              <w:rPr>
                <w:i/>
                <w:iCs/>
                <w:color w:val="000000" w:themeColor="text1"/>
                <w:lang w:val="en-GB"/>
              </w:rPr>
              <w:t>Mai:</w:t>
            </w:r>
            <w:r w:rsidRPr="0053286E">
              <w:rPr>
                <w:i/>
                <w:iCs/>
                <w:color w:val="000000" w:themeColor="text1"/>
                <w:lang w:val="en-GB"/>
              </w:rPr>
              <w:tab/>
              <w:t>That’s why we shouldn’t ride on them. I can’t stand animal cruelty.</w:t>
            </w:r>
          </w:p>
          <w:p w:rsidR="00850943" w:rsidRPr="0053286E" w:rsidRDefault="00850943" w:rsidP="001D62A5">
            <w:pPr>
              <w:spacing w:line="360" w:lineRule="auto"/>
              <w:rPr>
                <w:i/>
                <w:iCs/>
                <w:color w:val="000000" w:themeColor="text1"/>
                <w:lang w:val="en-GB"/>
              </w:rPr>
            </w:pPr>
            <w:r w:rsidRPr="0053286E">
              <w:rPr>
                <w:i/>
                <w:iCs/>
                <w:color w:val="000000" w:themeColor="text1"/>
                <w:lang w:val="en-GB"/>
              </w:rPr>
              <w:t>Alice:</w:t>
            </w:r>
            <w:r w:rsidRPr="0053286E">
              <w:rPr>
                <w:i/>
                <w:iCs/>
                <w:color w:val="000000" w:themeColor="text1"/>
                <w:lang w:val="en-GB"/>
              </w:rPr>
              <w:tab/>
              <w:t xml:space="preserve">Yes, you’re right.  Perhaps we should learn more about the birds in the park. </w:t>
            </w:r>
          </w:p>
          <w:p w:rsidR="00850943" w:rsidRPr="0053286E" w:rsidRDefault="00850943" w:rsidP="001D62A5">
            <w:pPr>
              <w:spacing w:before="40" w:after="40" w:line="24" w:lineRule="atLeast"/>
              <w:jc w:val="both"/>
              <w:rPr>
                <w:rFonts w:eastAsiaTheme="minorHAnsi"/>
                <w:color w:val="000000" w:themeColor="text1"/>
              </w:rPr>
            </w:pPr>
            <w:r w:rsidRPr="0053286E">
              <w:rPr>
                <w:i/>
                <w:iCs/>
                <w:color w:val="000000" w:themeColor="text1"/>
                <w:lang w:val="en-GB"/>
              </w:rPr>
              <w:t>Mai:</w:t>
            </w:r>
            <w:r w:rsidRPr="0053286E">
              <w:rPr>
                <w:i/>
                <w:iCs/>
                <w:color w:val="000000" w:themeColor="text1"/>
                <w:lang w:val="en-GB"/>
              </w:rPr>
              <w:tab/>
              <w:t>Good idea! I really love bird-watching</w:t>
            </w:r>
            <w:r w:rsidRPr="0053286E">
              <w:rPr>
                <w:rFonts w:eastAsiaTheme="minorHAnsi"/>
                <w:i/>
                <w:color w:val="000000" w:themeColor="text1"/>
              </w:rPr>
              <w:t xml:space="preserve"> </w:t>
            </w:r>
          </w:p>
        </w:tc>
      </w:tr>
      <w:tr w:rsidR="00850943" w:rsidRPr="0053286E" w:rsidTr="001D62A5">
        <w:tc>
          <w:tcPr>
            <w:tcW w:w="10207" w:type="dxa"/>
            <w:gridSpan w:val="2"/>
          </w:tcPr>
          <w:p w:rsidR="00850943" w:rsidRPr="0053286E" w:rsidRDefault="00850943" w:rsidP="001D62A5">
            <w:pPr>
              <w:spacing w:before="40" w:after="40" w:line="24" w:lineRule="atLeast"/>
              <w:rPr>
                <w:b/>
                <w:color w:val="000000" w:themeColor="text1"/>
              </w:rPr>
            </w:pPr>
            <w:r w:rsidRPr="0053286E">
              <w:rPr>
                <w:b/>
                <w:color w:val="000000" w:themeColor="text1"/>
              </w:rPr>
              <w:lastRenderedPageBreak/>
              <w:t xml:space="preserve">Useful expressions </w:t>
            </w:r>
            <w:r w:rsidRPr="0053286E">
              <w:rPr>
                <w:color w:val="000000" w:themeColor="text1"/>
              </w:rPr>
              <w:t>(7 mins)</w:t>
            </w:r>
          </w:p>
        </w:tc>
      </w:tr>
      <w:tr w:rsidR="00850943" w:rsidRPr="0053286E" w:rsidTr="001D62A5">
        <w:tc>
          <w:tcPr>
            <w:tcW w:w="5736" w:type="dxa"/>
          </w:tcPr>
          <w:p w:rsidR="00850943" w:rsidRPr="0053286E" w:rsidRDefault="00850943" w:rsidP="001D62A5">
            <w:pPr>
              <w:spacing w:before="40" w:after="40" w:line="24" w:lineRule="atLeast"/>
              <w:jc w:val="both"/>
              <w:rPr>
                <w:rFonts w:eastAsia="Calibri"/>
                <w:color w:val="000000" w:themeColor="text1"/>
              </w:rPr>
            </w:pPr>
            <w:r w:rsidRPr="0053286E">
              <w:rPr>
                <w:rFonts w:eastAsia="Calibri"/>
                <w:color w:val="000000" w:themeColor="text1"/>
              </w:rPr>
              <w:t>- Teacher gives students a list of expressions which are mixed together. Ss have to classify them into 2 groups: expressing likes and dislikes</w:t>
            </w:r>
          </w:p>
          <w:p w:rsidR="00850943" w:rsidRPr="0053286E" w:rsidRDefault="00850943" w:rsidP="001D62A5">
            <w:pPr>
              <w:spacing w:before="40" w:after="40" w:line="24" w:lineRule="atLeast"/>
              <w:jc w:val="both"/>
              <w:rPr>
                <w:rFonts w:eastAsia="Calibri"/>
                <w:color w:val="000000" w:themeColor="text1"/>
              </w:rPr>
            </w:pPr>
            <w:r w:rsidRPr="0053286E">
              <w:rPr>
                <w:rFonts w:eastAsia="Calibri"/>
                <w:color w:val="000000" w:themeColor="text1"/>
              </w:rPr>
              <w:t>- Ss work in groups to do the task.</w:t>
            </w:r>
          </w:p>
          <w:p w:rsidR="00850943" w:rsidRPr="0053286E" w:rsidRDefault="00850943" w:rsidP="001D62A5">
            <w:pPr>
              <w:spacing w:before="40" w:after="40" w:line="24" w:lineRule="atLeast"/>
              <w:jc w:val="both"/>
              <w:rPr>
                <w:rFonts w:eastAsia="Calibri"/>
                <w:color w:val="000000" w:themeColor="text1"/>
              </w:rPr>
            </w:pPr>
            <w:r w:rsidRPr="0053286E">
              <w:rPr>
                <w:rFonts w:eastAsia="Calibri"/>
                <w:color w:val="000000" w:themeColor="text1"/>
              </w:rPr>
              <w:t>- Check as a class.</w:t>
            </w:r>
          </w:p>
          <w:p w:rsidR="00850943" w:rsidRPr="0053286E" w:rsidRDefault="00850943" w:rsidP="001D62A5">
            <w:pPr>
              <w:spacing w:before="40" w:after="40" w:line="24" w:lineRule="atLeast"/>
              <w:jc w:val="both"/>
              <w:rPr>
                <w:rFonts w:eastAsia="Calibri"/>
                <w:color w:val="000000" w:themeColor="text1"/>
              </w:rPr>
            </w:pPr>
            <w:r w:rsidRPr="0053286E">
              <w:rPr>
                <w:rFonts w:eastAsia="Calibri"/>
                <w:color w:val="000000" w:themeColor="text1"/>
              </w:rPr>
              <w:t>- T asks if Ss can add some more expressions.</w:t>
            </w:r>
          </w:p>
          <w:p w:rsidR="00850943" w:rsidRPr="0053286E" w:rsidRDefault="00850943" w:rsidP="001D62A5">
            <w:pPr>
              <w:spacing w:before="40" w:after="40" w:line="24" w:lineRule="atLeast"/>
              <w:jc w:val="both"/>
              <w:rPr>
                <w:rFonts w:eastAsia="Calibri"/>
                <w:color w:val="000000" w:themeColor="text1"/>
              </w:rPr>
            </w:pPr>
          </w:p>
        </w:tc>
        <w:tc>
          <w:tcPr>
            <w:tcW w:w="4471" w:type="dxa"/>
          </w:tcPr>
          <w:p w:rsidR="00850943" w:rsidRPr="0053286E" w:rsidRDefault="00850943" w:rsidP="001D62A5">
            <w:pPr>
              <w:spacing w:before="40" w:after="40" w:line="24" w:lineRule="atLeast"/>
              <w:rPr>
                <w:rFonts w:eastAsia="Calibri"/>
                <w:b/>
                <w:color w:val="000000" w:themeColor="text1"/>
              </w:rPr>
            </w:pPr>
            <w:r w:rsidRPr="0053286E">
              <w:rPr>
                <w:rFonts w:eastAsia="Calibri"/>
                <w:b/>
                <w:color w:val="000000" w:themeColor="text1"/>
              </w:rPr>
              <w:t>Useful expressions</w:t>
            </w:r>
          </w:p>
          <w:p w:rsidR="00850943" w:rsidRPr="0053286E" w:rsidRDefault="00850943" w:rsidP="001D62A5">
            <w:pPr>
              <w:spacing w:before="40" w:after="40" w:line="24" w:lineRule="atLeast"/>
              <w:rPr>
                <w:rFonts w:eastAsia="Calibri"/>
                <w:b/>
                <w:color w:val="000000" w:themeColor="text1"/>
              </w:rPr>
            </w:pPr>
            <w:r w:rsidRPr="0053286E">
              <w:rPr>
                <w:rFonts w:eastAsia="Calibri"/>
                <w:b/>
                <w:color w:val="000000" w:themeColor="text1"/>
              </w:rPr>
              <w:t>- Expressing likes:</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 I love/adore …</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 I’m really into …</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 I’m a (big) fan of …</w:t>
            </w:r>
          </w:p>
          <w:p w:rsidR="00850943" w:rsidRPr="0053286E" w:rsidRDefault="00850943" w:rsidP="001D62A5">
            <w:pPr>
              <w:tabs>
                <w:tab w:val="left" w:pos="3370"/>
              </w:tabs>
              <w:spacing w:before="40" w:after="40" w:line="24" w:lineRule="atLeast"/>
              <w:rPr>
                <w:rFonts w:eastAsia="Calibri"/>
                <w:i/>
                <w:color w:val="000000" w:themeColor="text1"/>
              </w:rPr>
            </w:pPr>
            <w:r w:rsidRPr="0053286E">
              <w:rPr>
                <w:rFonts w:eastAsia="Calibri"/>
                <w:i/>
                <w:color w:val="000000" w:themeColor="text1"/>
              </w:rPr>
              <w:t>+ I’m keen on …</w:t>
            </w:r>
            <w:r w:rsidRPr="0053286E">
              <w:rPr>
                <w:rFonts w:eastAsia="Calibri"/>
                <w:i/>
                <w:color w:val="000000" w:themeColor="text1"/>
              </w:rPr>
              <w:tab/>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 I’m into …</w:t>
            </w:r>
          </w:p>
          <w:p w:rsidR="00850943" w:rsidRPr="0053286E" w:rsidRDefault="00850943" w:rsidP="001D62A5">
            <w:pPr>
              <w:spacing w:before="40" w:after="40" w:line="24" w:lineRule="atLeast"/>
              <w:rPr>
                <w:rFonts w:eastAsia="Calibri"/>
                <w:color w:val="000000" w:themeColor="text1"/>
              </w:rPr>
            </w:pPr>
            <w:r w:rsidRPr="0053286E">
              <w:rPr>
                <w:rFonts w:eastAsia="Calibri"/>
                <w:color w:val="000000" w:themeColor="text1"/>
              </w:rPr>
              <w:t xml:space="preserve">- </w:t>
            </w:r>
            <w:r w:rsidRPr="0053286E">
              <w:rPr>
                <w:rFonts w:eastAsia="Calibri"/>
                <w:b/>
                <w:color w:val="000000" w:themeColor="text1"/>
              </w:rPr>
              <w:t>Expressing dislikes:</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 I hate/don’t like …</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 I can’t bear/stand …</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 xml:space="preserve">+ I’m not really into … </w:t>
            </w:r>
          </w:p>
          <w:p w:rsidR="00850943" w:rsidRPr="0053286E" w:rsidRDefault="00850943" w:rsidP="001D62A5">
            <w:pPr>
              <w:spacing w:before="40" w:after="40" w:line="24" w:lineRule="atLeast"/>
              <w:rPr>
                <w:rFonts w:eastAsia="Calibri"/>
                <w:color w:val="000000" w:themeColor="text1"/>
              </w:rPr>
            </w:pPr>
            <w:r w:rsidRPr="0053286E">
              <w:rPr>
                <w:rFonts w:eastAsia="Calibri"/>
                <w:i/>
                <w:color w:val="000000" w:themeColor="text1"/>
              </w:rPr>
              <w:t>+ … is not my favorite</w:t>
            </w:r>
          </w:p>
        </w:tc>
      </w:tr>
      <w:tr w:rsidR="00850943" w:rsidRPr="0053286E" w:rsidTr="001D62A5">
        <w:tc>
          <w:tcPr>
            <w:tcW w:w="10207" w:type="dxa"/>
            <w:gridSpan w:val="2"/>
          </w:tcPr>
          <w:p w:rsidR="00850943" w:rsidRPr="0053286E" w:rsidRDefault="00850943" w:rsidP="001D62A5">
            <w:pPr>
              <w:spacing w:before="40" w:after="40" w:line="24" w:lineRule="atLeast"/>
              <w:rPr>
                <w:rFonts w:eastAsia="Calibri"/>
                <w:b/>
                <w:color w:val="000000" w:themeColor="text1"/>
              </w:rPr>
            </w:pPr>
            <w:r w:rsidRPr="0053286E">
              <w:rPr>
                <w:b/>
                <w:color w:val="000000" w:themeColor="text1"/>
              </w:rPr>
              <w:t>Task 2: Work in pairs. Use the model in Task 1 to make similar conversation for these situations. One of you is Student A, the other is Student B. Use the expressions below to help you</w:t>
            </w:r>
            <w:r w:rsidRPr="0053286E">
              <w:rPr>
                <w:color w:val="000000" w:themeColor="text1"/>
              </w:rPr>
              <w:t xml:space="preserve"> (7 mins)</w:t>
            </w:r>
          </w:p>
        </w:tc>
      </w:tr>
      <w:tr w:rsidR="00850943" w:rsidRPr="0053286E" w:rsidTr="001D62A5">
        <w:tc>
          <w:tcPr>
            <w:tcW w:w="5736" w:type="dxa"/>
          </w:tcPr>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rPr>
              <w:t xml:space="preserve">- Teacher reminds Ss that the expressions they used in 1 are for expressing likes and dislikes. Brainstorm more expressions or have Ss study the useful expressions in the table. </w:t>
            </w:r>
          </w:p>
          <w:p w:rsidR="00850943" w:rsidRPr="0053286E" w:rsidRDefault="00850943" w:rsidP="001D62A5">
            <w:pPr>
              <w:spacing w:beforeLines="60" w:before="144" w:afterLines="40" w:after="96" w:line="264" w:lineRule="auto"/>
              <w:jc w:val="both"/>
              <w:rPr>
                <w:iCs/>
                <w:color w:val="000000" w:themeColor="text1"/>
              </w:rPr>
            </w:pPr>
            <w:r w:rsidRPr="0053286E">
              <w:rPr>
                <w:iCs/>
                <w:color w:val="000000" w:themeColor="text1"/>
              </w:rPr>
              <w:t xml:space="preserve">- Teacher gives Ss a few minutes to plan their conversations. Have them write down some prompts to help them, e.g., </w:t>
            </w:r>
            <w:r w:rsidRPr="0053286E">
              <w:rPr>
                <w:i/>
                <w:color w:val="000000" w:themeColor="text1"/>
              </w:rPr>
              <w:t xml:space="preserve">how they are going to start the conversation, which national park they are going to, what they </w:t>
            </w:r>
            <w:r w:rsidRPr="0053286E">
              <w:rPr>
                <w:i/>
                <w:color w:val="000000" w:themeColor="text1"/>
                <w:lang w:val="vi-VN"/>
              </w:rPr>
              <w:t>like or dislike</w:t>
            </w:r>
            <w:r w:rsidRPr="0053286E">
              <w:rPr>
                <w:i/>
                <w:color w:val="000000" w:themeColor="text1"/>
              </w:rPr>
              <w:t xml:space="preserve"> do</w:t>
            </w:r>
            <w:r w:rsidRPr="0053286E">
              <w:rPr>
                <w:i/>
                <w:color w:val="000000" w:themeColor="text1"/>
                <w:lang w:val="vi-VN"/>
              </w:rPr>
              <w:t xml:space="preserve">ing </w:t>
            </w:r>
            <w:r w:rsidRPr="0053286E">
              <w:rPr>
                <w:i/>
                <w:color w:val="000000" w:themeColor="text1"/>
              </w:rPr>
              <w:t>there</w:t>
            </w:r>
            <w:r w:rsidRPr="0053286E">
              <w:rPr>
                <w:iCs/>
                <w:color w:val="000000" w:themeColor="text1"/>
                <w:lang w:val="vi-VN"/>
              </w:rPr>
              <w:t>.</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walks around the class and provides help if needed</w:t>
            </w:r>
            <w:r w:rsidRPr="0053286E">
              <w:rPr>
                <w:iCs/>
                <w:color w:val="000000" w:themeColor="text1"/>
                <w:lang w:val="vi-VN"/>
              </w:rPr>
              <w:t>.</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calls on some pairs to role play their conversations in front of the class. Praise for good effort, appropriate use of the expressions for likes/dislikes, clear pronunciation and fluent delivery.</w:t>
            </w:r>
          </w:p>
          <w:p w:rsidR="00850943" w:rsidRPr="0053286E" w:rsidRDefault="00850943" w:rsidP="001D62A5">
            <w:pPr>
              <w:spacing w:before="40" w:after="40" w:line="24" w:lineRule="atLeast"/>
              <w:jc w:val="both"/>
              <w:rPr>
                <w:rFonts w:eastAsia="Calibri"/>
                <w:b/>
                <w:color w:val="000000" w:themeColor="text1"/>
              </w:rPr>
            </w:pPr>
          </w:p>
        </w:tc>
        <w:tc>
          <w:tcPr>
            <w:tcW w:w="4471" w:type="dxa"/>
          </w:tcPr>
          <w:p w:rsidR="00850943" w:rsidRPr="0053286E" w:rsidRDefault="00850943" w:rsidP="001D62A5">
            <w:pPr>
              <w:spacing w:beforeLines="60" w:before="144" w:afterLines="40" w:after="96" w:line="264" w:lineRule="auto"/>
              <w:jc w:val="both"/>
              <w:rPr>
                <w:b/>
                <w:color w:val="000000" w:themeColor="text1"/>
              </w:rPr>
            </w:pPr>
            <w:r w:rsidRPr="0053286E">
              <w:rPr>
                <w:b/>
                <w:color w:val="000000" w:themeColor="text1"/>
              </w:rPr>
              <w:t xml:space="preserve">Sample conversations: </w:t>
            </w:r>
          </w:p>
          <w:p w:rsidR="00850943" w:rsidRPr="0053286E" w:rsidRDefault="00850943" w:rsidP="001D62A5">
            <w:pPr>
              <w:spacing w:beforeLines="60" w:before="144" w:afterLines="40" w:after="96" w:line="264" w:lineRule="auto"/>
              <w:jc w:val="both"/>
              <w:rPr>
                <w:rFonts w:eastAsiaTheme="minorHAnsi"/>
                <w:b/>
                <w:i/>
                <w:color w:val="000000" w:themeColor="text1"/>
              </w:rPr>
            </w:pPr>
            <w:r w:rsidRPr="0053286E">
              <w:rPr>
                <w:rFonts w:eastAsiaTheme="minorHAnsi"/>
                <w:b/>
                <w:i/>
                <w:color w:val="000000" w:themeColor="text1"/>
              </w:rPr>
              <w:t>Situation 1.</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 xml:space="preserve"> A: In our field trip to Cat Ba National Park, we should bring snacks to feed the birds. They like snacks.</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B: I’m not really into that idea. Snacks are not good for their health. Moreover, it can be harmful to other wildlife animals.</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B: Really, I don’t know that. How about burning the camp fire in the forest?</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A: I think we should do it. It can lead to the forest fire. It’s clearly stated in the national park regulations.</w:t>
            </w:r>
          </w:p>
          <w:p w:rsidR="00850943" w:rsidRPr="0053286E" w:rsidRDefault="00850943" w:rsidP="001D62A5">
            <w:pPr>
              <w:spacing w:beforeLines="60" w:before="144" w:afterLines="40" w:after="96" w:line="264" w:lineRule="auto"/>
              <w:jc w:val="both"/>
              <w:rPr>
                <w:rFonts w:eastAsiaTheme="minorHAnsi"/>
                <w:b/>
                <w:i/>
                <w:color w:val="000000" w:themeColor="text1"/>
              </w:rPr>
            </w:pPr>
            <w:r w:rsidRPr="0053286E">
              <w:rPr>
                <w:rFonts w:eastAsiaTheme="minorHAnsi"/>
                <w:b/>
                <w:i/>
                <w:color w:val="000000" w:themeColor="text1"/>
              </w:rPr>
              <w:t>Situation 2.</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A: We are going to have an eco-friendly party. What should we prepare for it?</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 xml:space="preserve">A: Shall we decorate the party with flowers and plants. It will be the greenest party ever. </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B: Oh I love it. We can also use paper cups, straws and plates instead of plastic ones.</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lastRenderedPageBreak/>
              <w:t>A: I’m really into that idea. How about organizing a fashion show in which our friends are wearing clothes made from eco-friendly materials?</w:t>
            </w:r>
          </w:p>
          <w:p w:rsidR="00850943" w:rsidRPr="0053286E" w:rsidRDefault="00850943" w:rsidP="001D62A5">
            <w:pPr>
              <w:spacing w:beforeLines="60" w:before="144" w:afterLines="40" w:after="96" w:line="264" w:lineRule="auto"/>
              <w:jc w:val="both"/>
              <w:rPr>
                <w:rFonts w:eastAsiaTheme="minorHAnsi"/>
                <w:i/>
                <w:color w:val="000000" w:themeColor="text1"/>
              </w:rPr>
            </w:pPr>
            <w:r w:rsidRPr="0053286E">
              <w:rPr>
                <w:rFonts w:eastAsiaTheme="minorHAnsi"/>
                <w:i/>
                <w:color w:val="000000" w:themeColor="text1"/>
              </w:rPr>
              <w:t>B: Perfect. Let’s do it.</w:t>
            </w:r>
          </w:p>
        </w:tc>
      </w:tr>
    </w:tbl>
    <w:p w:rsidR="00850943" w:rsidRPr="0053286E" w:rsidRDefault="00850943" w:rsidP="00850943">
      <w:pPr>
        <w:spacing w:before="40" w:after="40" w:line="24" w:lineRule="atLeast"/>
        <w:rPr>
          <w:b/>
          <w:color w:val="000000" w:themeColor="text1"/>
        </w:rPr>
      </w:pPr>
      <w:r w:rsidRPr="0053286E">
        <w:rPr>
          <w:b/>
          <w:color w:val="000000" w:themeColor="text1"/>
        </w:rPr>
        <w:lastRenderedPageBreak/>
        <w:t>e. Assessment</w:t>
      </w:r>
    </w:p>
    <w:p w:rsidR="00850943" w:rsidRPr="0053286E" w:rsidRDefault="00850943" w:rsidP="00850943">
      <w:pPr>
        <w:spacing w:before="40" w:after="40" w:line="24" w:lineRule="atLeast"/>
        <w:rPr>
          <w:rFonts w:eastAsia="Calibri"/>
          <w:color w:val="000000" w:themeColor="text1"/>
        </w:rPr>
      </w:pPr>
      <w:r w:rsidRPr="0053286E">
        <w:rPr>
          <w:rFonts w:eastAsia="Calibri"/>
          <w:color w:val="000000" w:themeColor="text1"/>
        </w:rPr>
        <w:t>- Teacher obverses Ss’s work and give feedback.</w:t>
      </w:r>
    </w:p>
    <w:p w:rsidR="00850943" w:rsidRPr="0053286E" w:rsidRDefault="00850943" w:rsidP="00850943">
      <w:pPr>
        <w:spacing w:before="40" w:after="40" w:line="24" w:lineRule="atLeast"/>
        <w:rPr>
          <w:rFonts w:eastAsia="Calibri"/>
          <w:color w:val="000000" w:themeColor="text1"/>
        </w:rPr>
      </w:pPr>
      <w:r w:rsidRPr="0053286E">
        <w:rPr>
          <w:rFonts w:eastAsia="Calibri"/>
          <w:color w:val="000000" w:themeColor="text1"/>
        </w:rPr>
        <w:t>- Teacher gives score to evaluate Ss’ performance.</w:t>
      </w:r>
    </w:p>
    <w:p w:rsidR="00850943" w:rsidRPr="0053286E" w:rsidRDefault="00850943" w:rsidP="00850943">
      <w:pPr>
        <w:spacing w:before="40" w:after="40" w:line="24" w:lineRule="atLeast"/>
        <w:rPr>
          <w:b/>
          <w:color w:val="000000" w:themeColor="text1"/>
        </w:rPr>
      </w:pPr>
    </w:p>
    <w:p w:rsidR="00850943" w:rsidRPr="0053286E" w:rsidRDefault="00850943" w:rsidP="00850943">
      <w:pPr>
        <w:spacing w:before="40" w:after="40" w:line="24" w:lineRule="atLeast"/>
        <w:rPr>
          <w:color w:val="000000" w:themeColor="text1"/>
        </w:rPr>
      </w:pPr>
      <w:r w:rsidRPr="0053286E">
        <w:rPr>
          <w:b/>
          <w:color w:val="000000" w:themeColor="text1"/>
        </w:rPr>
        <w:t xml:space="preserve">3. ACTIVITY 2: CLIL </w:t>
      </w:r>
      <w:r w:rsidRPr="0053286E">
        <w:rPr>
          <w:color w:val="000000" w:themeColor="text1"/>
        </w:rPr>
        <w:t>(20 mins)</w:t>
      </w:r>
    </w:p>
    <w:p w:rsidR="00850943" w:rsidRPr="0053286E" w:rsidRDefault="00850943" w:rsidP="00850943">
      <w:pPr>
        <w:spacing w:before="40" w:after="40" w:line="24" w:lineRule="atLeast"/>
        <w:rPr>
          <w:b/>
          <w:color w:val="000000" w:themeColor="text1"/>
        </w:rPr>
      </w:pPr>
      <w:r w:rsidRPr="0053286E">
        <w:rPr>
          <w:b/>
          <w:color w:val="000000" w:themeColor="text1"/>
        </w:rPr>
        <w:t xml:space="preserve">a. Objectives: </w:t>
      </w:r>
    </w:p>
    <w:p w:rsidR="00850943" w:rsidRPr="0053286E" w:rsidRDefault="00850943" w:rsidP="00850943">
      <w:pPr>
        <w:spacing w:before="40" w:after="40" w:line="24" w:lineRule="atLeast"/>
        <w:rPr>
          <w:color w:val="000000" w:themeColor="text1"/>
        </w:rPr>
      </w:pPr>
      <w:r w:rsidRPr="0053286E">
        <w:rPr>
          <w:color w:val="000000" w:themeColor="text1"/>
        </w:rPr>
        <w:t>- To help Ss practise reading comprehension;</w:t>
      </w:r>
    </w:p>
    <w:p w:rsidR="00850943" w:rsidRPr="0053286E" w:rsidRDefault="00850943" w:rsidP="00850943">
      <w:pPr>
        <w:spacing w:before="40" w:after="40" w:line="24" w:lineRule="atLeast"/>
        <w:rPr>
          <w:b/>
          <w:color w:val="000000" w:themeColor="text1"/>
        </w:rPr>
      </w:pPr>
      <w:r w:rsidRPr="0053286E">
        <w:rPr>
          <w:color w:val="000000" w:themeColor="text1"/>
        </w:rPr>
        <w:t>- To help Ss learn about how to protect the ecosystems around the world</w:t>
      </w:r>
      <w:r w:rsidRPr="0053286E">
        <w:rPr>
          <w:b/>
          <w:color w:val="000000" w:themeColor="text1"/>
        </w:rPr>
        <w:t>.</w:t>
      </w:r>
    </w:p>
    <w:p w:rsidR="00850943" w:rsidRPr="0053286E" w:rsidRDefault="00850943" w:rsidP="00850943">
      <w:pPr>
        <w:jc w:val="both"/>
        <w:rPr>
          <w:color w:val="000000" w:themeColor="text1"/>
        </w:rPr>
      </w:pPr>
      <w:r w:rsidRPr="0053286E">
        <w:rPr>
          <w:b/>
          <w:color w:val="000000" w:themeColor="text1"/>
        </w:rPr>
        <w:t xml:space="preserve">- </w:t>
      </w:r>
      <w:r w:rsidRPr="0053286E">
        <w:rPr>
          <w:color w:val="000000" w:themeColor="text1"/>
        </w:rPr>
        <w:t>To give Ss an opportunity to relate what they have learnt in the reading text to their own culture.</w:t>
      </w:r>
    </w:p>
    <w:p w:rsidR="00850943" w:rsidRPr="0053286E" w:rsidRDefault="00850943" w:rsidP="00850943">
      <w:pPr>
        <w:spacing w:before="40" w:after="40" w:line="24" w:lineRule="atLeast"/>
        <w:rPr>
          <w:b/>
          <w:color w:val="000000" w:themeColor="text1"/>
        </w:rPr>
      </w:pPr>
      <w:r w:rsidRPr="0053286E">
        <w:rPr>
          <w:b/>
          <w:color w:val="000000" w:themeColor="text1"/>
        </w:rPr>
        <w:t>b. Content:</w:t>
      </w:r>
    </w:p>
    <w:p w:rsidR="00850943" w:rsidRPr="0053286E" w:rsidRDefault="00850943" w:rsidP="00850943">
      <w:pPr>
        <w:spacing w:before="40" w:after="40" w:line="24" w:lineRule="atLeast"/>
        <w:rPr>
          <w:color w:val="000000" w:themeColor="text1"/>
        </w:rPr>
      </w:pPr>
      <w:r w:rsidRPr="0053286E">
        <w:rPr>
          <w:color w:val="000000" w:themeColor="text1"/>
        </w:rPr>
        <w:t xml:space="preserve">- </w:t>
      </w:r>
      <w:r w:rsidRPr="0053286E">
        <w:rPr>
          <w:b/>
          <w:color w:val="000000" w:themeColor="text1"/>
        </w:rPr>
        <w:t>Task 1:</w:t>
      </w:r>
      <w:r w:rsidRPr="0053286E">
        <w:rPr>
          <w:color w:val="000000" w:themeColor="text1"/>
        </w:rPr>
        <w:t xml:space="preserve"> Read the text and tick the correct project in the table (p.117)</w:t>
      </w:r>
    </w:p>
    <w:p w:rsidR="00850943" w:rsidRPr="0053286E" w:rsidRDefault="00850943" w:rsidP="00850943">
      <w:pPr>
        <w:spacing w:before="40" w:after="40" w:line="24" w:lineRule="atLeast"/>
        <w:rPr>
          <w:noProof/>
          <w:color w:val="000000" w:themeColor="text1"/>
          <w:lang w:val="en-GB" w:eastAsia="ko-KR"/>
        </w:rPr>
      </w:pPr>
      <w:r w:rsidRPr="0053286E">
        <w:rPr>
          <w:noProof/>
          <w:color w:val="000000" w:themeColor="text1"/>
          <w:lang w:val="en-GB" w:eastAsia="ko-KR"/>
        </w:rPr>
        <w:t xml:space="preserve">- </w:t>
      </w:r>
      <w:r w:rsidRPr="0053286E">
        <w:rPr>
          <w:b/>
          <w:noProof/>
          <w:color w:val="000000" w:themeColor="text1"/>
          <w:lang w:val="en-GB" w:eastAsia="ko-KR"/>
        </w:rPr>
        <w:t>Task 2.</w:t>
      </w:r>
      <w:r w:rsidRPr="0053286E">
        <w:rPr>
          <w:noProof/>
          <w:color w:val="000000" w:themeColor="text1"/>
          <w:lang w:val="en-GB" w:eastAsia="ko-KR"/>
        </w:rPr>
        <w:t xml:space="preserve"> Work in groups. Discuss the following questions. Are there similar projects in Vietnam? Do you think the projects in Task 1 can be applied in Vietnam? (p.118)</w:t>
      </w:r>
    </w:p>
    <w:p w:rsidR="00850943" w:rsidRPr="0053286E" w:rsidRDefault="00850943" w:rsidP="00850943">
      <w:pPr>
        <w:spacing w:before="40" w:after="40" w:line="24" w:lineRule="atLeast"/>
        <w:rPr>
          <w:b/>
          <w:color w:val="000000" w:themeColor="text1"/>
        </w:rPr>
      </w:pPr>
      <w:r w:rsidRPr="0053286E">
        <w:rPr>
          <w:b/>
          <w:color w:val="000000" w:themeColor="text1"/>
        </w:rPr>
        <w:t>c. Expected outcomes:</w:t>
      </w:r>
    </w:p>
    <w:p w:rsidR="00850943" w:rsidRPr="0053286E" w:rsidRDefault="00850943" w:rsidP="00850943">
      <w:pPr>
        <w:spacing w:before="40" w:after="40" w:line="24" w:lineRule="atLeast"/>
        <w:rPr>
          <w:color w:val="000000" w:themeColor="text1"/>
        </w:rPr>
      </w:pPr>
      <w:r w:rsidRPr="0053286E">
        <w:rPr>
          <w:color w:val="000000" w:themeColor="text1"/>
        </w:rPr>
        <w:t>- Students understand the information, practise reading skills and develop critical thinking to decide is the projects are applicable in Vietnam.</w:t>
      </w:r>
    </w:p>
    <w:p w:rsidR="00850943" w:rsidRPr="0053286E" w:rsidRDefault="00850943" w:rsidP="00850943">
      <w:pPr>
        <w:spacing w:before="40" w:after="40" w:line="24" w:lineRule="atLeast"/>
        <w:rPr>
          <w:b/>
          <w:color w:val="000000" w:themeColor="text1"/>
        </w:rPr>
      </w:pPr>
      <w:r w:rsidRPr="0053286E">
        <w:rPr>
          <w:b/>
          <w:color w:val="000000" w:themeColor="text1"/>
        </w:rPr>
        <w:t>d. Organisation</w:t>
      </w:r>
    </w:p>
    <w:p w:rsidR="00850943" w:rsidRPr="0053286E" w:rsidRDefault="00850943" w:rsidP="00850943">
      <w:pPr>
        <w:spacing w:before="40" w:after="40" w:line="24" w:lineRule="atLeast"/>
        <w:rPr>
          <w:b/>
          <w:color w:val="000000" w:themeColor="text1"/>
        </w:rPr>
      </w:pPr>
    </w:p>
    <w:tbl>
      <w:tblPr>
        <w:tblStyle w:val="TableGrid"/>
        <w:tblW w:w="10207" w:type="dxa"/>
        <w:tblInd w:w="-431" w:type="dxa"/>
        <w:tblLayout w:type="fixed"/>
        <w:tblLook w:val="04A0" w:firstRow="1" w:lastRow="0" w:firstColumn="1" w:lastColumn="0" w:noHBand="0" w:noVBand="1"/>
      </w:tblPr>
      <w:tblGrid>
        <w:gridCol w:w="5826"/>
        <w:gridCol w:w="4381"/>
      </w:tblGrid>
      <w:tr w:rsidR="00850943" w:rsidRPr="0053286E" w:rsidTr="001D62A5">
        <w:tc>
          <w:tcPr>
            <w:tcW w:w="5826" w:type="dxa"/>
            <w:shd w:val="clear" w:color="auto" w:fill="D9E2F3" w:themeFill="accent5" w:themeFillTint="33"/>
          </w:tcPr>
          <w:p w:rsidR="00850943" w:rsidRPr="0053286E" w:rsidRDefault="00850943" w:rsidP="001D62A5">
            <w:pPr>
              <w:spacing w:before="40" w:after="40" w:line="24" w:lineRule="atLeast"/>
              <w:jc w:val="center"/>
              <w:rPr>
                <w:b/>
                <w:color w:val="000000" w:themeColor="text1"/>
              </w:rPr>
            </w:pPr>
            <w:r w:rsidRPr="0053286E">
              <w:rPr>
                <w:b/>
                <w:color w:val="000000" w:themeColor="text1"/>
              </w:rPr>
              <w:t>TEACHER’S AND STUDENTS’ ACTIVITIES</w:t>
            </w:r>
          </w:p>
        </w:tc>
        <w:tc>
          <w:tcPr>
            <w:tcW w:w="4381" w:type="dxa"/>
            <w:shd w:val="clear" w:color="auto" w:fill="D9E2F3" w:themeFill="accent5" w:themeFillTint="33"/>
          </w:tcPr>
          <w:p w:rsidR="00850943" w:rsidRPr="0053286E" w:rsidRDefault="00850943" w:rsidP="001D62A5">
            <w:pPr>
              <w:spacing w:before="40" w:after="40" w:line="24" w:lineRule="atLeast"/>
              <w:jc w:val="center"/>
              <w:rPr>
                <w:b/>
                <w:color w:val="000000" w:themeColor="text1"/>
              </w:rPr>
            </w:pPr>
            <w:r w:rsidRPr="0053286E">
              <w:rPr>
                <w:b/>
                <w:color w:val="000000" w:themeColor="text1"/>
              </w:rPr>
              <w:t>CONTENTS</w:t>
            </w:r>
          </w:p>
        </w:tc>
      </w:tr>
      <w:tr w:rsidR="00850943" w:rsidRPr="0053286E" w:rsidTr="001D62A5">
        <w:tc>
          <w:tcPr>
            <w:tcW w:w="10207" w:type="dxa"/>
            <w:gridSpan w:val="2"/>
            <w:shd w:val="clear" w:color="auto" w:fill="auto"/>
          </w:tcPr>
          <w:p w:rsidR="00850943" w:rsidRPr="0053286E" w:rsidRDefault="00850943" w:rsidP="001D62A5">
            <w:pPr>
              <w:spacing w:before="40" w:after="40" w:line="24" w:lineRule="atLeast"/>
              <w:rPr>
                <w:color w:val="000000" w:themeColor="text1"/>
              </w:rPr>
            </w:pPr>
            <w:r w:rsidRPr="0053286E">
              <w:rPr>
                <w:b/>
                <w:color w:val="000000" w:themeColor="text1"/>
              </w:rPr>
              <w:t xml:space="preserve">Pre-teach vocabulary </w:t>
            </w:r>
            <w:r w:rsidRPr="0053286E">
              <w:rPr>
                <w:color w:val="000000" w:themeColor="text1"/>
              </w:rPr>
              <w:t>(5 mins)</w:t>
            </w:r>
          </w:p>
        </w:tc>
      </w:tr>
      <w:tr w:rsidR="00850943" w:rsidRPr="0053286E" w:rsidTr="001D62A5">
        <w:tc>
          <w:tcPr>
            <w:tcW w:w="5826" w:type="dxa"/>
          </w:tcPr>
          <w:p w:rsidR="00850943" w:rsidRPr="0053286E" w:rsidRDefault="00850943" w:rsidP="001D62A5">
            <w:pPr>
              <w:spacing w:line="288" w:lineRule="auto"/>
              <w:rPr>
                <w:rFonts w:eastAsia="Calibri"/>
                <w:color w:val="000000" w:themeColor="text1"/>
              </w:rPr>
            </w:pPr>
            <w:r w:rsidRPr="0053286E">
              <w:rPr>
                <w:rFonts w:eastAsia="Calibri"/>
                <w:color w:val="000000" w:themeColor="text1"/>
              </w:rPr>
              <w:t>- Teacher introduces the vocabulary.</w:t>
            </w:r>
          </w:p>
          <w:p w:rsidR="00850943" w:rsidRPr="0053286E" w:rsidRDefault="00850943" w:rsidP="001D62A5">
            <w:pPr>
              <w:spacing w:line="288" w:lineRule="auto"/>
              <w:rPr>
                <w:rFonts w:eastAsia="Calibri"/>
                <w:color w:val="000000" w:themeColor="text1"/>
              </w:rPr>
            </w:pPr>
            <w:r w:rsidRPr="0053286E">
              <w:rPr>
                <w:rFonts w:eastAsia="Calibri"/>
                <w:color w:val="000000" w:themeColor="text1"/>
              </w:rPr>
              <w:t>- Teacher explains the meaning of the new vocabulary by pictures.</w:t>
            </w:r>
          </w:p>
          <w:p w:rsidR="00850943" w:rsidRPr="0053286E" w:rsidRDefault="00850943" w:rsidP="001D62A5">
            <w:pPr>
              <w:spacing w:line="288" w:lineRule="auto"/>
              <w:rPr>
                <w:rFonts w:eastAsia="Calibri"/>
                <w:color w:val="000000" w:themeColor="text1"/>
              </w:rPr>
            </w:pPr>
            <w:r w:rsidRPr="0053286E">
              <w:rPr>
                <w:rFonts w:eastAsia="Calibri"/>
                <w:color w:val="000000" w:themeColor="text1"/>
              </w:rPr>
              <w:t>- Teacher checks students’ understanding with the “Rub out and remember” technique.</w:t>
            </w:r>
          </w:p>
          <w:p w:rsidR="00850943" w:rsidRPr="0053286E" w:rsidRDefault="00850943" w:rsidP="001D62A5">
            <w:pPr>
              <w:spacing w:before="40" w:after="40" w:line="24" w:lineRule="atLeast"/>
              <w:jc w:val="both"/>
              <w:rPr>
                <w:b/>
                <w:color w:val="000000" w:themeColor="text1"/>
              </w:rPr>
            </w:pPr>
            <w:r w:rsidRPr="0053286E">
              <w:rPr>
                <w:rFonts w:eastAsia="Calibri"/>
                <w:color w:val="000000" w:themeColor="text1"/>
              </w:rPr>
              <w:t>- Teacher reveals that these words will appear in the reading text and asks students to open their textbook to discover further.</w:t>
            </w:r>
          </w:p>
        </w:tc>
        <w:tc>
          <w:tcPr>
            <w:tcW w:w="4381" w:type="dxa"/>
          </w:tcPr>
          <w:p w:rsidR="00850943" w:rsidRPr="0053286E" w:rsidRDefault="00850943" w:rsidP="001D62A5">
            <w:pPr>
              <w:spacing w:before="40" w:after="40" w:line="24" w:lineRule="atLeast"/>
              <w:rPr>
                <w:b/>
                <w:color w:val="000000" w:themeColor="text1"/>
              </w:rPr>
            </w:pPr>
            <w:r w:rsidRPr="0053286E">
              <w:rPr>
                <w:b/>
                <w:color w:val="000000" w:themeColor="text1"/>
              </w:rPr>
              <w:t>New words</w:t>
            </w:r>
          </w:p>
          <w:p w:rsidR="00850943" w:rsidRPr="0053286E" w:rsidRDefault="00850943" w:rsidP="001D62A5">
            <w:pPr>
              <w:spacing w:before="40" w:after="40" w:line="24" w:lineRule="atLeast"/>
              <w:rPr>
                <w:rFonts w:eastAsia="Calibri"/>
                <w:i/>
                <w:color w:val="000000" w:themeColor="text1"/>
              </w:rPr>
            </w:pPr>
            <w:r w:rsidRPr="0053286E">
              <w:rPr>
                <w:rFonts w:eastAsia="Calibri"/>
                <w:color w:val="000000" w:themeColor="text1"/>
              </w:rPr>
              <w:t>1</w:t>
            </w:r>
            <w:r w:rsidRPr="0053286E">
              <w:rPr>
                <w:rFonts w:eastAsia="Calibri"/>
                <w:i/>
                <w:color w:val="000000" w:themeColor="text1"/>
              </w:rPr>
              <w:t>.</w:t>
            </w:r>
            <w:r w:rsidRPr="0053286E">
              <w:rPr>
                <w:i/>
                <w:color w:val="000000" w:themeColor="text1"/>
              </w:rPr>
              <w:t xml:space="preserve"> fancy</w:t>
            </w:r>
            <w:r w:rsidRPr="0053286E">
              <w:rPr>
                <w:rFonts w:eastAsia="Calibri"/>
                <w:i/>
                <w:color w:val="000000" w:themeColor="text1"/>
              </w:rPr>
              <w:t xml:space="preserve"> (v)</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2. cruelty (n)</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3. barrier (n)</w:t>
            </w:r>
          </w:p>
          <w:p w:rsidR="00850943" w:rsidRPr="0053286E" w:rsidRDefault="00850943" w:rsidP="001D62A5">
            <w:pPr>
              <w:spacing w:before="40" w:after="40" w:line="24" w:lineRule="atLeast"/>
              <w:rPr>
                <w:rFonts w:eastAsia="Calibri"/>
                <w:i/>
                <w:color w:val="000000" w:themeColor="text1"/>
              </w:rPr>
            </w:pPr>
            <w:r w:rsidRPr="0053286E">
              <w:rPr>
                <w:rFonts w:eastAsia="Calibri"/>
                <w:i/>
                <w:color w:val="000000" w:themeColor="text1"/>
              </w:rPr>
              <w:t>4. snorkelling (n)</w:t>
            </w:r>
          </w:p>
          <w:p w:rsidR="00850943" w:rsidRPr="0053286E" w:rsidRDefault="00850943" w:rsidP="001D62A5">
            <w:pPr>
              <w:spacing w:before="40" w:after="40" w:line="24" w:lineRule="atLeast"/>
              <w:rPr>
                <w:b/>
                <w:color w:val="000000" w:themeColor="text1"/>
              </w:rPr>
            </w:pPr>
            <w:r w:rsidRPr="0053286E">
              <w:rPr>
                <w:rFonts w:eastAsia="Calibri"/>
                <w:i/>
                <w:color w:val="000000" w:themeColor="text1"/>
              </w:rPr>
              <w:t>5.  marine (adj)</w:t>
            </w:r>
          </w:p>
        </w:tc>
      </w:tr>
      <w:tr w:rsidR="00850943" w:rsidRPr="0053286E" w:rsidTr="001D62A5">
        <w:tc>
          <w:tcPr>
            <w:tcW w:w="10207" w:type="dxa"/>
            <w:gridSpan w:val="2"/>
          </w:tcPr>
          <w:p w:rsidR="00850943" w:rsidRPr="0053286E" w:rsidRDefault="00850943" w:rsidP="001D62A5">
            <w:pPr>
              <w:spacing w:before="40" w:after="40" w:line="24" w:lineRule="atLeast"/>
              <w:rPr>
                <w:noProof/>
                <w:color w:val="000000" w:themeColor="text1"/>
                <w:lang w:val="en-GB" w:eastAsia="ko-KR"/>
              </w:rPr>
            </w:pPr>
            <w:r w:rsidRPr="0053286E">
              <w:rPr>
                <w:b/>
                <w:noProof/>
                <w:color w:val="000000" w:themeColor="text1"/>
                <w:lang w:val="en-GB" w:eastAsia="ko-KR"/>
              </w:rPr>
              <w:t>Task 1</w:t>
            </w:r>
            <w:r w:rsidRPr="0053286E">
              <w:rPr>
                <w:noProof/>
                <w:color w:val="000000" w:themeColor="text1"/>
                <w:lang w:val="en-GB" w:eastAsia="ko-KR"/>
              </w:rPr>
              <w:t xml:space="preserve">. </w:t>
            </w:r>
            <w:r w:rsidRPr="0053286E">
              <w:rPr>
                <w:b/>
                <w:color w:val="000000" w:themeColor="text1"/>
              </w:rPr>
              <w:t>Read the text and tick the correct project in the table</w:t>
            </w:r>
            <w:r w:rsidRPr="0053286E">
              <w:rPr>
                <w:color w:val="000000" w:themeColor="text1"/>
              </w:rPr>
              <w:t xml:space="preserve"> </w:t>
            </w:r>
            <w:r w:rsidRPr="0053286E">
              <w:rPr>
                <w:noProof/>
                <w:color w:val="000000" w:themeColor="text1"/>
                <w:lang w:val="en-GB" w:eastAsia="ko-KR"/>
              </w:rPr>
              <w:t>(7 mins)</w:t>
            </w:r>
          </w:p>
        </w:tc>
      </w:tr>
      <w:tr w:rsidR="00850943" w:rsidRPr="0053286E" w:rsidTr="001D62A5">
        <w:tc>
          <w:tcPr>
            <w:tcW w:w="5826" w:type="dxa"/>
          </w:tcPr>
          <w:p w:rsidR="00850943" w:rsidRPr="0053286E" w:rsidRDefault="00850943" w:rsidP="001D62A5">
            <w:pPr>
              <w:tabs>
                <w:tab w:val="left" w:pos="567"/>
              </w:tabs>
              <w:spacing w:before="120" w:line="360" w:lineRule="auto"/>
              <w:jc w:val="both"/>
              <w:rPr>
                <w:i/>
                <w:color w:val="000000" w:themeColor="text1"/>
                <w:lang w:val="en-GB"/>
              </w:rPr>
            </w:pPr>
            <w:r w:rsidRPr="0053286E">
              <w:rPr>
                <w:iCs/>
                <w:color w:val="000000" w:themeColor="text1"/>
              </w:rPr>
              <w:t>- Teacher asks Ss some questions to find out what they already know about the topic, e.g.</w:t>
            </w:r>
            <w:r w:rsidRPr="0053286E">
              <w:rPr>
                <w:iCs/>
                <w:color w:val="000000" w:themeColor="text1"/>
                <w:lang w:val="vi-VN"/>
              </w:rPr>
              <w:t>,</w:t>
            </w:r>
            <w:r w:rsidRPr="0053286E">
              <w:rPr>
                <w:iCs/>
                <w:color w:val="000000" w:themeColor="text1"/>
              </w:rPr>
              <w:t xml:space="preserve"> </w:t>
            </w:r>
            <w:r w:rsidRPr="0053286E">
              <w:rPr>
                <w:i/>
                <w:color w:val="000000" w:themeColor="text1"/>
                <w:lang w:val="en-GB"/>
              </w:rPr>
              <w:t>Do you</w:t>
            </w:r>
            <w:r w:rsidRPr="0053286E">
              <w:rPr>
                <w:i/>
                <w:color w:val="000000" w:themeColor="text1"/>
                <w:lang w:val="vi-VN"/>
              </w:rPr>
              <w:t xml:space="preserve"> know any </w:t>
            </w:r>
            <w:r w:rsidRPr="0053286E">
              <w:rPr>
                <w:i/>
                <w:color w:val="000000" w:themeColor="text1"/>
              </w:rPr>
              <w:t xml:space="preserve">ecological </w:t>
            </w:r>
            <w:r w:rsidRPr="0053286E">
              <w:rPr>
                <w:i/>
                <w:color w:val="000000" w:themeColor="text1"/>
                <w:lang w:val="vi-VN"/>
              </w:rPr>
              <w:t xml:space="preserve">projects </w:t>
            </w:r>
            <w:r w:rsidRPr="0053286E">
              <w:rPr>
                <w:i/>
                <w:color w:val="000000" w:themeColor="text1"/>
              </w:rPr>
              <w:t>that help protect</w:t>
            </w:r>
            <w:r w:rsidRPr="0053286E">
              <w:rPr>
                <w:i/>
                <w:color w:val="000000" w:themeColor="text1"/>
                <w:lang w:val="vi-VN"/>
              </w:rPr>
              <w:t xml:space="preserve"> ecosystems in other countries</w:t>
            </w:r>
            <w:r w:rsidRPr="0053286E">
              <w:rPr>
                <w:i/>
                <w:color w:val="000000" w:themeColor="text1"/>
              </w:rPr>
              <w:t xml:space="preserve">? Have you heard of the Great Green Wall in </w:t>
            </w:r>
            <w:r w:rsidRPr="0053286E">
              <w:rPr>
                <w:i/>
                <w:color w:val="000000" w:themeColor="text1"/>
              </w:rPr>
              <w:lastRenderedPageBreak/>
              <w:t>Africa? What is its goal? Have you heard of the Belize Barrier Reef? Where is it?</w:t>
            </w:r>
          </w:p>
          <w:p w:rsidR="00850943" w:rsidRPr="0053286E" w:rsidRDefault="00850943" w:rsidP="001D62A5">
            <w:pPr>
              <w:tabs>
                <w:tab w:val="left" w:pos="567"/>
              </w:tabs>
              <w:spacing w:before="120" w:line="360" w:lineRule="auto"/>
              <w:jc w:val="both"/>
              <w:rPr>
                <w:i/>
                <w:iCs/>
                <w:color w:val="000000" w:themeColor="text1"/>
                <w:lang w:val="en-GB"/>
              </w:rPr>
            </w:pPr>
            <w:r w:rsidRPr="0053286E">
              <w:rPr>
                <w:iCs/>
                <w:color w:val="000000" w:themeColor="text1"/>
                <w:lang w:val="en-GB"/>
              </w:rPr>
              <w:t>- Teacher a</w:t>
            </w:r>
            <w:r w:rsidRPr="0053286E">
              <w:rPr>
                <w:color w:val="000000" w:themeColor="text1"/>
              </w:rPr>
              <w:t>sks Ss what they want to know about the topic. Write their questions on the board, e.g.</w:t>
            </w:r>
            <w:r w:rsidRPr="0053286E">
              <w:rPr>
                <w:color w:val="000000" w:themeColor="text1"/>
                <w:lang w:val="vi-VN"/>
              </w:rPr>
              <w:t xml:space="preserve"> </w:t>
            </w:r>
            <w:r w:rsidRPr="0053286E">
              <w:rPr>
                <w:i/>
                <w:iCs/>
                <w:color w:val="000000" w:themeColor="text1"/>
                <w:lang w:val="vi-VN"/>
              </w:rPr>
              <w:t>What did they do in those projects? Are they successful?</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puts Ss into pairs. Ask them to read the text and complete the table</w:t>
            </w:r>
            <w:r w:rsidRPr="0053286E">
              <w:rPr>
                <w:iCs/>
                <w:color w:val="000000" w:themeColor="text1"/>
                <w:lang w:val="vi-VN"/>
              </w:rPr>
              <w:t xml:space="preserve"> by putting a tick under the correct project</w:t>
            </w:r>
            <w:r w:rsidRPr="0053286E">
              <w:rPr>
                <w:iCs/>
                <w:color w:val="000000" w:themeColor="text1"/>
                <w:lang w:val="en-GB"/>
              </w:rPr>
              <w:t xml:space="preserve">. </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walks round the class and offer help, explaining unfamiliar words or answering questions.</w:t>
            </w:r>
          </w:p>
          <w:p w:rsidR="00850943" w:rsidRPr="0053286E" w:rsidRDefault="00850943" w:rsidP="001D62A5">
            <w:pPr>
              <w:tabs>
                <w:tab w:val="left" w:pos="567"/>
              </w:tabs>
              <w:spacing w:before="120" w:line="360" w:lineRule="auto"/>
              <w:jc w:val="both"/>
              <w:rPr>
                <w:iCs/>
                <w:color w:val="000000" w:themeColor="text1"/>
                <w:lang w:val="en-GB"/>
              </w:rPr>
            </w:pPr>
            <w:r w:rsidRPr="0053286E">
              <w:rPr>
                <w:iCs/>
                <w:color w:val="000000" w:themeColor="text1"/>
                <w:lang w:val="en-GB"/>
              </w:rPr>
              <w:t>- Teacher checks answers as a class calling on pairs to write</w:t>
            </w:r>
            <w:r w:rsidRPr="0053286E">
              <w:rPr>
                <w:iCs/>
                <w:color w:val="000000" w:themeColor="text1"/>
                <w:lang w:val="vi-VN"/>
              </w:rPr>
              <w:t xml:space="preserve"> their answer</w:t>
            </w:r>
            <w:r w:rsidRPr="0053286E">
              <w:rPr>
                <w:iCs/>
                <w:color w:val="000000" w:themeColor="text1"/>
                <w:lang w:val="en-GB"/>
              </w:rPr>
              <w:t>s on the board.</w:t>
            </w:r>
            <w:r w:rsidRPr="0053286E">
              <w:rPr>
                <w:iCs/>
                <w:color w:val="000000" w:themeColor="text1"/>
                <w:lang w:val="vi-VN"/>
              </w:rPr>
              <w:t xml:space="preserve"> </w:t>
            </w:r>
            <w:r w:rsidRPr="0053286E">
              <w:rPr>
                <w:iCs/>
                <w:color w:val="000000" w:themeColor="text1"/>
              </w:rPr>
              <w:t>Have Ss provide evidence</w:t>
            </w:r>
            <w:r w:rsidRPr="0053286E">
              <w:rPr>
                <w:iCs/>
                <w:color w:val="000000" w:themeColor="text1"/>
                <w:lang w:val="vi-VN"/>
              </w:rPr>
              <w:t xml:space="preserve"> from the text</w:t>
            </w:r>
            <w:r w:rsidRPr="0053286E">
              <w:rPr>
                <w:iCs/>
                <w:color w:val="000000" w:themeColor="text1"/>
              </w:rPr>
              <w:t xml:space="preserve"> for each answer</w:t>
            </w:r>
            <w:r w:rsidRPr="0053286E">
              <w:rPr>
                <w:iCs/>
                <w:color w:val="000000" w:themeColor="text1"/>
                <w:lang w:val="vi-VN"/>
              </w:rPr>
              <w:t xml:space="preserve">. </w:t>
            </w:r>
          </w:p>
          <w:p w:rsidR="00850943" w:rsidRPr="0053286E" w:rsidRDefault="00850943" w:rsidP="001D62A5">
            <w:pPr>
              <w:widowControl w:val="0"/>
              <w:autoSpaceDE w:val="0"/>
              <w:autoSpaceDN w:val="0"/>
              <w:adjustRightInd w:val="0"/>
              <w:spacing w:beforeLines="60" w:before="144" w:afterLines="60" w:after="144" w:line="330" w:lineRule="exact"/>
              <w:jc w:val="both"/>
              <w:rPr>
                <w:rFonts w:eastAsiaTheme="minorHAnsi"/>
                <w:color w:val="000000" w:themeColor="text1"/>
              </w:rPr>
            </w:pPr>
            <w:r w:rsidRPr="0053286E">
              <w:rPr>
                <w:color w:val="000000" w:themeColor="text1"/>
              </w:rPr>
              <w:t>- Teacher goes back to the questions on the board, i.e.</w:t>
            </w:r>
            <w:r w:rsidRPr="0053286E">
              <w:rPr>
                <w:color w:val="000000" w:themeColor="text1"/>
                <w:lang w:val="vi-VN"/>
              </w:rPr>
              <w:t>,</w:t>
            </w:r>
            <w:r w:rsidRPr="0053286E">
              <w:rPr>
                <w:color w:val="000000" w:themeColor="text1"/>
              </w:rPr>
              <w:t xml:space="preserve"> </w:t>
            </w:r>
            <w:r w:rsidRPr="0053286E">
              <w:rPr>
                <w:i/>
                <w:color w:val="000000" w:themeColor="text1"/>
              </w:rPr>
              <w:t xml:space="preserve">the things Ss wanted to know about the topic. </w:t>
            </w:r>
            <w:r w:rsidRPr="0053286E">
              <w:rPr>
                <w:color w:val="000000" w:themeColor="text1"/>
              </w:rPr>
              <w:t>Ask which of the questions they can answer now and cross them out. Assign the rest for homework.</w:t>
            </w:r>
          </w:p>
        </w:tc>
        <w:tc>
          <w:tcPr>
            <w:tcW w:w="4381" w:type="dxa"/>
          </w:tcPr>
          <w:p w:rsidR="00850943" w:rsidRPr="0053286E" w:rsidRDefault="00850943" w:rsidP="001D62A5">
            <w:pPr>
              <w:spacing w:before="40" w:after="40" w:line="24" w:lineRule="atLeast"/>
              <w:rPr>
                <w:noProof/>
                <w:color w:val="000000" w:themeColor="text1"/>
                <w:lang w:val="en-GB" w:eastAsia="ko-KR"/>
              </w:rPr>
            </w:pPr>
          </w:p>
          <w:p w:rsidR="00850943" w:rsidRPr="0053286E" w:rsidRDefault="00850943" w:rsidP="001D62A5">
            <w:pPr>
              <w:spacing w:before="40" w:after="40" w:line="24" w:lineRule="atLeast"/>
              <w:rPr>
                <w:rFonts w:eastAsia="Calibri"/>
                <w:b/>
                <w:i/>
                <w:color w:val="000000" w:themeColor="text1"/>
              </w:rPr>
            </w:pPr>
            <w:r w:rsidRPr="0053286E">
              <w:rPr>
                <w:rFonts w:eastAsia="Calibri"/>
                <w:b/>
                <w:i/>
                <w:color w:val="000000" w:themeColor="text1"/>
              </w:rPr>
              <w:t>Answer key:</w:t>
            </w:r>
          </w:p>
          <w:p w:rsidR="00850943" w:rsidRPr="0053286E" w:rsidRDefault="00850943" w:rsidP="001D62A5">
            <w:pPr>
              <w:tabs>
                <w:tab w:val="left" w:pos="567"/>
              </w:tabs>
              <w:spacing w:before="120" w:line="360" w:lineRule="auto"/>
              <w:jc w:val="both"/>
              <w:rPr>
                <w:b/>
                <w:bCs/>
                <w:i/>
                <w:color w:val="000000" w:themeColor="text1"/>
                <w:lang w:val="vi-VN"/>
              </w:rPr>
            </w:pPr>
            <w:r w:rsidRPr="0053286E">
              <w:rPr>
                <w:bCs/>
                <w:i/>
                <w:color w:val="000000" w:themeColor="text1"/>
                <w:lang w:val="vi-VN"/>
              </w:rPr>
              <w:t>The Great Green Wall: 2,3.                            Belize Barrier Reef System: 1,4</w:t>
            </w:r>
          </w:p>
          <w:p w:rsidR="00850943" w:rsidRPr="0053286E" w:rsidRDefault="00850943" w:rsidP="001D62A5">
            <w:pPr>
              <w:jc w:val="both"/>
              <w:rPr>
                <w:noProof/>
                <w:color w:val="000000" w:themeColor="text1"/>
                <w:lang w:eastAsia="ko-KR"/>
              </w:rPr>
            </w:pPr>
          </w:p>
        </w:tc>
      </w:tr>
      <w:tr w:rsidR="00850943" w:rsidRPr="0053286E" w:rsidTr="001D62A5">
        <w:tc>
          <w:tcPr>
            <w:tcW w:w="10207" w:type="dxa"/>
            <w:gridSpan w:val="2"/>
          </w:tcPr>
          <w:p w:rsidR="00850943" w:rsidRPr="0053286E" w:rsidRDefault="00850943" w:rsidP="001D62A5">
            <w:pPr>
              <w:spacing w:before="40" w:after="40" w:line="24" w:lineRule="atLeast"/>
              <w:rPr>
                <w:noProof/>
                <w:color w:val="000000" w:themeColor="text1"/>
                <w:lang w:val="en-GB" w:eastAsia="ko-KR"/>
              </w:rPr>
            </w:pPr>
            <w:r w:rsidRPr="0053286E">
              <w:rPr>
                <w:b/>
                <w:noProof/>
                <w:color w:val="000000" w:themeColor="text1"/>
                <w:lang w:val="en-GB" w:eastAsia="ko-KR"/>
              </w:rPr>
              <w:lastRenderedPageBreak/>
              <w:t>Task 2.</w:t>
            </w:r>
            <w:r w:rsidRPr="0053286E">
              <w:rPr>
                <w:noProof/>
                <w:color w:val="000000" w:themeColor="text1"/>
                <w:lang w:val="en-GB" w:eastAsia="ko-KR"/>
              </w:rPr>
              <w:t xml:space="preserve"> </w:t>
            </w:r>
            <w:r w:rsidRPr="0053286E">
              <w:rPr>
                <w:b/>
                <w:noProof/>
                <w:color w:val="000000" w:themeColor="text1"/>
                <w:lang w:val="en-GB" w:eastAsia="ko-KR"/>
              </w:rPr>
              <w:t>Work in groups. Discuss the following questions. Are there similar projects in Vietnam? Do you think the projects in Task 1 can be applied in Vietnam?</w:t>
            </w:r>
            <w:r w:rsidRPr="0053286E">
              <w:rPr>
                <w:noProof/>
                <w:color w:val="000000" w:themeColor="text1"/>
                <w:lang w:val="en-GB" w:eastAsia="ko-KR"/>
              </w:rPr>
              <w:t xml:space="preserve"> </w:t>
            </w:r>
            <w:r w:rsidRPr="0053286E">
              <w:rPr>
                <w:b/>
                <w:noProof/>
                <w:color w:val="000000" w:themeColor="text1"/>
                <w:lang w:val="en-GB" w:eastAsia="ko-KR"/>
              </w:rPr>
              <w:t>(8 mins)</w:t>
            </w:r>
          </w:p>
        </w:tc>
      </w:tr>
      <w:tr w:rsidR="00850943" w:rsidRPr="0053286E" w:rsidTr="001D62A5">
        <w:tc>
          <w:tcPr>
            <w:tcW w:w="5826" w:type="dxa"/>
          </w:tcPr>
          <w:p w:rsidR="00850943" w:rsidRPr="0053286E" w:rsidRDefault="00850943" w:rsidP="001D62A5">
            <w:pPr>
              <w:spacing w:after="160" w:line="360" w:lineRule="auto"/>
              <w:rPr>
                <w:iCs/>
                <w:color w:val="000000" w:themeColor="text1"/>
              </w:rPr>
            </w:pPr>
            <w:r w:rsidRPr="0053286E">
              <w:rPr>
                <w:iCs/>
                <w:color w:val="000000" w:themeColor="text1"/>
              </w:rPr>
              <w:t>- Teacher asks Ss to work in groups</w:t>
            </w:r>
            <w:r w:rsidRPr="0053286E">
              <w:rPr>
                <w:iCs/>
                <w:color w:val="000000" w:themeColor="text1"/>
                <w:lang w:val="vi-VN"/>
              </w:rPr>
              <w:t xml:space="preserve"> </w:t>
            </w:r>
            <w:r w:rsidRPr="0053286E">
              <w:rPr>
                <w:iCs/>
                <w:color w:val="000000" w:themeColor="text1"/>
              </w:rPr>
              <w:t xml:space="preserve">to discuss whether Viet Nam have similar projects of protecting ecosystems. </w:t>
            </w:r>
          </w:p>
          <w:p w:rsidR="00850943" w:rsidRPr="0053286E" w:rsidRDefault="00850943" w:rsidP="001D62A5">
            <w:pPr>
              <w:spacing w:after="160" w:line="360" w:lineRule="auto"/>
              <w:rPr>
                <w:iCs/>
                <w:color w:val="000000" w:themeColor="text1"/>
              </w:rPr>
            </w:pPr>
            <w:r w:rsidRPr="0053286E">
              <w:rPr>
                <w:iCs/>
                <w:color w:val="000000" w:themeColor="text1"/>
              </w:rPr>
              <w:t>- Teacher pr</w:t>
            </w:r>
            <w:r w:rsidRPr="0053286E">
              <w:rPr>
                <w:iCs/>
                <w:color w:val="000000" w:themeColor="text1"/>
                <w:lang w:val="vi-VN"/>
              </w:rPr>
              <w:t>ovide</w:t>
            </w:r>
            <w:r w:rsidRPr="0053286E">
              <w:rPr>
                <w:iCs/>
                <w:color w:val="000000" w:themeColor="text1"/>
              </w:rPr>
              <w:t>s</w:t>
            </w:r>
            <w:r w:rsidRPr="0053286E">
              <w:rPr>
                <w:iCs/>
                <w:color w:val="000000" w:themeColor="text1"/>
                <w:lang w:val="vi-VN"/>
              </w:rPr>
              <w:t xml:space="preserve"> some pompts, guiding questions (</w:t>
            </w:r>
            <w:r w:rsidRPr="0053286E">
              <w:rPr>
                <w:i/>
                <w:iCs/>
                <w:color w:val="000000" w:themeColor="text1"/>
                <w:lang w:val="vi-VN"/>
              </w:rPr>
              <w:t>Do we have the same projects in Vietnam? Where are they implentemented?...)</w:t>
            </w:r>
            <w:r w:rsidRPr="0053286E">
              <w:rPr>
                <w:iCs/>
                <w:color w:val="000000" w:themeColor="text1"/>
                <w:lang w:val="vi-VN"/>
              </w:rPr>
              <w:t xml:space="preserve"> and examples of ecological projects in Vietnam. (such as </w:t>
            </w:r>
            <w:r w:rsidRPr="0053286E">
              <w:rPr>
                <w:color w:val="000000" w:themeColor="text1"/>
              </w:rPr>
              <w:t>Ecovillage projects (</w:t>
            </w:r>
            <w:hyperlink r:id="rId12" w:history="1">
              <w:r w:rsidRPr="0053286E">
                <w:rPr>
                  <w:color w:val="000000" w:themeColor="text1"/>
                  <w:u w:val="single" w:color="DCA10D"/>
                </w:rPr>
                <w:t>http://environment-ecology.com/ecovillages/424-ecovillage-projects-in-vietnam.html</w:t>
              </w:r>
            </w:hyperlink>
            <w:r w:rsidRPr="0053286E">
              <w:rPr>
                <w:color w:val="000000" w:themeColor="text1"/>
                <w:lang w:val="vi-VN"/>
              </w:rPr>
              <w:t xml:space="preserve">; </w:t>
            </w:r>
            <w:r w:rsidRPr="0053286E">
              <w:rPr>
                <w:color w:val="000000" w:themeColor="text1"/>
              </w:rPr>
              <w:t>Green buildings (</w:t>
            </w:r>
            <w:hyperlink r:id="rId13" w:history="1">
              <w:r w:rsidRPr="0053286E">
                <w:rPr>
                  <w:color w:val="000000" w:themeColor="text1"/>
                  <w:u w:val="single" w:color="DCA10D"/>
                </w:rPr>
                <w:t>https://www.vietnam-briefing.com/news/green-buildings-in-vietnam-how-sustainable-are-they.html/</w:t>
              </w:r>
            </w:hyperlink>
            <w:r w:rsidRPr="0053286E">
              <w:rPr>
                <w:color w:val="000000" w:themeColor="text1"/>
                <w:lang w:val="vi-VN"/>
              </w:rPr>
              <w:t xml:space="preserve">, </w:t>
            </w:r>
            <w:r w:rsidRPr="0053286E">
              <w:rPr>
                <w:color w:val="000000" w:themeColor="text1"/>
              </w:rPr>
              <w:t>https://unhabitat.org/vietnam-materials</w:t>
            </w:r>
            <w:r w:rsidRPr="0053286E">
              <w:rPr>
                <w:color w:val="000000" w:themeColor="text1"/>
                <w:lang w:val="vi-VN"/>
              </w:rPr>
              <w:t>)</w:t>
            </w:r>
          </w:p>
          <w:p w:rsidR="00850943" w:rsidRPr="0053286E" w:rsidRDefault="00850943" w:rsidP="001D62A5">
            <w:pPr>
              <w:tabs>
                <w:tab w:val="left" w:pos="567"/>
              </w:tabs>
              <w:spacing w:before="120" w:line="360" w:lineRule="auto"/>
              <w:jc w:val="both"/>
              <w:rPr>
                <w:iCs/>
                <w:color w:val="000000" w:themeColor="text1"/>
                <w:lang w:val="en-GB"/>
              </w:rPr>
            </w:pPr>
            <w:r w:rsidRPr="0053286E">
              <w:rPr>
                <w:color w:val="000000" w:themeColor="text1"/>
              </w:rPr>
              <w:t xml:space="preserve">- Teacher invites </w:t>
            </w:r>
            <w:r w:rsidRPr="0053286E">
              <w:rPr>
                <w:color w:val="000000" w:themeColor="text1"/>
                <w:lang w:val="en-AU"/>
              </w:rPr>
              <w:t>some groups to present a summary of their discussion to the class.</w:t>
            </w:r>
          </w:p>
          <w:p w:rsidR="00850943" w:rsidRPr="0053286E" w:rsidRDefault="00850943" w:rsidP="001D62A5">
            <w:pPr>
              <w:spacing w:beforeLines="60" w:before="144" w:afterLines="40" w:after="96" w:line="264" w:lineRule="auto"/>
              <w:rPr>
                <w:iCs/>
                <w:color w:val="000000" w:themeColor="text1"/>
              </w:rPr>
            </w:pPr>
          </w:p>
        </w:tc>
        <w:tc>
          <w:tcPr>
            <w:tcW w:w="4381" w:type="dxa"/>
          </w:tcPr>
          <w:p w:rsidR="00850943" w:rsidRPr="0053286E" w:rsidRDefault="00850943" w:rsidP="001D62A5">
            <w:pPr>
              <w:spacing w:before="40" w:after="40" w:line="24" w:lineRule="atLeast"/>
              <w:rPr>
                <w:i/>
                <w:noProof/>
                <w:color w:val="000000" w:themeColor="text1"/>
                <w:lang w:val="en-GB" w:eastAsia="ko-KR"/>
              </w:rPr>
            </w:pPr>
            <w:r w:rsidRPr="0053286E">
              <w:rPr>
                <w:rFonts w:eastAsia="Cambria"/>
                <w:b/>
                <w:color w:val="000000" w:themeColor="text1"/>
              </w:rPr>
              <w:lastRenderedPageBreak/>
              <w:t xml:space="preserve"> </w:t>
            </w:r>
            <w:r w:rsidRPr="0053286E">
              <w:rPr>
                <w:rFonts w:eastAsia="Cambria"/>
                <w:b/>
                <w:i/>
                <w:color w:val="000000" w:themeColor="text1"/>
              </w:rPr>
              <w:t>Students’ own ideas</w:t>
            </w:r>
          </w:p>
        </w:tc>
      </w:tr>
    </w:tbl>
    <w:p w:rsidR="00850943" w:rsidRPr="0053286E" w:rsidRDefault="00850943" w:rsidP="00850943">
      <w:pPr>
        <w:spacing w:before="40" w:after="40" w:line="24" w:lineRule="atLeast"/>
        <w:rPr>
          <w:b/>
          <w:color w:val="000000" w:themeColor="text1"/>
        </w:rPr>
      </w:pPr>
      <w:r w:rsidRPr="0053286E">
        <w:rPr>
          <w:b/>
          <w:color w:val="000000" w:themeColor="text1"/>
        </w:rPr>
        <w:lastRenderedPageBreak/>
        <w:t>e. Assessment</w:t>
      </w:r>
    </w:p>
    <w:p w:rsidR="00850943" w:rsidRPr="0053286E" w:rsidRDefault="00850943" w:rsidP="00850943">
      <w:pPr>
        <w:spacing w:before="40" w:after="40" w:line="24" w:lineRule="atLeast"/>
        <w:rPr>
          <w:color w:val="000000" w:themeColor="text1"/>
        </w:rPr>
      </w:pPr>
      <w:r w:rsidRPr="0053286E">
        <w:rPr>
          <w:color w:val="000000" w:themeColor="text1"/>
        </w:rPr>
        <w:t>- Teacher observation on Ss’ performance.</w:t>
      </w:r>
    </w:p>
    <w:p w:rsidR="00850943" w:rsidRPr="0053286E" w:rsidRDefault="00850943" w:rsidP="00850943">
      <w:pPr>
        <w:spacing w:before="40" w:after="40" w:line="24" w:lineRule="atLeast"/>
        <w:rPr>
          <w:color w:val="000000" w:themeColor="text1"/>
        </w:rPr>
      </w:pPr>
      <w:r w:rsidRPr="0053286E">
        <w:rPr>
          <w:color w:val="000000" w:themeColor="text1"/>
        </w:rPr>
        <w:t>- Teacher’s feedback and peers’ feedback.</w:t>
      </w:r>
    </w:p>
    <w:p w:rsidR="00850943" w:rsidRPr="0053286E" w:rsidRDefault="00850943" w:rsidP="00850943">
      <w:pPr>
        <w:spacing w:before="40" w:after="40" w:line="24" w:lineRule="atLeast"/>
        <w:rPr>
          <w:b/>
          <w:color w:val="000000" w:themeColor="text1"/>
        </w:rPr>
      </w:pPr>
    </w:p>
    <w:p w:rsidR="00850943" w:rsidRPr="0053286E" w:rsidRDefault="00850943" w:rsidP="00850943">
      <w:pPr>
        <w:spacing w:before="40" w:after="40" w:line="24" w:lineRule="atLeast"/>
        <w:rPr>
          <w:b/>
          <w:color w:val="000000" w:themeColor="text1"/>
        </w:rPr>
      </w:pPr>
      <w:r w:rsidRPr="0053286E">
        <w:rPr>
          <w:b/>
          <w:color w:val="000000" w:themeColor="text1"/>
        </w:rPr>
        <w:t>4. CONSOLIDATION (3 mins)</w:t>
      </w:r>
    </w:p>
    <w:p w:rsidR="00850943" w:rsidRPr="0053286E" w:rsidRDefault="00850943" w:rsidP="00850943">
      <w:pPr>
        <w:spacing w:before="40" w:after="40" w:line="24" w:lineRule="atLeast"/>
        <w:rPr>
          <w:color w:val="000000" w:themeColor="text1"/>
        </w:rPr>
      </w:pPr>
      <w:r w:rsidRPr="0053286E">
        <w:rPr>
          <w:color w:val="000000" w:themeColor="text1"/>
        </w:rPr>
        <w:t>a. Wrap-up</w:t>
      </w:r>
    </w:p>
    <w:p w:rsidR="00850943" w:rsidRPr="0053286E" w:rsidRDefault="00850943" w:rsidP="00850943">
      <w:pPr>
        <w:spacing w:before="40" w:after="40" w:line="24" w:lineRule="atLeast"/>
        <w:rPr>
          <w:color w:val="000000" w:themeColor="text1"/>
        </w:rPr>
      </w:pPr>
      <w:r w:rsidRPr="0053286E">
        <w:rPr>
          <w:color w:val="000000" w:themeColor="text1"/>
        </w:rPr>
        <w:t>- T asks Ss to talk about what they have learnt in the lesson.</w:t>
      </w:r>
    </w:p>
    <w:p w:rsidR="00850943" w:rsidRPr="0053286E" w:rsidRDefault="00850943" w:rsidP="00850943">
      <w:pPr>
        <w:spacing w:before="40" w:after="40" w:line="24" w:lineRule="atLeast"/>
        <w:rPr>
          <w:color w:val="000000" w:themeColor="text1"/>
        </w:rPr>
      </w:pPr>
    </w:p>
    <w:p w:rsidR="00850943" w:rsidRPr="0053286E" w:rsidRDefault="00850943" w:rsidP="00850943">
      <w:pPr>
        <w:spacing w:before="40" w:after="40" w:line="24" w:lineRule="atLeast"/>
        <w:rPr>
          <w:color w:val="000000" w:themeColor="text1"/>
        </w:rPr>
      </w:pPr>
      <w:r w:rsidRPr="0053286E">
        <w:rPr>
          <w:color w:val="000000" w:themeColor="text1"/>
        </w:rPr>
        <w:t>b. Homework</w:t>
      </w:r>
    </w:p>
    <w:p w:rsidR="00850943" w:rsidRPr="0053286E" w:rsidRDefault="00850943" w:rsidP="00850943">
      <w:pPr>
        <w:spacing w:before="40" w:after="40" w:line="24" w:lineRule="atLeast"/>
        <w:ind w:left="170" w:hanging="170"/>
        <w:rPr>
          <w:rFonts w:eastAsia="Calibri"/>
          <w:color w:val="000000" w:themeColor="text1"/>
        </w:rPr>
      </w:pPr>
      <w:r w:rsidRPr="0053286E">
        <w:rPr>
          <w:color w:val="000000" w:themeColor="text1"/>
        </w:rPr>
        <w:t>- Do exercises on workbook.</w:t>
      </w:r>
    </w:p>
    <w:p w:rsidR="00850943" w:rsidRPr="0053286E" w:rsidRDefault="00850943" w:rsidP="00850943">
      <w:pPr>
        <w:spacing w:before="40" w:after="40" w:line="24" w:lineRule="atLeast"/>
        <w:rPr>
          <w:color w:val="000000" w:themeColor="text1"/>
        </w:rPr>
      </w:pPr>
      <w:r w:rsidRPr="0053286E">
        <w:rPr>
          <w:color w:val="000000" w:themeColor="text1"/>
        </w:rPr>
        <w:t>- Prepare for Lesson 8. Looking back and project.</w:t>
      </w:r>
    </w:p>
    <w:p w:rsidR="00850943" w:rsidRPr="0053286E" w:rsidRDefault="00850943" w:rsidP="00850943">
      <w:pPr>
        <w:spacing w:before="40" w:after="40" w:line="24" w:lineRule="atLeast"/>
        <w:rPr>
          <w:color w:val="000000" w:themeColor="text1"/>
        </w:rPr>
      </w:pPr>
    </w:p>
    <w:p w:rsidR="00850943" w:rsidRPr="0053286E" w:rsidRDefault="00850943" w:rsidP="00850943">
      <w:pPr>
        <w:spacing w:before="40" w:after="40" w:line="24" w:lineRule="atLeast"/>
        <w:jc w:val="center"/>
        <w:rPr>
          <w:rFonts w:eastAsia="Calibri"/>
          <w:b/>
          <w:color w:val="000000" w:themeColor="text1"/>
        </w:rPr>
      </w:pPr>
    </w:p>
    <w:p w:rsidR="00850943" w:rsidRPr="0053286E" w:rsidRDefault="00850943" w:rsidP="00850943">
      <w:pPr>
        <w:spacing w:before="40" w:after="40" w:line="24" w:lineRule="atLeast"/>
        <w:jc w:val="center"/>
        <w:rPr>
          <w:rFonts w:eastAsia="Calibri"/>
          <w:b/>
          <w:color w:val="000000" w:themeColor="text1"/>
        </w:rPr>
      </w:pPr>
    </w:p>
    <w:p w:rsidR="00850943" w:rsidRPr="0053286E" w:rsidRDefault="00850943" w:rsidP="00850943">
      <w:pPr>
        <w:spacing w:before="40" w:after="40" w:line="24" w:lineRule="atLeast"/>
        <w:jc w:val="center"/>
        <w:rPr>
          <w:rFonts w:eastAsia="Calibri"/>
          <w:b/>
          <w:color w:val="000000" w:themeColor="text1"/>
        </w:rPr>
      </w:pPr>
    </w:p>
    <w:p w:rsidR="00850943" w:rsidRPr="0053286E" w:rsidRDefault="00850943" w:rsidP="00850943">
      <w:pPr>
        <w:spacing w:before="40" w:after="40" w:line="24" w:lineRule="atLeast"/>
        <w:jc w:val="center"/>
        <w:rPr>
          <w:rFonts w:eastAsia="Calibri"/>
          <w:b/>
          <w:color w:val="000000" w:themeColor="text1"/>
        </w:rPr>
      </w:pPr>
      <w:r w:rsidRPr="0053286E">
        <w:rPr>
          <w:rFonts w:eastAsia="Calibri"/>
          <w:b/>
          <w:color w:val="000000" w:themeColor="text1"/>
        </w:rPr>
        <w:t>Board Plan</w:t>
      </w:r>
    </w:p>
    <w:p w:rsidR="00850943" w:rsidRPr="0053286E" w:rsidRDefault="00850943" w:rsidP="00850943">
      <w:pPr>
        <w:spacing w:before="40" w:after="40" w:line="24" w:lineRule="atLeast"/>
        <w:jc w:val="center"/>
        <w:rPr>
          <w:rFonts w:eastAsia="Calibri"/>
          <w:b/>
          <w:color w:val="000000" w:themeColor="text1"/>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850943" w:rsidRPr="0053286E" w:rsidTr="001D62A5">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850943" w:rsidRPr="0053286E" w:rsidRDefault="00850943" w:rsidP="001D62A5">
            <w:pPr>
              <w:spacing w:before="40" w:after="40" w:line="24" w:lineRule="atLeast"/>
              <w:jc w:val="center"/>
              <w:rPr>
                <w:rFonts w:eastAsia="Calibri"/>
                <w:i/>
                <w:color w:val="000000" w:themeColor="text1"/>
              </w:rPr>
            </w:pPr>
            <w:r w:rsidRPr="0053286E">
              <w:rPr>
                <w:rFonts w:eastAsia="Calibri"/>
                <w:i/>
                <w:color w:val="000000" w:themeColor="text1"/>
              </w:rPr>
              <w:t>Date of teaching</w:t>
            </w:r>
          </w:p>
          <w:p w:rsidR="00850943" w:rsidRPr="0053286E" w:rsidRDefault="00850943" w:rsidP="001D62A5">
            <w:pPr>
              <w:spacing w:before="40" w:after="40" w:line="24" w:lineRule="atLeast"/>
              <w:jc w:val="center"/>
              <w:rPr>
                <w:rFonts w:eastAsia="Calibri"/>
                <w:b/>
                <w:color w:val="000000" w:themeColor="text1"/>
              </w:rPr>
            </w:pPr>
            <w:r w:rsidRPr="0053286E">
              <w:rPr>
                <w:rFonts w:eastAsia="Calibri"/>
                <w:b/>
                <w:color w:val="000000" w:themeColor="text1"/>
              </w:rPr>
              <w:t>Unit 10: The ecosystem</w:t>
            </w:r>
          </w:p>
          <w:p w:rsidR="00850943" w:rsidRPr="0053286E" w:rsidRDefault="00850943" w:rsidP="001D62A5">
            <w:pPr>
              <w:spacing w:before="40" w:after="40" w:line="24" w:lineRule="atLeast"/>
              <w:jc w:val="center"/>
              <w:rPr>
                <w:rFonts w:eastAsia="Calibri"/>
                <w:b/>
                <w:bCs/>
                <w:color w:val="000000" w:themeColor="text1"/>
              </w:rPr>
            </w:pPr>
            <w:r w:rsidRPr="0053286E">
              <w:rPr>
                <w:rFonts w:eastAsia="Calibri"/>
                <w:b/>
                <w:bCs/>
                <w:color w:val="000000" w:themeColor="text1"/>
              </w:rPr>
              <w:t>Lesson 7: Communication and Culture / CLIL</w:t>
            </w:r>
          </w:p>
          <w:p w:rsidR="00850943" w:rsidRPr="0053286E" w:rsidRDefault="00850943" w:rsidP="001D62A5">
            <w:pPr>
              <w:spacing w:before="40" w:after="40" w:line="24" w:lineRule="atLeast"/>
              <w:rPr>
                <w:rFonts w:eastAsia="Calibri"/>
                <w:b/>
                <w:color w:val="000000" w:themeColor="text1"/>
              </w:rPr>
            </w:pPr>
            <w:r w:rsidRPr="0053286E">
              <w:rPr>
                <w:rFonts w:eastAsia="Calibri"/>
                <w:b/>
                <w:color w:val="000000" w:themeColor="text1"/>
              </w:rPr>
              <w:t>*Warm-up</w:t>
            </w:r>
          </w:p>
          <w:p w:rsidR="00850943" w:rsidRPr="0053286E" w:rsidRDefault="00850943" w:rsidP="001D62A5">
            <w:pPr>
              <w:spacing w:before="40" w:after="40" w:line="24" w:lineRule="atLeast"/>
              <w:rPr>
                <w:color w:val="000000" w:themeColor="text1"/>
              </w:rPr>
            </w:pPr>
            <w:r w:rsidRPr="0053286E">
              <w:rPr>
                <w:rFonts w:eastAsia="Calibri"/>
                <w:color w:val="000000" w:themeColor="text1"/>
              </w:rPr>
              <w:t xml:space="preserve"> </w:t>
            </w:r>
          </w:p>
          <w:p w:rsidR="00850943" w:rsidRPr="0053286E" w:rsidRDefault="00850943" w:rsidP="001D62A5">
            <w:pPr>
              <w:spacing w:before="40" w:after="40" w:line="24" w:lineRule="atLeast"/>
              <w:rPr>
                <w:rFonts w:eastAsia="Calibri"/>
                <w:b/>
                <w:color w:val="000000" w:themeColor="text1"/>
              </w:rPr>
            </w:pPr>
            <w:r w:rsidRPr="0053286E">
              <w:rPr>
                <w:rFonts w:eastAsia="Calibri"/>
                <w:b/>
                <w:color w:val="000000" w:themeColor="text1"/>
              </w:rPr>
              <w:t>* Everyday English. Expressing likes and dislikes</w:t>
            </w:r>
          </w:p>
          <w:p w:rsidR="00850943" w:rsidRPr="0053286E" w:rsidRDefault="00850943" w:rsidP="001D62A5">
            <w:pPr>
              <w:spacing w:before="40" w:after="40" w:line="24" w:lineRule="atLeast"/>
              <w:rPr>
                <w:color w:val="000000" w:themeColor="text1"/>
              </w:rPr>
            </w:pPr>
            <w:r w:rsidRPr="0053286E">
              <w:rPr>
                <w:b/>
                <w:color w:val="000000" w:themeColor="text1"/>
              </w:rPr>
              <w:t>- Task 1:</w:t>
            </w:r>
            <w:r w:rsidRPr="0053286E">
              <w:rPr>
                <w:color w:val="000000" w:themeColor="text1"/>
              </w:rPr>
              <w:t xml:space="preserve"> Listen and complete the conversation with the expressions in the box. Then practice it in pairs (p.116)</w:t>
            </w:r>
          </w:p>
          <w:p w:rsidR="00850943" w:rsidRPr="0053286E" w:rsidRDefault="00850943" w:rsidP="001D62A5">
            <w:pPr>
              <w:spacing w:before="40" w:after="40" w:line="24" w:lineRule="atLeast"/>
              <w:rPr>
                <w:color w:val="000000" w:themeColor="text1"/>
              </w:rPr>
            </w:pPr>
            <w:r w:rsidRPr="0053286E">
              <w:rPr>
                <w:b/>
                <w:color w:val="000000" w:themeColor="text1"/>
              </w:rPr>
              <w:t>- Task 2:</w:t>
            </w:r>
            <w:r w:rsidRPr="0053286E">
              <w:rPr>
                <w:color w:val="000000" w:themeColor="text1"/>
              </w:rPr>
              <w:t xml:space="preserve"> Work in pairs. Use the model in Task 1 to make similar conversation for these situations. One of you is Student A, the other is Student B. Use the expressions below to help you (p.117)</w:t>
            </w:r>
          </w:p>
          <w:p w:rsidR="00850943" w:rsidRPr="0053286E" w:rsidRDefault="00850943" w:rsidP="001D62A5">
            <w:pPr>
              <w:spacing w:before="40" w:after="40" w:line="24" w:lineRule="atLeast"/>
              <w:rPr>
                <w:rFonts w:eastAsia="Calibri"/>
                <w:b/>
                <w:color w:val="000000" w:themeColor="text1"/>
              </w:rPr>
            </w:pPr>
            <w:r w:rsidRPr="0053286E">
              <w:rPr>
                <w:rFonts w:eastAsia="Calibri"/>
                <w:b/>
                <w:color w:val="000000" w:themeColor="text1"/>
              </w:rPr>
              <w:t>* CLIL (Culture) Preserving heritage around the world</w:t>
            </w:r>
          </w:p>
          <w:p w:rsidR="00850943" w:rsidRPr="0053286E" w:rsidRDefault="00850943" w:rsidP="001D62A5">
            <w:pPr>
              <w:spacing w:before="40" w:after="40" w:line="24" w:lineRule="atLeast"/>
              <w:rPr>
                <w:color w:val="000000" w:themeColor="text1"/>
              </w:rPr>
            </w:pPr>
            <w:r w:rsidRPr="0053286E">
              <w:rPr>
                <w:color w:val="000000" w:themeColor="text1"/>
              </w:rPr>
              <w:t xml:space="preserve">- </w:t>
            </w:r>
            <w:r w:rsidRPr="0053286E">
              <w:rPr>
                <w:b/>
                <w:color w:val="000000" w:themeColor="text1"/>
              </w:rPr>
              <w:t>Task 1:</w:t>
            </w:r>
            <w:r w:rsidRPr="0053286E">
              <w:rPr>
                <w:color w:val="000000" w:themeColor="text1"/>
              </w:rPr>
              <w:t xml:space="preserve"> Read the text and tick the correct project in the table (p.117)</w:t>
            </w:r>
          </w:p>
          <w:p w:rsidR="00850943" w:rsidRPr="0053286E" w:rsidRDefault="00850943" w:rsidP="001D62A5">
            <w:pPr>
              <w:spacing w:before="40" w:after="40" w:line="24" w:lineRule="atLeast"/>
              <w:rPr>
                <w:noProof/>
                <w:color w:val="000000" w:themeColor="text1"/>
                <w:lang w:val="en-GB" w:eastAsia="ko-KR"/>
              </w:rPr>
            </w:pPr>
            <w:r w:rsidRPr="0053286E">
              <w:rPr>
                <w:noProof/>
                <w:color w:val="000000" w:themeColor="text1"/>
                <w:lang w:val="en-GB" w:eastAsia="ko-KR"/>
              </w:rPr>
              <w:t xml:space="preserve">- </w:t>
            </w:r>
            <w:r w:rsidRPr="0053286E">
              <w:rPr>
                <w:b/>
                <w:noProof/>
                <w:color w:val="000000" w:themeColor="text1"/>
                <w:lang w:val="en-GB" w:eastAsia="ko-KR"/>
              </w:rPr>
              <w:t>Task 2.</w:t>
            </w:r>
            <w:r w:rsidRPr="0053286E">
              <w:rPr>
                <w:noProof/>
                <w:color w:val="000000" w:themeColor="text1"/>
                <w:lang w:val="en-GB" w:eastAsia="ko-KR"/>
              </w:rPr>
              <w:t xml:space="preserve"> Work in groups. Discuss the following questions. Are there similar projects in Vietnam? Do you think the projects in Task 1 can be applied in Vietnam? (p.118)</w:t>
            </w:r>
          </w:p>
          <w:p w:rsidR="00850943" w:rsidRPr="0053286E" w:rsidRDefault="00850943" w:rsidP="001D62A5">
            <w:pPr>
              <w:spacing w:before="40" w:after="40" w:line="24" w:lineRule="atLeast"/>
              <w:rPr>
                <w:rFonts w:eastAsia="Calibri"/>
                <w:b/>
                <w:color w:val="000000" w:themeColor="text1"/>
              </w:rPr>
            </w:pPr>
            <w:r w:rsidRPr="0053286E">
              <w:rPr>
                <w:rFonts w:eastAsia="Calibri"/>
                <w:b/>
                <w:color w:val="000000" w:themeColor="text1"/>
              </w:rPr>
              <w:t>*Homework</w:t>
            </w:r>
          </w:p>
        </w:tc>
      </w:tr>
    </w:tbl>
    <w:p w:rsidR="00850943" w:rsidRPr="0053286E" w:rsidRDefault="00850943" w:rsidP="00850943">
      <w:pPr>
        <w:spacing w:before="40" w:after="40" w:line="24" w:lineRule="atLeast"/>
        <w:rPr>
          <w:color w:val="000000" w:themeColor="text1"/>
        </w:rPr>
      </w:pPr>
    </w:p>
    <w:p w:rsidR="00850943" w:rsidRDefault="00850943">
      <w:pPr>
        <w:spacing w:after="160" w:line="259" w:lineRule="auto"/>
      </w:pPr>
      <w:r>
        <w:br w:type="page"/>
      </w:r>
    </w:p>
    <w:p w:rsidR="00850943" w:rsidRPr="00CD1958" w:rsidRDefault="00850943" w:rsidP="00850943">
      <w:pPr>
        <w:spacing w:before="40" w:after="40" w:line="24" w:lineRule="atLeast"/>
        <w:jc w:val="center"/>
        <w:rPr>
          <w:bCs/>
          <w:u w:val="single"/>
        </w:rPr>
      </w:pPr>
      <w:r w:rsidRPr="00CD1958">
        <w:rPr>
          <w:b/>
          <w:bCs/>
          <w:lang w:val="en-GB"/>
        </w:rPr>
        <w:lastRenderedPageBreak/>
        <w:t>UNIT 6: THE ECOSYSTEM</w:t>
      </w:r>
    </w:p>
    <w:p w:rsidR="00850943" w:rsidRPr="00CD1958" w:rsidRDefault="00850943" w:rsidP="00850943">
      <w:pPr>
        <w:keepNext/>
        <w:keepLines/>
        <w:spacing w:before="40" w:after="40" w:line="24" w:lineRule="atLeast"/>
        <w:jc w:val="center"/>
        <w:outlineLvl w:val="0"/>
        <w:rPr>
          <w:rFonts w:eastAsiaTheme="majorEastAsia"/>
          <w:b/>
          <w:bCs/>
          <w:lang w:val="en-GB"/>
        </w:rPr>
      </w:pPr>
      <w:r w:rsidRPr="00CD1958">
        <w:rPr>
          <w:rFonts w:eastAsiaTheme="majorEastAsia"/>
          <w:b/>
          <w:bCs/>
        </w:rPr>
        <w:t>Lesson 8: Looking back and project</w:t>
      </w:r>
    </w:p>
    <w:p w:rsidR="00850943" w:rsidRPr="00CD1958" w:rsidRDefault="00850943" w:rsidP="00850943">
      <w:pPr>
        <w:keepNext/>
        <w:keepLines/>
        <w:spacing w:before="40" w:after="40" w:line="24" w:lineRule="atLeast"/>
        <w:jc w:val="center"/>
        <w:outlineLvl w:val="0"/>
        <w:rPr>
          <w:rFonts w:eastAsiaTheme="majorEastAsia"/>
          <w:b/>
          <w:bCs/>
          <w:lang w:val="en-GB"/>
        </w:rPr>
      </w:pPr>
    </w:p>
    <w:p w:rsidR="00850943" w:rsidRPr="00CD1958" w:rsidRDefault="00850943" w:rsidP="00850943">
      <w:pPr>
        <w:spacing w:before="40" w:after="40" w:line="24" w:lineRule="atLeast"/>
        <w:rPr>
          <w:rFonts w:eastAsiaTheme="minorEastAsia"/>
          <w:b/>
        </w:rPr>
      </w:pPr>
      <w:r w:rsidRPr="00CD1958">
        <w:rPr>
          <w:rFonts w:eastAsiaTheme="minorEastAsia"/>
          <w:b/>
        </w:rPr>
        <w:t>I. OBJECTIVES</w:t>
      </w:r>
    </w:p>
    <w:p w:rsidR="00850943" w:rsidRPr="00CD1958" w:rsidRDefault="00850943" w:rsidP="00850943">
      <w:pPr>
        <w:spacing w:before="40" w:after="40" w:line="24" w:lineRule="atLeast"/>
      </w:pPr>
      <w:r w:rsidRPr="00CD1958">
        <w:t>By the end of this lesson, Ss will be able to:</w:t>
      </w:r>
    </w:p>
    <w:p w:rsidR="00850943" w:rsidRPr="00CD1958" w:rsidRDefault="00850943" w:rsidP="00850943">
      <w:pPr>
        <w:spacing w:before="40" w:after="40" w:line="24" w:lineRule="atLeast"/>
        <w:ind w:left="510"/>
        <w:rPr>
          <w:b/>
        </w:rPr>
      </w:pPr>
      <w:r w:rsidRPr="00CD1958">
        <w:rPr>
          <w:b/>
        </w:rPr>
        <w:t>1. Knowledge</w:t>
      </w:r>
    </w:p>
    <w:p w:rsidR="00850943" w:rsidRPr="00CD1958" w:rsidRDefault="00850943" w:rsidP="00850943">
      <w:pPr>
        <w:ind w:left="680" w:hanging="170"/>
      </w:pPr>
      <w:r w:rsidRPr="00CD1958">
        <w:rPr>
          <w:color w:val="242021"/>
        </w:rPr>
        <w:t xml:space="preserve">- </w:t>
      </w:r>
      <w:r w:rsidRPr="00CD1958">
        <w:t>Review the vocabulary and grammar of Unit 10;</w:t>
      </w:r>
    </w:p>
    <w:p w:rsidR="00850943" w:rsidRPr="00CD1958" w:rsidRDefault="00850943" w:rsidP="00850943">
      <w:pPr>
        <w:ind w:left="680" w:hanging="170"/>
      </w:pPr>
      <w:r w:rsidRPr="00CD1958">
        <w:t>- Apply what they have learnt (vocabulary and grammar) into practice through a project.</w:t>
      </w:r>
    </w:p>
    <w:p w:rsidR="00850943" w:rsidRPr="00CD1958" w:rsidRDefault="00850943" w:rsidP="00850943">
      <w:pPr>
        <w:pBdr>
          <w:top w:val="nil"/>
          <w:left w:val="nil"/>
          <w:bottom w:val="nil"/>
          <w:right w:val="nil"/>
          <w:between w:val="nil"/>
        </w:pBdr>
        <w:spacing w:before="40" w:after="40" w:line="24" w:lineRule="atLeast"/>
        <w:ind w:left="567"/>
        <w:rPr>
          <w:b/>
        </w:rPr>
      </w:pPr>
      <w:r w:rsidRPr="00CD1958">
        <w:rPr>
          <w:b/>
        </w:rPr>
        <w:t>2. Core competence</w:t>
      </w:r>
    </w:p>
    <w:p w:rsidR="00850943" w:rsidRPr="00CD1958" w:rsidRDefault="00850943" w:rsidP="00850943">
      <w:pPr>
        <w:ind w:left="510"/>
      </w:pPr>
      <w:r w:rsidRPr="00CD1958">
        <w:t>- Develop communication skills and creativity;</w:t>
      </w:r>
    </w:p>
    <w:p w:rsidR="00850943" w:rsidRPr="00CD1958" w:rsidRDefault="00850943" w:rsidP="00850943">
      <w:pPr>
        <w:ind w:left="510"/>
      </w:pPr>
      <w:r w:rsidRPr="00CD1958">
        <w:t>- Develop presentation skills;</w:t>
      </w:r>
    </w:p>
    <w:p w:rsidR="00850943" w:rsidRPr="00CD1958" w:rsidRDefault="00850943" w:rsidP="00850943">
      <w:pPr>
        <w:ind w:left="510"/>
      </w:pPr>
      <w:r w:rsidRPr="00CD1958">
        <w:t>- Develop critical thinking skills;</w:t>
      </w:r>
    </w:p>
    <w:p w:rsidR="00850943" w:rsidRPr="00CD1958" w:rsidRDefault="00850943" w:rsidP="00850943">
      <w:pPr>
        <w:ind w:left="510"/>
      </w:pPr>
      <w:r w:rsidRPr="00CD1958">
        <w:t>- Be collaborative and supportive in pair work and team work;</w:t>
      </w:r>
    </w:p>
    <w:p w:rsidR="00850943" w:rsidRPr="00CD1958" w:rsidRDefault="00850943" w:rsidP="00850943">
      <w:pPr>
        <w:ind w:left="510"/>
      </w:pPr>
      <w:r w:rsidRPr="00CD1958">
        <w:t>- Actively join in class activities.</w:t>
      </w:r>
    </w:p>
    <w:p w:rsidR="00850943" w:rsidRPr="00CD1958" w:rsidRDefault="00850943" w:rsidP="00850943">
      <w:pPr>
        <w:tabs>
          <w:tab w:val="left" w:pos="4860"/>
        </w:tabs>
        <w:spacing w:before="40" w:after="40" w:line="24" w:lineRule="atLeast"/>
        <w:ind w:left="680" w:hanging="170"/>
        <w:rPr>
          <w:b/>
        </w:rPr>
      </w:pPr>
      <w:r w:rsidRPr="00CD1958">
        <w:rPr>
          <w:b/>
        </w:rPr>
        <w:t>3. Personal qualities</w:t>
      </w:r>
    </w:p>
    <w:p w:rsidR="00850943" w:rsidRPr="00CD1958" w:rsidRDefault="00850943" w:rsidP="00850943">
      <w:pPr>
        <w:ind w:left="510"/>
      </w:pPr>
      <w:r w:rsidRPr="00CD1958">
        <w:t xml:space="preserve"> - Be more creative when doing the project;</w:t>
      </w:r>
    </w:p>
    <w:p w:rsidR="00850943" w:rsidRPr="00CD1958" w:rsidRDefault="00850943" w:rsidP="00850943">
      <w:r w:rsidRPr="00CD1958">
        <w:t xml:space="preserve">          - Develop self-study skills.</w:t>
      </w:r>
    </w:p>
    <w:p w:rsidR="00850943" w:rsidRPr="00CD1958" w:rsidRDefault="00850943" w:rsidP="00850943">
      <w:pPr>
        <w:spacing w:before="40" w:after="40" w:line="24" w:lineRule="atLeast"/>
        <w:rPr>
          <w:rFonts w:eastAsia="Calibri"/>
          <w:b/>
          <w:bCs/>
        </w:rPr>
      </w:pPr>
      <w:r w:rsidRPr="00CD1958">
        <w:rPr>
          <w:rFonts w:eastAsia="Calibri"/>
          <w:b/>
          <w:bCs/>
        </w:rPr>
        <w:t xml:space="preserve">II. MATERIALS </w:t>
      </w:r>
    </w:p>
    <w:p w:rsidR="00850943" w:rsidRPr="00CD1958" w:rsidRDefault="00850943" w:rsidP="00850943">
      <w:pPr>
        <w:spacing w:before="40" w:after="40" w:line="24" w:lineRule="atLeast"/>
        <w:rPr>
          <w:rFonts w:eastAsia="Calibri"/>
        </w:rPr>
      </w:pPr>
      <w:r w:rsidRPr="00CD1958">
        <w:rPr>
          <w:rFonts w:eastAsia="Calibri"/>
        </w:rPr>
        <w:t>- Grade 11 textbook, Unit 10, Looking back and project</w:t>
      </w:r>
    </w:p>
    <w:p w:rsidR="00850943" w:rsidRPr="00CD1958" w:rsidRDefault="00850943" w:rsidP="00850943">
      <w:pPr>
        <w:spacing w:before="40" w:after="40" w:line="24" w:lineRule="atLeast"/>
        <w:ind w:left="170" w:hanging="170"/>
        <w:contextualSpacing/>
        <w:rPr>
          <w:rFonts w:eastAsia="Calibri"/>
        </w:rPr>
      </w:pPr>
      <w:r w:rsidRPr="00CD1958">
        <w:rPr>
          <w:rFonts w:eastAsia="Calibri"/>
        </w:rPr>
        <w:t>- Computer connected to the Internet</w:t>
      </w:r>
    </w:p>
    <w:p w:rsidR="00850943" w:rsidRPr="00CD1958" w:rsidRDefault="00850943" w:rsidP="00850943">
      <w:pPr>
        <w:tabs>
          <w:tab w:val="center" w:pos="3968"/>
        </w:tabs>
        <w:spacing w:before="40" w:after="40" w:line="24" w:lineRule="atLeast"/>
        <w:rPr>
          <w:rFonts w:eastAsia="Calibri"/>
        </w:rPr>
      </w:pPr>
      <w:r w:rsidRPr="00CD1958">
        <w:rPr>
          <w:rFonts w:eastAsia="Calibri"/>
        </w:rPr>
        <w:t>- Projector / TV/ pictures and cards</w:t>
      </w:r>
      <w:r w:rsidRPr="00CD1958">
        <w:rPr>
          <w:rFonts w:eastAsia="Calibri"/>
        </w:rPr>
        <w:tab/>
      </w:r>
    </w:p>
    <w:p w:rsidR="00850943" w:rsidRPr="00CD1958" w:rsidRDefault="00850943" w:rsidP="00850943">
      <w:pPr>
        <w:spacing w:before="40" w:after="40" w:line="24" w:lineRule="atLeast"/>
        <w:rPr>
          <w:rFonts w:eastAsia="Calibri"/>
        </w:rPr>
      </w:pPr>
      <w:r w:rsidRPr="00CD1958">
        <w:rPr>
          <w:rFonts w:eastAsia="Calibri"/>
        </w:rPr>
        <w:t>- Phần mềm tương tác hoclieu.vn</w:t>
      </w:r>
    </w:p>
    <w:p w:rsidR="00850943" w:rsidRPr="00CD1958" w:rsidRDefault="00850943" w:rsidP="00850943">
      <w:pPr>
        <w:spacing w:line="288" w:lineRule="auto"/>
        <w:rPr>
          <w:rFonts w:eastAsia="Calibri"/>
          <w:b/>
        </w:rPr>
      </w:pPr>
    </w:p>
    <w:p w:rsidR="00850943" w:rsidRPr="00CD1958" w:rsidRDefault="00850943" w:rsidP="00850943">
      <w:pPr>
        <w:spacing w:before="40" w:after="40" w:line="24" w:lineRule="atLeast"/>
        <w:rPr>
          <w:rFonts w:eastAsia="Calibri"/>
          <w:b/>
          <w:bCs/>
        </w:rPr>
      </w:pPr>
      <w:r w:rsidRPr="00CD1958">
        <w:rPr>
          <w:rFonts w:eastAsia="Calibri"/>
          <w:b/>
          <w:bCs/>
        </w:rPr>
        <w:t>Assumption</w:t>
      </w:r>
    </w:p>
    <w:tbl>
      <w:tblPr>
        <w:tblW w:w="5291" w:type="pct"/>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4076"/>
        <w:gridCol w:w="5465"/>
      </w:tblGrid>
      <w:tr w:rsidR="00850943" w:rsidRPr="00CD1958" w:rsidTr="001D62A5">
        <w:trPr>
          <w:trHeight w:val="210"/>
        </w:trPr>
        <w:tc>
          <w:tcPr>
            <w:tcW w:w="2136" w:type="pct"/>
            <w:tcBorders>
              <w:top w:val="single" w:sz="4" w:space="0" w:color="000000"/>
              <w:left w:val="single" w:sz="4" w:space="0" w:color="000000"/>
              <w:bottom w:val="single" w:sz="4" w:space="0" w:color="000000"/>
              <w:right w:val="single" w:sz="4" w:space="0" w:color="000000"/>
            </w:tcBorders>
            <w:vAlign w:val="center"/>
            <w:hideMark/>
          </w:tcPr>
          <w:p w:rsidR="00850943" w:rsidRPr="00CD1958" w:rsidRDefault="00850943" w:rsidP="001D62A5">
            <w:pPr>
              <w:tabs>
                <w:tab w:val="center" w:pos="4153"/>
                <w:tab w:val="right" w:pos="8306"/>
              </w:tabs>
              <w:spacing w:before="40" w:after="40" w:line="24" w:lineRule="atLeast"/>
              <w:jc w:val="center"/>
              <w:rPr>
                <w:rFonts w:eastAsia="Calibri"/>
                <w:b/>
              </w:rPr>
            </w:pPr>
            <w:r w:rsidRPr="00CD1958">
              <w:rPr>
                <w:rFonts w:eastAsia="Calibri"/>
                <w:b/>
              </w:rPr>
              <w:t>Anticipated difficulties</w:t>
            </w:r>
          </w:p>
        </w:tc>
        <w:tc>
          <w:tcPr>
            <w:tcW w:w="2864" w:type="pct"/>
            <w:tcBorders>
              <w:top w:val="single" w:sz="4" w:space="0" w:color="000000"/>
              <w:left w:val="single" w:sz="4" w:space="0" w:color="000000"/>
              <w:bottom w:val="single" w:sz="4" w:space="0" w:color="000000"/>
              <w:right w:val="single" w:sz="4" w:space="0" w:color="000000"/>
            </w:tcBorders>
            <w:vAlign w:val="center"/>
            <w:hideMark/>
          </w:tcPr>
          <w:p w:rsidR="00850943" w:rsidRPr="00CD1958" w:rsidRDefault="00850943" w:rsidP="001D62A5">
            <w:pPr>
              <w:tabs>
                <w:tab w:val="center" w:pos="4153"/>
                <w:tab w:val="right" w:pos="8306"/>
              </w:tabs>
              <w:spacing w:before="40" w:after="40" w:line="24" w:lineRule="atLeast"/>
              <w:jc w:val="center"/>
              <w:rPr>
                <w:rFonts w:eastAsia="Calibri"/>
                <w:b/>
              </w:rPr>
            </w:pPr>
            <w:r w:rsidRPr="00CD1958">
              <w:rPr>
                <w:rFonts w:eastAsia="Calibri"/>
                <w:b/>
              </w:rPr>
              <w:t>Solutions</w:t>
            </w:r>
          </w:p>
        </w:tc>
      </w:tr>
      <w:tr w:rsidR="00850943" w:rsidRPr="00CD1958" w:rsidTr="001D62A5">
        <w:trPr>
          <w:trHeight w:val="210"/>
        </w:trPr>
        <w:tc>
          <w:tcPr>
            <w:tcW w:w="2136" w:type="pct"/>
            <w:tcBorders>
              <w:top w:val="single" w:sz="4" w:space="0" w:color="000000"/>
              <w:left w:val="single" w:sz="4" w:space="0" w:color="000000"/>
              <w:bottom w:val="single" w:sz="4" w:space="0" w:color="000000"/>
              <w:right w:val="single" w:sz="4" w:space="0" w:color="000000"/>
            </w:tcBorders>
            <w:hideMark/>
          </w:tcPr>
          <w:p w:rsidR="00850943" w:rsidRPr="00CD1958" w:rsidRDefault="00850943" w:rsidP="001D62A5">
            <w:pPr>
              <w:rPr>
                <w:rFonts w:eastAsia="Calibri"/>
              </w:rPr>
            </w:pPr>
            <w:r w:rsidRPr="00CD1958">
              <w:t>Students may have underdeveloped speaking, writing and co-operating skills when doing the project.</w:t>
            </w:r>
          </w:p>
        </w:tc>
        <w:tc>
          <w:tcPr>
            <w:tcW w:w="2864" w:type="pct"/>
            <w:tcBorders>
              <w:top w:val="single" w:sz="4" w:space="0" w:color="000000"/>
              <w:left w:val="single" w:sz="4" w:space="0" w:color="000000"/>
              <w:bottom w:val="single" w:sz="4" w:space="0" w:color="000000"/>
              <w:right w:val="single" w:sz="4" w:space="0" w:color="000000"/>
            </w:tcBorders>
            <w:hideMark/>
          </w:tcPr>
          <w:p w:rsidR="00850943" w:rsidRPr="00CD1958" w:rsidRDefault="00850943" w:rsidP="001D62A5">
            <w:pPr>
              <w:ind w:firstLine="13"/>
              <w:rPr>
                <w:rFonts w:eastAsia="Calibri"/>
              </w:rPr>
            </w:pPr>
            <w:r w:rsidRPr="00CD1958">
              <w:t>- Encourage students to work in pairs and in groups so that they can help each other.</w:t>
            </w:r>
          </w:p>
          <w:p w:rsidR="00850943" w:rsidRPr="00CD1958" w:rsidRDefault="00850943" w:rsidP="001D62A5">
            <w:pPr>
              <w:pBdr>
                <w:top w:val="nil"/>
                <w:left w:val="nil"/>
                <w:bottom w:val="nil"/>
                <w:right w:val="nil"/>
                <w:between w:val="nil"/>
              </w:pBdr>
              <w:rPr>
                <w:rFonts w:eastAsia="Calibri"/>
                <w:color w:val="000000"/>
              </w:rPr>
            </w:pPr>
            <w:r w:rsidRPr="00CD1958">
              <w:t>- Provide feedback and help if necessary.</w:t>
            </w:r>
          </w:p>
        </w:tc>
      </w:tr>
      <w:tr w:rsidR="00850943" w:rsidRPr="00CD1958" w:rsidTr="001D62A5">
        <w:trPr>
          <w:trHeight w:val="210"/>
        </w:trPr>
        <w:tc>
          <w:tcPr>
            <w:tcW w:w="2136" w:type="pct"/>
            <w:tcBorders>
              <w:top w:val="single" w:sz="4" w:space="0" w:color="000000"/>
              <w:left w:val="single" w:sz="4" w:space="0" w:color="000000"/>
              <w:bottom w:val="single" w:sz="4" w:space="0" w:color="000000"/>
              <w:right w:val="single" w:sz="4" w:space="0" w:color="000000"/>
            </w:tcBorders>
            <w:hideMark/>
          </w:tcPr>
          <w:p w:rsidR="00850943" w:rsidRPr="00CD1958" w:rsidRDefault="00850943" w:rsidP="001D62A5">
            <w:pPr>
              <w:rPr>
                <w:rFonts w:eastAsia="Calibri"/>
              </w:rPr>
            </w:pPr>
            <w:r w:rsidRPr="00CD1958">
              <w:t>Some students will excessively talk in the class.</w:t>
            </w:r>
          </w:p>
        </w:tc>
        <w:tc>
          <w:tcPr>
            <w:tcW w:w="2864" w:type="pct"/>
            <w:tcBorders>
              <w:top w:val="single" w:sz="4" w:space="0" w:color="000000"/>
              <w:left w:val="single" w:sz="4" w:space="0" w:color="000000"/>
              <w:bottom w:val="single" w:sz="4" w:space="0" w:color="000000"/>
              <w:right w:val="single" w:sz="4" w:space="0" w:color="000000"/>
            </w:tcBorders>
            <w:hideMark/>
          </w:tcPr>
          <w:p w:rsidR="00850943" w:rsidRPr="00CD1958" w:rsidRDefault="00850943" w:rsidP="001D62A5">
            <w:pPr>
              <w:ind w:firstLine="13"/>
              <w:rPr>
                <w:rFonts w:eastAsia="Calibri"/>
              </w:rPr>
            </w:pPr>
            <w:r w:rsidRPr="00CD1958">
              <w:t>- Explain expectations for each task in detail.</w:t>
            </w:r>
            <w:r w:rsidRPr="00CD1958">
              <w:br/>
              <w:t>- Have excessive talking students practise.</w:t>
            </w:r>
          </w:p>
          <w:p w:rsidR="00850943" w:rsidRPr="00CD1958" w:rsidRDefault="00850943" w:rsidP="001D62A5">
            <w:pPr>
              <w:ind w:firstLine="13"/>
              <w:rPr>
                <w:rFonts w:eastAsia="Calibri"/>
              </w:rPr>
            </w:pPr>
            <w:r w:rsidRPr="00CD1958">
              <w:t xml:space="preserve">- Continue to explain task expectations in small chunks (before every activity).  </w:t>
            </w:r>
          </w:p>
        </w:tc>
      </w:tr>
    </w:tbl>
    <w:p w:rsidR="00850943" w:rsidRPr="00CD1958" w:rsidRDefault="00850943" w:rsidP="00850943">
      <w:pPr>
        <w:keepNext/>
        <w:keepLines/>
        <w:spacing w:before="40" w:after="40" w:line="24" w:lineRule="atLeast"/>
        <w:outlineLvl w:val="0"/>
        <w:rPr>
          <w:rFonts w:eastAsiaTheme="majorEastAsia"/>
          <w:b/>
          <w:bCs/>
        </w:rPr>
      </w:pPr>
    </w:p>
    <w:p w:rsidR="00850943" w:rsidRPr="00CD1958" w:rsidRDefault="00850943" w:rsidP="00850943">
      <w:pPr>
        <w:spacing w:before="40" w:after="40" w:line="24" w:lineRule="atLeast"/>
        <w:rPr>
          <w:rFonts w:eastAsia="Calibri"/>
          <w:b/>
          <w:bCs/>
        </w:rPr>
      </w:pPr>
      <w:r w:rsidRPr="00CD1958">
        <w:rPr>
          <w:rFonts w:eastAsia="Calibri"/>
          <w:b/>
          <w:bCs/>
        </w:rPr>
        <w:t>III. PROCEDURES</w:t>
      </w:r>
    </w:p>
    <w:p w:rsidR="00850943" w:rsidRPr="00CD1958" w:rsidRDefault="00850943" w:rsidP="00850943">
      <w:pPr>
        <w:spacing w:line="288" w:lineRule="auto"/>
      </w:pPr>
      <w:r w:rsidRPr="00CD1958">
        <w:rPr>
          <w:b/>
        </w:rPr>
        <w:t xml:space="preserve">1. WARM-UP </w:t>
      </w:r>
      <w:r w:rsidRPr="00CD1958">
        <w:t>(5 mins)</w:t>
      </w:r>
    </w:p>
    <w:p w:rsidR="00850943" w:rsidRPr="00CD1958" w:rsidRDefault="00850943" w:rsidP="00850943">
      <w:pPr>
        <w:spacing w:line="288" w:lineRule="auto"/>
        <w:rPr>
          <w:b/>
        </w:rPr>
      </w:pPr>
      <w:r w:rsidRPr="00CD1958">
        <w:rPr>
          <w:b/>
        </w:rPr>
        <w:t xml:space="preserve">a. Objectives: </w:t>
      </w:r>
    </w:p>
    <w:p w:rsidR="00850943" w:rsidRPr="00CD1958" w:rsidRDefault="00850943" w:rsidP="00850943">
      <w:pPr>
        <w:pBdr>
          <w:top w:val="nil"/>
          <w:left w:val="nil"/>
          <w:bottom w:val="nil"/>
          <w:right w:val="nil"/>
          <w:between w:val="nil"/>
        </w:pBdr>
        <w:spacing w:line="288" w:lineRule="auto"/>
        <w:rPr>
          <w:rFonts w:eastAsia="Calibri"/>
        </w:rPr>
      </w:pPr>
      <w:r w:rsidRPr="00CD1958">
        <w:t>- To stir up the atmosphere and help Ss review vocabulary;</w:t>
      </w:r>
    </w:p>
    <w:p w:rsidR="00850943" w:rsidRPr="00CD1958" w:rsidRDefault="00850943" w:rsidP="00850943">
      <w:pPr>
        <w:spacing w:line="288" w:lineRule="auto"/>
        <w:rPr>
          <w:b/>
        </w:rPr>
      </w:pPr>
      <w:r w:rsidRPr="00CD1958">
        <w:rPr>
          <w:b/>
        </w:rPr>
        <w:t>b. Content:</w:t>
      </w:r>
    </w:p>
    <w:p w:rsidR="00850943" w:rsidRPr="00CD1958" w:rsidRDefault="00850943" w:rsidP="00850943">
      <w:pPr>
        <w:spacing w:line="288" w:lineRule="auto"/>
      </w:pPr>
      <w:r w:rsidRPr="00CD1958">
        <w:rPr>
          <w:b/>
        </w:rPr>
        <w:t xml:space="preserve">- </w:t>
      </w:r>
      <w:r w:rsidRPr="00CD1958">
        <w:t>Miming game.</w:t>
      </w:r>
    </w:p>
    <w:p w:rsidR="00850943" w:rsidRPr="00CD1958" w:rsidRDefault="00850943" w:rsidP="00850943">
      <w:pPr>
        <w:spacing w:line="288" w:lineRule="auto"/>
        <w:rPr>
          <w:b/>
        </w:rPr>
      </w:pPr>
      <w:r w:rsidRPr="00CD1958">
        <w:rPr>
          <w:b/>
        </w:rPr>
        <w:t>c. Expected outcomes:</w:t>
      </w:r>
    </w:p>
    <w:p w:rsidR="00850943" w:rsidRPr="00CD1958" w:rsidRDefault="00850943" w:rsidP="00850943">
      <w:pPr>
        <w:spacing w:line="288" w:lineRule="auto"/>
        <w:rPr>
          <w:b/>
        </w:rPr>
      </w:pPr>
      <w:r w:rsidRPr="00CD1958">
        <w:rPr>
          <w:b/>
        </w:rPr>
        <w:t xml:space="preserve">- </w:t>
      </w:r>
      <w:r w:rsidRPr="00CD1958">
        <w:t>Students can develop speaking skills and review vocabulary of the unit.</w:t>
      </w:r>
    </w:p>
    <w:p w:rsidR="00850943" w:rsidRPr="00CD1958" w:rsidRDefault="00850943" w:rsidP="00850943">
      <w:pPr>
        <w:spacing w:line="288" w:lineRule="auto"/>
        <w:rPr>
          <w:b/>
        </w:rPr>
      </w:pPr>
      <w:r w:rsidRPr="00CD1958">
        <w:rPr>
          <w:b/>
        </w:rPr>
        <w:t>d. Organisation</w:t>
      </w:r>
    </w:p>
    <w:p w:rsidR="00850943" w:rsidRPr="00CD1958" w:rsidRDefault="00850943" w:rsidP="00850943">
      <w:pPr>
        <w:spacing w:line="288" w:lineRule="auto"/>
        <w:rPr>
          <w:b/>
        </w:rPr>
      </w:pPr>
    </w:p>
    <w:tbl>
      <w:tblPr>
        <w:tblStyle w:val="TableGrid"/>
        <w:tblW w:w="10207" w:type="dxa"/>
        <w:tblInd w:w="-431" w:type="dxa"/>
        <w:tblLayout w:type="fixed"/>
        <w:tblLook w:val="04A0" w:firstRow="1" w:lastRow="0" w:firstColumn="1" w:lastColumn="0" w:noHBand="0" w:noVBand="1"/>
      </w:tblPr>
      <w:tblGrid>
        <w:gridCol w:w="4926"/>
        <w:gridCol w:w="5281"/>
      </w:tblGrid>
      <w:tr w:rsidR="00850943" w:rsidRPr="00CD1958" w:rsidTr="001D62A5">
        <w:tc>
          <w:tcPr>
            <w:tcW w:w="4926" w:type="dxa"/>
            <w:shd w:val="clear" w:color="auto" w:fill="D9E2F3" w:themeFill="accent5" w:themeFillTint="33"/>
          </w:tcPr>
          <w:p w:rsidR="00850943" w:rsidRPr="00CD1958" w:rsidRDefault="00850943" w:rsidP="001D62A5">
            <w:pPr>
              <w:spacing w:line="288" w:lineRule="auto"/>
              <w:jc w:val="center"/>
              <w:rPr>
                <w:b/>
              </w:rPr>
            </w:pPr>
            <w:r w:rsidRPr="00CD1958">
              <w:rPr>
                <w:b/>
              </w:rPr>
              <w:t>TEACHER’S AND STUDENTS’ ACTIVITIES</w:t>
            </w:r>
          </w:p>
        </w:tc>
        <w:tc>
          <w:tcPr>
            <w:tcW w:w="5281" w:type="dxa"/>
            <w:shd w:val="clear" w:color="auto" w:fill="D9E2F3" w:themeFill="accent5" w:themeFillTint="33"/>
          </w:tcPr>
          <w:p w:rsidR="00850943" w:rsidRPr="00CD1958" w:rsidRDefault="00850943" w:rsidP="001D62A5">
            <w:pPr>
              <w:spacing w:line="288" w:lineRule="auto"/>
              <w:jc w:val="center"/>
              <w:rPr>
                <w:b/>
              </w:rPr>
            </w:pPr>
            <w:r w:rsidRPr="00CD1958">
              <w:rPr>
                <w:b/>
              </w:rPr>
              <w:t>CONTENTS</w:t>
            </w:r>
          </w:p>
        </w:tc>
      </w:tr>
      <w:tr w:rsidR="00850943" w:rsidRPr="00CD1958" w:rsidTr="001D62A5">
        <w:tc>
          <w:tcPr>
            <w:tcW w:w="4926" w:type="dxa"/>
          </w:tcPr>
          <w:p w:rsidR="00850943" w:rsidRPr="00CD1958" w:rsidRDefault="00850943" w:rsidP="001D62A5">
            <w:pPr>
              <w:spacing w:line="288" w:lineRule="auto"/>
              <w:jc w:val="center"/>
              <w:rPr>
                <w:b/>
              </w:rPr>
            </w:pPr>
            <w:r w:rsidRPr="00CD1958">
              <w:rPr>
                <w:b/>
              </w:rPr>
              <w:t>MIMING GAME</w:t>
            </w:r>
          </w:p>
          <w:p w:rsidR="00850943" w:rsidRPr="00CD1958" w:rsidRDefault="00850943" w:rsidP="001D62A5">
            <w:r w:rsidRPr="00CD1958">
              <w:t>- Teacher lists out some words that Ss have learnt in Unit 10</w:t>
            </w:r>
          </w:p>
          <w:p w:rsidR="00850943" w:rsidRPr="00CD1958" w:rsidRDefault="00850943" w:rsidP="001D62A5">
            <w:r w:rsidRPr="00CD1958">
              <w:t>- Teacher has a volunteer come to the front then whispers one of the words into his/her ears.</w:t>
            </w:r>
          </w:p>
          <w:p w:rsidR="00850943" w:rsidRPr="00CD1958" w:rsidRDefault="00850943" w:rsidP="001D62A5">
            <w:r w:rsidRPr="00CD1958">
              <w:t>- Ss have to draw or mime the word. The rest of the class makes guesses. The first student who correctly calls out the word gets a point.</w:t>
            </w:r>
          </w:p>
          <w:p w:rsidR="00850943" w:rsidRPr="00CD1958" w:rsidRDefault="00850943" w:rsidP="001D62A5">
            <w:r w:rsidRPr="00CD1958">
              <w:t>- The class plays the game together.</w:t>
            </w:r>
          </w:p>
          <w:p w:rsidR="00850943" w:rsidRPr="00CD1958" w:rsidRDefault="00850943" w:rsidP="001D62A5">
            <w:r w:rsidRPr="00CD1958">
              <w:t xml:space="preserve">- T checks if the answers are correct or incorrect and leads in the lesson </w:t>
            </w:r>
          </w:p>
        </w:tc>
        <w:tc>
          <w:tcPr>
            <w:tcW w:w="5281" w:type="dxa"/>
          </w:tcPr>
          <w:p w:rsidR="00850943" w:rsidRPr="00CD1958" w:rsidRDefault="00850943" w:rsidP="001D62A5">
            <w:pPr>
              <w:spacing w:line="288" w:lineRule="auto"/>
              <w:jc w:val="center"/>
              <w:rPr>
                <w:i/>
              </w:rPr>
            </w:pPr>
          </w:p>
          <w:p w:rsidR="00850943" w:rsidRPr="00CD1958" w:rsidRDefault="00850943" w:rsidP="001D62A5">
            <w:pPr>
              <w:rPr>
                <w:b/>
                <w:i/>
              </w:rPr>
            </w:pPr>
            <w:r w:rsidRPr="00CD1958">
              <w:rPr>
                <w:b/>
                <w:i/>
              </w:rPr>
              <w:t>Suggested words:</w:t>
            </w:r>
          </w:p>
          <w:p w:rsidR="00850943" w:rsidRPr="00CD1958" w:rsidRDefault="00850943" w:rsidP="001D62A5">
            <w:pPr>
              <w:rPr>
                <w:i/>
                <w:noProof/>
              </w:rPr>
            </w:pPr>
            <w:r w:rsidRPr="00CD1958">
              <w:rPr>
                <w:i/>
                <w:noProof/>
              </w:rPr>
              <w:t>Flora and fauna</w:t>
            </w:r>
          </w:p>
          <w:p w:rsidR="00850943" w:rsidRPr="00CD1958" w:rsidRDefault="00850943" w:rsidP="001D62A5">
            <w:pPr>
              <w:rPr>
                <w:i/>
                <w:noProof/>
              </w:rPr>
            </w:pPr>
            <w:r w:rsidRPr="00CD1958">
              <w:rPr>
                <w:i/>
                <w:noProof/>
              </w:rPr>
              <w:t>Bacteria</w:t>
            </w:r>
          </w:p>
          <w:p w:rsidR="00850943" w:rsidRPr="00CD1958" w:rsidRDefault="00850943" w:rsidP="001D62A5">
            <w:pPr>
              <w:rPr>
                <w:i/>
                <w:noProof/>
              </w:rPr>
            </w:pPr>
            <w:r w:rsidRPr="00CD1958">
              <w:rPr>
                <w:i/>
                <w:noProof/>
              </w:rPr>
              <w:t>Ecosystem</w:t>
            </w:r>
          </w:p>
          <w:p w:rsidR="00850943" w:rsidRPr="00CD1958" w:rsidRDefault="00850943" w:rsidP="001D62A5">
            <w:pPr>
              <w:rPr>
                <w:i/>
                <w:noProof/>
              </w:rPr>
            </w:pPr>
            <w:r w:rsidRPr="00CD1958">
              <w:rPr>
                <w:i/>
                <w:noProof/>
              </w:rPr>
              <w:t>Insect</w:t>
            </w:r>
          </w:p>
          <w:p w:rsidR="00850943" w:rsidRPr="00CD1958" w:rsidRDefault="00850943" w:rsidP="001D62A5">
            <w:pPr>
              <w:rPr>
                <w:i/>
                <w:noProof/>
              </w:rPr>
            </w:pPr>
            <w:r w:rsidRPr="00CD1958">
              <w:rPr>
                <w:i/>
                <w:noProof/>
              </w:rPr>
              <w:t>Climate change</w:t>
            </w:r>
          </w:p>
          <w:p w:rsidR="00850943" w:rsidRPr="00CD1958" w:rsidRDefault="00850943" w:rsidP="001D62A5">
            <w:pPr>
              <w:rPr>
                <w:i/>
                <w:noProof/>
              </w:rPr>
            </w:pPr>
            <w:r w:rsidRPr="00CD1958">
              <w:rPr>
                <w:i/>
                <w:noProof/>
              </w:rPr>
              <w:t>Biodiversity</w:t>
            </w:r>
          </w:p>
          <w:p w:rsidR="00850943" w:rsidRPr="00CD1958" w:rsidRDefault="00850943" w:rsidP="001D62A5">
            <w:pPr>
              <w:rPr>
                <w:i/>
              </w:rPr>
            </w:pPr>
          </w:p>
        </w:tc>
      </w:tr>
    </w:tbl>
    <w:p w:rsidR="00850943" w:rsidRPr="00CD1958" w:rsidRDefault="00850943" w:rsidP="00850943">
      <w:pPr>
        <w:spacing w:line="288" w:lineRule="auto"/>
        <w:rPr>
          <w:b/>
        </w:rPr>
      </w:pPr>
    </w:p>
    <w:p w:rsidR="00850943" w:rsidRPr="00CD1958" w:rsidRDefault="00850943" w:rsidP="00850943">
      <w:pPr>
        <w:spacing w:line="288" w:lineRule="auto"/>
        <w:rPr>
          <w:b/>
        </w:rPr>
      </w:pPr>
      <w:r w:rsidRPr="00CD1958">
        <w:rPr>
          <w:b/>
        </w:rPr>
        <w:t>e. Assessment</w:t>
      </w:r>
    </w:p>
    <w:p w:rsidR="00850943" w:rsidRPr="00CD1958" w:rsidRDefault="00850943" w:rsidP="00850943">
      <w:pPr>
        <w:spacing w:line="288" w:lineRule="auto"/>
      </w:pPr>
      <w:r w:rsidRPr="00CD1958">
        <w:t>- Teacher observes the students’ performance, collect their answers and give feedback.</w:t>
      </w:r>
    </w:p>
    <w:p w:rsidR="00850943" w:rsidRPr="00CD1958" w:rsidRDefault="00850943" w:rsidP="00850943">
      <w:pPr>
        <w:spacing w:before="40" w:after="40" w:line="24" w:lineRule="atLeast"/>
        <w:rPr>
          <w:b/>
        </w:rPr>
      </w:pPr>
    </w:p>
    <w:p w:rsidR="00850943" w:rsidRPr="00CD1958" w:rsidRDefault="00850943" w:rsidP="00850943">
      <w:pPr>
        <w:spacing w:before="40" w:after="40" w:line="24" w:lineRule="atLeast"/>
        <w:rPr>
          <w:b/>
        </w:rPr>
      </w:pPr>
      <w:r w:rsidRPr="00CD1958">
        <w:rPr>
          <w:b/>
        </w:rPr>
        <w:t>e. Assessment</w:t>
      </w:r>
    </w:p>
    <w:p w:rsidR="00850943" w:rsidRPr="00CD1958" w:rsidRDefault="00850943" w:rsidP="00850943">
      <w:pPr>
        <w:spacing w:before="40" w:after="40" w:line="24" w:lineRule="atLeast"/>
      </w:pPr>
      <w:r w:rsidRPr="00CD1958">
        <w:t>- Teacher observes the groups and give feedback.</w:t>
      </w:r>
    </w:p>
    <w:p w:rsidR="00850943" w:rsidRPr="00CD1958" w:rsidRDefault="00850943" w:rsidP="00850943">
      <w:pPr>
        <w:spacing w:before="40" w:after="40" w:line="24" w:lineRule="atLeast"/>
        <w:rPr>
          <w:b/>
        </w:rPr>
      </w:pPr>
    </w:p>
    <w:p w:rsidR="00850943" w:rsidRPr="00CD1958" w:rsidRDefault="00850943" w:rsidP="00850943">
      <w:pPr>
        <w:spacing w:before="40" w:after="40" w:line="24" w:lineRule="atLeast"/>
      </w:pPr>
      <w:r w:rsidRPr="00CD1958">
        <w:rPr>
          <w:b/>
        </w:rPr>
        <w:t xml:space="preserve">2. ACTIVITY 1: LOOKING BACK </w:t>
      </w:r>
      <w:r w:rsidRPr="00CD1958">
        <w:t>(12 mins)</w:t>
      </w:r>
    </w:p>
    <w:p w:rsidR="00850943" w:rsidRPr="00CD1958" w:rsidRDefault="00850943" w:rsidP="00850943">
      <w:pPr>
        <w:spacing w:before="40" w:after="40" w:line="24" w:lineRule="atLeast"/>
        <w:rPr>
          <w:b/>
        </w:rPr>
      </w:pPr>
      <w:r w:rsidRPr="00CD1958">
        <w:rPr>
          <w:b/>
        </w:rPr>
        <w:t xml:space="preserve">a. Objectives: </w:t>
      </w:r>
    </w:p>
    <w:p w:rsidR="00850943" w:rsidRPr="00CD1958" w:rsidRDefault="00850943" w:rsidP="00850943">
      <w:pPr>
        <w:jc w:val="both"/>
        <w:rPr>
          <w:color w:val="000000" w:themeColor="text1"/>
        </w:rPr>
      </w:pPr>
      <w:r w:rsidRPr="00CD1958">
        <w:t xml:space="preserve">- </w:t>
      </w:r>
      <w:r w:rsidRPr="00CD1958">
        <w:rPr>
          <w:color w:val="000000" w:themeColor="text1"/>
        </w:rPr>
        <w:t>To help Ss further revise intonation in question tags and practise speaking with a natural intonation.</w:t>
      </w:r>
    </w:p>
    <w:p w:rsidR="00850943" w:rsidRPr="00CD1958" w:rsidRDefault="00850943" w:rsidP="00850943">
      <w:pPr>
        <w:spacing w:before="40" w:after="40" w:line="24" w:lineRule="atLeast"/>
      </w:pPr>
      <w:r w:rsidRPr="00CD1958">
        <w:t>- To help Ss revise words and phrases they have learnt in this unit.</w:t>
      </w:r>
    </w:p>
    <w:p w:rsidR="00850943" w:rsidRPr="00CD1958" w:rsidRDefault="00850943" w:rsidP="00850943">
      <w:pPr>
        <w:spacing w:before="40" w:after="40" w:line="24" w:lineRule="atLeast"/>
        <w:rPr>
          <w:rFonts w:eastAsiaTheme="minorHAnsi"/>
        </w:rPr>
      </w:pPr>
      <w:r w:rsidRPr="00CD1958">
        <w:t xml:space="preserve">- </w:t>
      </w:r>
      <w:r w:rsidRPr="00CD1958">
        <w:rPr>
          <w:color w:val="000000" w:themeColor="text1"/>
        </w:rPr>
        <w:t>To help Ss revise the use of compound nouns.</w:t>
      </w:r>
    </w:p>
    <w:p w:rsidR="00850943" w:rsidRPr="00CD1958" w:rsidRDefault="00850943" w:rsidP="00850943">
      <w:pPr>
        <w:spacing w:before="40" w:after="40" w:line="24" w:lineRule="atLeast"/>
        <w:rPr>
          <w:b/>
        </w:rPr>
      </w:pPr>
      <w:r w:rsidRPr="00CD1958">
        <w:rPr>
          <w:b/>
        </w:rPr>
        <w:t>b. Content:</w:t>
      </w:r>
    </w:p>
    <w:p w:rsidR="00850943" w:rsidRPr="00CD1958" w:rsidRDefault="00850943" w:rsidP="00850943">
      <w:pPr>
        <w:spacing w:before="40" w:after="40" w:line="24" w:lineRule="atLeast"/>
      </w:pPr>
      <w:r w:rsidRPr="00CD1958">
        <w:rPr>
          <w:b/>
        </w:rPr>
        <w:t>- Task 1:</w:t>
      </w:r>
      <w:r w:rsidRPr="00CD1958">
        <w:t xml:space="preserve"> Mark the intonation in the question tags. Then listen and check. Practise saying them in pairs. (p.118)</w:t>
      </w:r>
    </w:p>
    <w:p w:rsidR="00850943" w:rsidRPr="00CD1958" w:rsidRDefault="00850943" w:rsidP="00850943">
      <w:pPr>
        <w:spacing w:before="40" w:after="40" w:line="24" w:lineRule="atLeast"/>
      </w:pPr>
      <w:r w:rsidRPr="00CD1958">
        <w:rPr>
          <w:b/>
        </w:rPr>
        <w:t>- Task 2:</w:t>
      </w:r>
      <w:r w:rsidRPr="00CD1958">
        <w:t xml:space="preserve"> Choose the correct word or phrase to complete each sentence (p.118)</w:t>
      </w:r>
    </w:p>
    <w:p w:rsidR="00850943" w:rsidRPr="00CD1958" w:rsidRDefault="00850943" w:rsidP="00850943">
      <w:pPr>
        <w:spacing w:before="40" w:after="40" w:line="24" w:lineRule="atLeast"/>
      </w:pPr>
      <w:r w:rsidRPr="00CD1958">
        <w:t xml:space="preserve">- </w:t>
      </w:r>
      <w:r w:rsidRPr="00CD1958">
        <w:rPr>
          <w:b/>
        </w:rPr>
        <w:t>Task 3:</w:t>
      </w:r>
      <w:r w:rsidRPr="00CD1958">
        <w:t xml:space="preserve"> Find and correct the mistakes in the following sentences (p.118)</w:t>
      </w:r>
    </w:p>
    <w:p w:rsidR="00850943" w:rsidRPr="00CD1958" w:rsidRDefault="00850943" w:rsidP="00850943">
      <w:pPr>
        <w:spacing w:before="40" w:after="40" w:line="24" w:lineRule="atLeast"/>
        <w:rPr>
          <w:b/>
        </w:rPr>
      </w:pPr>
      <w:r w:rsidRPr="00CD1958">
        <w:rPr>
          <w:b/>
        </w:rPr>
        <w:t>c. Expected outcomes:</w:t>
      </w:r>
    </w:p>
    <w:p w:rsidR="00850943" w:rsidRPr="00CD1958" w:rsidRDefault="00850943" w:rsidP="00850943">
      <w:pPr>
        <w:spacing w:before="40" w:after="40" w:line="24" w:lineRule="atLeast"/>
        <w:rPr>
          <w:b/>
        </w:rPr>
      </w:pPr>
      <w:r w:rsidRPr="00CD1958">
        <w:t>- Students can use the knowledge they have learnt in this unit to complete the tasks successfully.</w:t>
      </w:r>
    </w:p>
    <w:p w:rsidR="00850943" w:rsidRPr="00CD1958" w:rsidRDefault="00850943" w:rsidP="00850943">
      <w:pPr>
        <w:spacing w:before="40" w:after="40" w:line="24" w:lineRule="atLeast"/>
        <w:rPr>
          <w:b/>
        </w:rPr>
      </w:pPr>
      <w:r w:rsidRPr="00CD1958">
        <w:rPr>
          <w:b/>
        </w:rPr>
        <w:t>d. Organisation</w:t>
      </w:r>
    </w:p>
    <w:p w:rsidR="00850943" w:rsidRPr="00CD1958" w:rsidRDefault="00850943" w:rsidP="00850943">
      <w:pPr>
        <w:spacing w:before="40" w:after="40" w:line="24" w:lineRule="atLeast"/>
        <w:rPr>
          <w:b/>
        </w:rPr>
      </w:pPr>
    </w:p>
    <w:tbl>
      <w:tblPr>
        <w:tblStyle w:val="TableGrid"/>
        <w:tblW w:w="10207" w:type="dxa"/>
        <w:tblInd w:w="-431" w:type="dxa"/>
        <w:tblLook w:val="04A0" w:firstRow="1" w:lastRow="0" w:firstColumn="1" w:lastColumn="0" w:noHBand="0" w:noVBand="1"/>
      </w:tblPr>
      <w:tblGrid>
        <w:gridCol w:w="5736"/>
        <w:gridCol w:w="4471"/>
      </w:tblGrid>
      <w:tr w:rsidR="00850943" w:rsidRPr="00CD1958" w:rsidTr="001D62A5">
        <w:tc>
          <w:tcPr>
            <w:tcW w:w="5736" w:type="dxa"/>
            <w:shd w:val="clear" w:color="auto" w:fill="D9E2F3" w:themeFill="accent5" w:themeFillTint="33"/>
          </w:tcPr>
          <w:p w:rsidR="00850943" w:rsidRPr="00CD1958" w:rsidRDefault="00850943" w:rsidP="001D62A5">
            <w:pPr>
              <w:spacing w:before="40" w:after="40" w:line="24" w:lineRule="atLeast"/>
              <w:jc w:val="center"/>
              <w:rPr>
                <w:b/>
              </w:rPr>
            </w:pPr>
            <w:r w:rsidRPr="00CD1958">
              <w:rPr>
                <w:b/>
              </w:rPr>
              <w:t>TEACHER’S AND STUDENTS’ ACTIVITIES</w:t>
            </w:r>
          </w:p>
        </w:tc>
        <w:tc>
          <w:tcPr>
            <w:tcW w:w="4471" w:type="dxa"/>
            <w:shd w:val="clear" w:color="auto" w:fill="D9E2F3" w:themeFill="accent5" w:themeFillTint="33"/>
          </w:tcPr>
          <w:p w:rsidR="00850943" w:rsidRPr="00CD1958" w:rsidRDefault="00850943" w:rsidP="001D62A5">
            <w:pPr>
              <w:spacing w:before="40" w:after="40" w:line="24" w:lineRule="atLeast"/>
              <w:jc w:val="center"/>
              <w:rPr>
                <w:b/>
              </w:rPr>
            </w:pPr>
            <w:r w:rsidRPr="00CD1958">
              <w:rPr>
                <w:b/>
              </w:rPr>
              <w:t>CONTENTS</w:t>
            </w:r>
          </w:p>
        </w:tc>
      </w:tr>
      <w:tr w:rsidR="00850943" w:rsidRPr="00CD1958" w:rsidTr="001D62A5">
        <w:tc>
          <w:tcPr>
            <w:tcW w:w="10207" w:type="dxa"/>
            <w:gridSpan w:val="2"/>
          </w:tcPr>
          <w:p w:rsidR="00850943" w:rsidRPr="00CD1958" w:rsidRDefault="00850943" w:rsidP="001D62A5">
            <w:pPr>
              <w:spacing w:before="40" w:after="40" w:line="24" w:lineRule="atLeast"/>
            </w:pPr>
            <w:r w:rsidRPr="00CD1958">
              <w:rPr>
                <w:b/>
              </w:rPr>
              <w:t>Task 1: Mark the intonation in the question tags. Then listen and check. Practise saying them in pairs</w:t>
            </w:r>
            <w:r w:rsidRPr="00CD1958">
              <w:t>. (4 mins)</w:t>
            </w:r>
          </w:p>
        </w:tc>
      </w:tr>
      <w:tr w:rsidR="00850943" w:rsidRPr="00CD1958" w:rsidTr="001D62A5">
        <w:tc>
          <w:tcPr>
            <w:tcW w:w="5736" w:type="dxa"/>
          </w:tcPr>
          <w:p w:rsidR="00850943" w:rsidRPr="00CD1958" w:rsidRDefault="00850943" w:rsidP="001D62A5">
            <w:pPr>
              <w:tabs>
                <w:tab w:val="left" w:pos="567"/>
              </w:tabs>
              <w:spacing w:before="120" w:line="360" w:lineRule="auto"/>
              <w:jc w:val="both"/>
              <w:rPr>
                <w:iCs/>
                <w:lang w:val="en-GB"/>
              </w:rPr>
            </w:pPr>
            <w:r w:rsidRPr="00CD1958">
              <w:rPr>
                <w:iCs/>
                <w:lang w:val="en-GB"/>
              </w:rPr>
              <w:t xml:space="preserve">- Teacher tells Ss to mark the intonation on the question tags in each sentence individually, then compare their answers in pairs. </w:t>
            </w:r>
          </w:p>
          <w:p w:rsidR="00850943" w:rsidRPr="00CD1958" w:rsidRDefault="00850943" w:rsidP="001D62A5">
            <w:pPr>
              <w:tabs>
                <w:tab w:val="left" w:pos="567"/>
              </w:tabs>
              <w:spacing w:before="120" w:line="360" w:lineRule="auto"/>
              <w:jc w:val="both"/>
              <w:rPr>
                <w:iCs/>
                <w:lang w:val="en-GB"/>
              </w:rPr>
            </w:pPr>
            <w:r w:rsidRPr="00CD1958">
              <w:rPr>
                <w:iCs/>
                <w:lang w:val="en-GB"/>
              </w:rPr>
              <w:lastRenderedPageBreak/>
              <w:t>- Teacher plays the recording for Ss to check their answers.</w:t>
            </w:r>
          </w:p>
          <w:p w:rsidR="00850943" w:rsidRPr="00CD1958" w:rsidRDefault="00850943" w:rsidP="001D62A5">
            <w:pPr>
              <w:tabs>
                <w:tab w:val="left" w:pos="567"/>
              </w:tabs>
              <w:spacing w:before="120" w:line="360" w:lineRule="auto"/>
              <w:jc w:val="both"/>
              <w:rPr>
                <w:iCs/>
                <w:lang w:val="en-GB"/>
              </w:rPr>
            </w:pPr>
            <w:r w:rsidRPr="00CD1958">
              <w:rPr>
                <w:iCs/>
                <w:lang w:val="en-GB"/>
              </w:rPr>
              <w:t>- Teacher has Ss practise saying the sentences out loud in pairs, making sure they use appropriate intonation on the question tags in bold.</w:t>
            </w:r>
          </w:p>
          <w:p w:rsidR="00850943" w:rsidRPr="00CD1958" w:rsidRDefault="00850943" w:rsidP="001D62A5">
            <w:pPr>
              <w:tabs>
                <w:tab w:val="left" w:pos="567"/>
              </w:tabs>
              <w:spacing w:before="120" w:line="360" w:lineRule="auto"/>
              <w:jc w:val="both"/>
              <w:rPr>
                <w:iCs/>
                <w:lang w:val="en-GB"/>
              </w:rPr>
            </w:pPr>
            <w:r w:rsidRPr="00CD1958">
              <w:rPr>
                <w:iCs/>
                <w:lang w:val="en-GB"/>
              </w:rPr>
              <w:t>- Teacher asks several Ss to say these sentences out loud in front of the class. Praise for using appropriate intonation</w:t>
            </w:r>
            <w:r>
              <w:rPr>
                <w:iCs/>
                <w:lang w:val="en-GB"/>
              </w:rPr>
              <w:t xml:space="preserve"> </w:t>
            </w:r>
            <w:r w:rsidRPr="00CD1958">
              <w:rPr>
                <w:iCs/>
                <w:lang w:val="en-GB"/>
              </w:rPr>
              <w:t>and fluent delivery.</w:t>
            </w:r>
          </w:p>
          <w:p w:rsidR="00850943" w:rsidRPr="00CD1958" w:rsidRDefault="00850943" w:rsidP="001D62A5">
            <w:pPr>
              <w:spacing w:beforeLines="60" w:before="144" w:afterLines="40" w:after="96" w:line="264" w:lineRule="auto"/>
              <w:jc w:val="both"/>
            </w:pPr>
          </w:p>
        </w:tc>
        <w:tc>
          <w:tcPr>
            <w:tcW w:w="4471" w:type="dxa"/>
          </w:tcPr>
          <w:p w:rsidR="00850943" w:rsidRPr="00CD1958" w:rsidRDefault="00850943" w:rsidP="001D62A5">
            <w:pPr>
              <w:jc w:val="both"/>
              <w:rPr>
                <w:b/>
                <w:bCs/>
                <w:i/>
                <w:iCs/>
                <w:color w:val="000000" w:themeColor="text1"/>
              </w:rPr>
            </w:pPr>
            <w:r w:rsidRPr="00CD1958">
              <w:rPr>
                <w:b/>
                <w:bCs/>
                <w:i/>
                <w:iCs/>
                <w:color w:val="000000" w:themeColor="text1"/>
              </w:rPr>
              <w:lastRenderedPageBreak/>
              <w:t>Audio script and key:</w:t>
            </w:r>
          </w:p>
          <w:p w:rsidR="00850943" w:rsidRPr="00CD1958" w:rsidRDefault="00850943" w:rsidP="001D62A5">
            <w:pPr>
              <w:jc w:val="both"/>
            </w:pPr>
            <w:r w:rsidRPr="00CD1958">
              <w:rPr>
                <w:bCs/>
                <w:i/>
                <w:iCs/>
                <w:color w:val="000000" w:themeColor="text1"/>
              </w:rPr>
              <w:t xml:space="preserve">1. I don’t know where my key is. Help me find it, </w:t>
            </w:r>
            <w:r w:rsidRPr="00CD1958">
              <w:rPr>
                <w:b/>
                <w:bCs/>
                <w:i/>
                <w:iCs/>
                <w:color w:val="000000" w:themeColor="text1"/>
              </w:rPr>
              <w:t>will you</w:t>
            </w:r>
            <w:r w:rsidRPr="00CD1958">
              <w:rPr>
                <w:bCs/>
                <w:i/>
                <w:iCs/>
                <w:color w:val="000000" w:themeColor="text1"/>
              </w:rPr>
              <w:t>?</w:t>
            </w:r>
            <w:r w:rsidRPr="00CD1958">
              <w:rPr>
                <w:i/>
                <w:color w:val="2D2E2E"/>
                <w:shd w:val="clear" w:color="auto" w:fill="FFFFFF"/>
              </w:rPr>
              <w:t xml:space="preserve"> </w:t>
            </w:r>
            <w:r w:rsidRPr="00CD1958">
              <w:rPr>
                <w:rFonts w:ascii="Segoe UI Symbol" w:hAnsi="Segoe UI Symbol" w:cs="Segoe UI Symbol"/>
                <w:i/>
                <w:color w:val="2D2E2E"/>
                <w:shd w:val="clear" w:color="auto" w:fill="FFFFFF"/>
              </w:rPr>
              <w:t>➚</w:t>
            </w:r>
            <w:r w:rsidRPr="00CD1958">
              <w:rPr>
                <w:i/>
                <w:color w:val="2D2E2E"/>
                <w:shd w:val="clear" w:color="auto" w:fill="FFFFFF"/>
              </w:rPr>
              <w:t xml:space="preserve">  </w:t>
            </w:r>
          </w:p>
          <w:p w:rsidR="00850943" w:rsidRPr="00CD1958" w:rsidRDefault="00850943" w:rsidP="001D62A5">
            <w:pPr>
              <w:jc w:val="both"/>
              <w:rPr>
                <w:i/>
                <w:color w:val="000000" w:themeColor="text1"/>
              </w:rPr>
            </w:pPr>
            <w:r w:rsidRPr="00CD1958">
              <w:rPr>
                <w:bCs/>
                <w:i/>
                <w:iCs/>
                <w:color w:val="000000" w:themeColor="text1"/>
              </w:rPr>
              <w:lastRenderedPageBreak/>
              <w:t xml:space="preserve">2. People have destroyed so many forests, </w:t>
            </w:r>
            <w:r w:rsidRPr="00CD1958">
              <w:rPr>
                <w:b/>
                <w:bCs/>
                <w:i/>
                <w:iCs/>
                <w:color w:val="000000" w:themeColor="text1"/>
              </w:rPr>
              <w:t>haven’t they</w:t>
            </w:r>
            <w:r w:rsidRPr="00CD1958">
              <w:rPr>
                <w:bCs/>
                <w:i/>
                <w:iCs/>
                <w:color w:val="000000" w:themeColor="text1"/>
              </w:rPr>
              <w:t xml:space="preserve">? </w:t>
            </w:r>
            <w:r w:rsidRPr="00CD1958">
              <w:rPr>
                <w:rFonts w:ascii="Segoe UI Symbol" w:hAnsi="Segoe UI Symbol" w:cs="Segoe UI Symbol"/>
                <w:i/>
                <w:color w:val="2D2E2E"/>
                <w:shd w:val="clear" w:color="auto" w:fill="FFFFFF"/>
              </w:rPr>
              <w:t>➘</w:t>
            </w:r>
            <w:r w:rsidRPr="00CD1958">
              <w:rPr>
                <w:bCs/>
                <w:i/>
                <w:iCs/>
                <w:color w:val="000000" w:themeColor="text1"/>
              </w:rPr>
              <w:t xml:space="preserve"> When’s deforestation going to stop?</w:t>
            </w:r>
            <w:r w:rsidRPr="00CD1958">
              <w:rPr>
                <w:i/>
                <w:color w:val="000000" w:themeColor="text1"/>
              </w:rPr>
              <w:t xml:space="preserve"> </w:t>
            </w:r>
          </w:p>
          <w:p w:rsidR="00850943" w:rsidRPr="00CD1958" w:rsidRDefault="00850943" w:rsidP="001D62A5">
            <w:pPr>
              <w:jc w:val="both"/>
              <w:rPr>
                <w:i/>
                <w:color w:val="000000" w:themeColor="text1"/>
              </w:rPr>
            </w:pPr>
            <w:r w:rsidRPr="00CD1958">
              <w:rPr>
                <w:i/>
                <w:color w:val="000000" w:themeColor="text1"/>
              </w:rPr>
              <w:t xml:space="preserve">3. I’ve been to Yellowstone. It’s a famous natural park in the USA, </w:t>
            </w:r>
            <w:r w:rsidRPr="00CD1958">
              <w:rPr>
                <w:b/>
                <w:i/>
                <w:color w:val="000000" w:themeColor="text1"/>
              </w:rPr>
              <w:t>isn’t it</w:t>
            </w:r>
            <w:r w:rsidRPr="00CD1958">
              <w:rPr>
                <w:i/>
                <w:color w:val="000000" w:themeColor="text1"/>
              </w:rPr>
              <w:t xml:space="preserve">? </w:t>
            </w:r>
            <w:r w:rsidRPr="00CD1958">
              <w:rPr>
                <w:rFonts w:ascii="Segoe UI Symbol" w:hAnsi="Segoe UI Symbol" w:cs="Segoe UI Symbol"/>
                <w:i/>
                <w:color w:val="2D2E2E"/>
                <w:shd w:val="clear" w:color="auto" w:fill="FFFFFF"/>
              </w:rPr>
              <w:t>➘</w:t>
            </w:r>
          </w:p>
          <w:p w:rsidR="00850943" w:rsidRPr="00CD1958" w:rsidRDefault="00850943" w:rsidP="001D62A5">
            <w:pPr>
              <w:jc w:val="both"/>
              <w:rPr>
                <w:i/>
                <w:color w:val="000000" w:themeColor="text1"/>
              </w:rPr>
            </w:pPr>
            <w:r w:rsidRPr="00CD1958">
              <w:rPr>
                <w:i/>
                <w:color w:val="000000" w:themeColor="text1"/>
              </w:rPr>
              <w:t xml:space="preserve">4. I don’t know much about Sam. He didn’t graduate from university, </w:t>
            </w:r>
            <w:r w:rsidRPr="00CD1958">
              <w:rPr>
                <w:b/>
                <w:i/>
                <w:color w:val="000000" w:themeColor="text1"/>
              </w:rPr>
              <w:t>did he</w:t>
            </w:r>
            <w:r w:rsidRPr="00CD1958">
              <w:rPr>
                <w:i/>
                <w:color w:val="000000" w:themeColor="text1"/>
              </w:rPr>
              <w:t xml:space="preserve">? </w:t>
            </w:r>
            <w:r w:rsidRPr="00CD1958">
              <w:rPr>
                <w:rFonts w:ascii="Segoe UI Symbol" w:hAnsi="Segoe UI Symbol" w:cs="Segoe UI Symbol"/>
                <w:i/>
                <w:color w:val="2D2E2E"/>
                <w:shd w:val="clear" w:color="auto" w:fill="FFFFFF"/>
              </w:rPr>
              <w:t>➚</w:t>
            </w:r>
          </w:p>
        </w:tc>
      </w:tr>
      <w:tr w:rsidR="00850943" w:rsidRPr="00CD1958" w:rsidTr="001D62A5">
        <w:tc>
          <w:tcPr>
            <w:tcW w:w="10207" w:type="dxa"/>
            <w:gridSpan w:val="2"/>
          </w:tcPr>
          <w:p w:rsidR="00850943" w:rsidRPr="00CD1958" w:rsidRDefault="00850943" w:rsidP="001D62A5">
            <w:pPr>
              <w:spacing w:before="40" w:after="40" w:line="24" w:lineRule="atLeast"/>
              <w:rPr>
                <w:b/>
              </w:rPr>
            </w:pPr>
            <w:r w:rsidRPr="00CD1958">
              <w:rPr>
                <w:b/>
              </w:rPr>
              <w:lastRenderedPageBreak/>
              <w:t xml:space="preserve"> Task 2: Choose the correct word or phrase to complete each sentence </w:t>
            </w:r>
            <w:r w:rsidRPr="00CD1958">
              <w:t>(4 mins)</w:t>
            </w:r>
          </w:p>
        </w:tc>
      </w:tr>
      <w:tr w:rsidR="00850943" w:rsidRPr="00CD1958" w:rsidTr="001D62A5">
        <w:tc>
          <w:tcPr>
            <w:tcW w:w="5736" w:type="dxa"/>
          </w:tcPr>
          <w:p w:rsidR="00850943" w:rsidRPr="00CD1958" w:rsidRDefault="00850943" w:rsidP="001D62A5">
            <w:pPr>
              <w:tabs>
                <w:tab w:val="left" w:pos="567"/>
              </w:tabs>
              <w:spacing w:before="120" w:line="360" w:lineRule="auto"/>
              <w:jc w:val="both"/>
              <w:rPr>
                <w:iCs/>
                <w:lang w:val="en-GB"/>
              </w:rPr>
            </w:pPr>
            <w:r>
              <w:rPr>
                <w:iCs/>
                <w:lang w:val="en-GB"/>
              </w:rPr>
              <w:t>- Teacher a</w:t>
            </w:r>
            <w:r w:rsidRPr="00CD1958">
              <w:rPr>
                <w:iCs/>
                <w:lang w:val="en-GB"/>
              </w:rPr>
              <w:t>sk</w:t>
            </w:r>
            <w:r>
              <w:rPr>
                <w:iCs/>
                <w:lang w:val="en-GB"/>
              </w:rPr>
              <w:t>s</w:t>
            </w:r>
            <w:r w:rsidRPr="00CD1958">
              <w:rPr>
                <w:iCs/>
                <w:lang w:val="en-GB"/>
              </w:rPr>
              <w:t xml:space="preserve"> Ss to read each sentence and check comprehension. Then focus Ss</w:t>
            </w:r>
            <w:ins w:id="2" w:author="Vessela" w:date="2022-07-27T15:15:00Z">
              <w:r w:rsidRPr="00CD1958">
                <w:rPr>
                  <w:iCs/>
                  <w:lang w:val="en-GB"/>
                </w:rPr>
                <w:t>’</w:t>
              </w:r>
            </w:ins>
            <w:r w:rsidRPr="00CD1958">
              <w:rPr>
                <w:iCs/>
                <w:lang w:val="en-GB"/>
              </w:rPr>
              <w:t xml:space="preserve"> attention on the options.</w:t>
            </w:r>
          </w:p>
          <w:p w:rsidR="00850943" w:rsidRPr="00CD1958" w:rsidRDefault="00850943" w:rsidP="001D62A5">
            <w:pPr>
              <w:tabs>
                <w:tab w:val="left" w:pos="567"/>
              </w:tabs>
              <w:spacing w:before="120" w:line="360" w:lineRule="auto"/>
              <w:jc w:val="both"/>
              <w:rPr>
                <w:iCs/>
                <w:lang w:val="en-GB"/>
              </w:rPr>
            </w:pPr>
            <w:r>
              <w:rPr>
                <w:iCs/>
                <w:lang w:val="en-GB"/>
              </w:rPr>
              <w:t>- Teacher t</w:t>
            </w:r>
            <w:r w:rsidRPr="00CD1958">
              <w:rPr>
                <w:iCs/>
                <w:lang w:val="en-GB"/>
              </w:rPr>
              <w:t>ell</w:t>
            </w:r>
            <w:r>
              <w:rPr>
                <w:iCs/>
                <w:lang w:val="en-GB"/>
              </w:rPr>
              <w:t>s</w:t>
            </w:r>
            <w:r w:rsidRPr="00CD1958">
              <w:rPr>
                <w:iCs/>
                <w:lang w:val="en-GB"/>
              </w:rPr>
              <w:t xml:space="preserve"> Ss to study the context carefully and decide on the suitable word to complete each sentence.</w:t>
            </w:r>
          </w:p>
          <w:p w:rsidR="00850943" w:rsidRPr="00CD1958" w:rsidRDefault="00850943" w:rsidP="001D62A5">
            <w:pPr>
              <w:tabs>
                <w:tab w:val="left" w:pos="567"/>
              </w:tabs>
              <w:spacing w:before="120" w:line="360" w:lineRule="auto"/>
              <w:jc w:val="both"/>
              <w:rPr>
                <w:iCs/>
                <w:lang w:val="en-GB"/>
              </w:rPr>
            </w:pPr>
            <w:r>
              <w:rPr>
                <w:iCs/>
                <w:lang w:val="en-GB"/>
              </w:rPr>
              <w:t>- Teacher has</w:t>
            </w:r>
            <w:r w:rsidRPr="00CD1958">
              <w:rPr>
                <w:iCs/>
                <w:lang w:val="en-GB"/>
              </w:rPr>
              <w:t xml:space="preserve"> Ss check their answers in pairs / groups.</w:t>
            </w:r>
          </w:p>
          <w:p w:rsidR="00850943" w:rsidRPr="00CD1958" w:rsidRDefault="00850943" w:rsidP="001D62A5">
            <w:pPr>
              <w:tabs>
                <w:tab w:val="left" w:pos="567"/>
              </w:tabs>
              <w:spacing w:before="120" w:line="360" w:lineRule="auto"/>
              <w:jc w:val="both"/>
              <w:rPr>
                <w:iCs/>
                <w:lang w:val="en-GB"/>
              </w:rPr>
            </w:pPr>
            <w:r>
              <w:rPr>
                <w:iCs/>
                <w:lang w:val="en-GB"/>
              </w:rPr>
              <w:t>- Teacher c</w:t>
            </w:r>
            <w:r w:rsidRPr="00CD1958">
              <w:rPr>
                <w:iCs/>
                <w:lang w:val="en-GB"/>
              </w:rPr>
              <w:t>heck</w:t>
            </w:r>
            <w:r>
              <w:rPr>
                <w:iCs/>
                <w:lang w:val="en-GB"/>
              </w:rPr>
              <w:t>s</w:t>
            </w:r>
            <w:r w:rsidRPr="00CD1958">
              <w:rPr>
                <w:iCs/>
                <w:lang w:val="en-GB"/>
              </w:rPr>
              <w:t xml:space="preserve"> answers as a class by asking individual Ss to read the sentences.</w:t>
            </w:r>
          </w:p>
          <w:p w:rsidR="00850943" w:rsidRPr="00CD1958" w:rsidRDefault="00850943" w:rsidP="001D62A5">
            <w:pPr>
              <w:spacing w:beforeLines="60" w:before="144" w:afterLines="40" w:after="96" w:line="264" w:lineRule="auto"/>
              <w:jc w:val="both"/>
            </w:pPr>
          </w:p>
        </w:tc>
        <w:tc>
          <w:tcPr>
            <w:tcW w:w="4471" w:type="dxa"/>
          </w:tcPr>
          <w:p w:rsidR="00850943" w:rsidRPr="00CD1958" w:rsidRDefault="00850943" w:rsidP="001D62A5">
            <w:pPr>
              <w:spacing w:before="40" w:after="40" w:line="24" w:lineRule="atLeast"/>
              <w:rPr>
                <w:rFonts w:eastAsia="Calibri"/>
                <w:b/>
                <w:i/>
              </w:rPr>
            </w:pPr>
            <w:r w:rsidRPr="00CD1958">
              <w:rPr>
                <w:rFonts w:eastAsia="Calibri"/>
                <w:b/>
                <w:i/>
              </w:rPr>
              <w:t>Answer key</w:t>
            </w:r>
          </w:p>
          <w:p w:rsidR="00850943" w:rsidRPr="00CD1958" w:rsidRDefault="00850943" w:rsidP="001D62A5">
            <w:pPr>
              <w:jc w:val="both"/>
              <w:rPr>
                <w:i/>
              </w:rPr>
            </w:pPr>
            <w:r w:rsidRPr="00CD1958">
              <w:rPr>
                <w:i/>
              </w:rPr>
              <w:t>1. species</w:t>
            </w:r>
            <w:r w:rsidRPr="00CD1958">
              <w:rPr>
                <w:i/>
              </w:rPr>
              <w:tab/>
            </w:r>
            <w:r w:rsidRPr="00CD1958">
              <w:rPr>
                <w:i/>
              </w:rPr>
              <w:tab/>
            </w:r>
          </w:p>
          <w:p w:rsidR="00850943" w:rsidRPr="00CD1958" w:rsidRDefault="00850943" w:rsidP="001D62A5">
            <w:pPr>
              <w:jc w:val="both"/>
              <w:rPr>
                <w:i/>
              </w:rPr>
            </w:pPr>
            <w:r w:rsidRPr="00CD1958">
              <w:rPr>
                <w:i/>
              </w:rPr>
              <w:t>2.conservation</w:t>
            </w:r>
            <w:r w:rsidRPr="00CD1958">
              <w:rPr>
                <w:i/>
              </w:rPr>
              <w:tab/>
            </w:r>
            <w:r w:rsidRPr="00CD1958">
              <w:rPr>
                <w:i/>
              </w:rPr>
              <w:tab/>
            </w:r>
          </w:p>
          <w:p w:rsidR="00850943" w:rsidRPr="00CD1958" w:rsidRDefault="00850943" w:rsidP="001D62A5">
            <w:pPr>
              <w:jc w:val="both"/>
              <w:rPr>
                <w:i/>
              </w:rPr>
            </w:pPr>
            <w:r w:rsidRPr="00CD1958">
              <w:rPr>
                <w:i/>
              </w:rPr>
              <w:t>3. Ecosystem</w:t>
            </w:r>
            <w:r w:rsidRPr="00CD1958">
              <w:rPr>
                <w:i/>
                <w:lang w:val="vi-VN"/>
              </w:rPr>
              <w:t>s</w:t>
            </w:r>
            <w:r w:rsidRPr="00CD1958">
              <w:rPr>
                <w:i/>
                <w:lang w:val="vi-VN"/>
              </w:rPr>
              <w:tab/>
            </w:r>
            <w:r w:rsidRPr="00CD1958">
              <w:rPr>
                <w:i/>
              </w:rPr>
              <w:tab/>
            </w:r>
          </w:p>
          <w:p w:rsidR="00850943" w:rsidRPr="00CD1958" w:rsidRDefault="00850943" w:rsidP="001D62A5">
            <w:pPr>
              <w:jc w:val="both"/>
              <w:rPr>
                <w:rFonts w:eastAsia="Calibri"/>
              </w:rPr>
            </w:pPr>
            <w:r w:rsidRPr="00CD1958">
              <w:rPr>
                <w:i/>
              </w:rPr>
              <w:t>4. resources</w:t>
            </w:r>
          </w:p>
        </w:tc>
      </w:tr>
      <w:tr w:rsidR="00850943" w:rsidRPr="00CD1958" w:rsidTr="001D62A5">
        <w:tc>
          <w:tcPr>
            <w:tcW w:w="10207" w:type="dxa"/>
            <w:gridSpan w:val="2"/>
          </w:tcPr>
          <w:p w:rsidR="00850943" w:rsidRPr="00CD1958" w:rsidRDefault="00850943" w:rsidP="001D62A5">
            <w:pPr>
              <w:spacing w:before="40" w:after="40" w:line="24" w:lineRule="atLeast"/>
              <w:rPr>
                <w:rFonts w:eastAsia="Calibri"/>
                <w:b/>
              </w:rPr>
            </w:pPr>
            <w:r w:rsidRPr="00CD1958">
              <w:rPr>
                <w:b/>
              </w:rPr>
              <w:t>Task 3:</w:t>
            </w:r>
            <w:r w:rsidRPr="00CD1958">
              <w:t xml:space="preserve"> </w:t>
            </w:r>
            <w:r w:rsidRPr="00CD1958">
              <w:rPr>
                <w:b/>
              </w:rPr>
              <w:t>Find and correct the mistakes in the following sentences</w:t>
            </w:r>
            <w:r w:rsidRPr="00CD1958">
              <w:t xml:space="preserve"> </w:t>
            </w:r>
            <w:r w:rsidRPr="00CD1958">
              <w:rPr>
                <w:b/>
              </w:rPr>
              <w:t>(</w:t>
            </w:r>
            <w:r w:rsidRPr="00CD1958">
              <w:t>4 mins)</w:t>
            </w:r>
          </w:p>
        </w:tc>
      </w:tr>
      <w:tr w:rsidR="00850943" w:rsidRPr="00CD1958" w:rsidTr="001D62A5">
        <w:tc>
          <w:tcPr>
            <w:tcW w:w="5736" w:type="dxa"/>
          </w:tcPr>
          <w:p w:rsidR="00850943" w:rsidRPr="00CD1958" w:rsidRDefault="00850943" w:rsidP="001D62A5">
            <w:pPr>
              <w:tabs>
                <w:tab w:val="left" w:pos="567"/>
              </w:tabs>
              <w:spacing w:before="120" w:line="360" w:lineRule="auto"/>
              <w:jc w:val="both"/>
              <w:rPr>
                <w:iCs/>
                <w:lang w:val="en-GB"/>
              </w:rPr>
            </w:pPr>
            <w:r>
              <w:rPr>
                <w:iCs/>
                <w:lang w:val="en-GB"/>
              </w:rPr>
              <w:t>- Teacher a</w:t>
            </w:r>
            <w:r w:rsidRPr="00CD1958">
              <w:rPr>
                <w:iCs/>
                <w:lang w:val="en-GB"/>
              </w:rPr>
              <w:t>sk</w:t>
            </w:r>
            <w:r>
              <w:rPr>
                <w:iCs/>
                <w:lang w:val="en-GB"/>
              </w:rPr>
              <w:t>s</w:t>
            </w:r>
            <w:r w:rsidRPr="00CD1958">
              <w:rPr>
                <w:iCs/>
                <w:lang w:val="en-GB"/>
              </w:rPr>
              <w:t xml:space="preserve"> Ss to read each sentence and find the mistake and correct it.</w:t>
            </w:r>
          </w:p>
          <w:p w:rsidR="00850943" w:rsidRPr="00CD1958" w:rsidRDefault="00850943" w:rsidP="001D62A5">
            <w:pPr>
              <w:tabs>
                <w:tab w:val="left" w:pos="567"/>
              </w:tabs>
              <w:spacing w:before="120" w:line="360" w:lineRule="auto"/>
              <w:jc w:val="both"/>
              <w:rPr>
                <w:iCs/>
                <w:lang w:val="en-GB"/>
              </w:rPr>
            </w:pPr>
            <w:r>
              <w:rPr>
                <w:iCs/>
                <w:lang w:val="en-GB"/>
              </w:rPr>
              <w:t>- Teacher has</w:t>
            </w:r>
            <w:r w:rsidRPr="00CD1958">
              <w:rPr>
                <w:iCs/>
                <w:lang w:val="en-GB"/>
              </w:rPr>
              <w:t xml:space="preserve"> Ss check their answers in pairs / groups.</w:t>
            </w:r>
          </w:p>
          <w:p w:rsidR="00850943" w:rsidRPr="00CD1958" w:rsidRDefault="00850943" w:rsidP="001D62A5">
            <w:pPr>
              <w:tabs>
                <w:tab w:val="left" w:pos="567"/>
              </w:tabs>
              <w:spacing w:before="120" w:line="360" w:lineRule="auto"/>
              <w:jc w:val="both"/>
              <w:rPr>
                <w:iCs/>
                <w:lang w:val="en-GB"/>
              </w:rPr>
            </w:pPr>
            <w:r>
              <w:rPr>
                <w:iCs/>
                <w:lang w:val="en-GB"/>
              </w:rPr>
              <w:t>- Teacher c</w:t>
            </w:r>
            <w:r w:rsidRPr="00CD1958">
              <w:rPr>
                <w:iCs/>
                <w:lang w:val="en-GB"/>
              </w:rPr>
              <w:t>heck</w:t>
            </w:r>
            <w:r>
              <w:rPr>
                <w:iCs/>
                <w:lang w:val="en-GB"/>
              </w:rPr>
              <w:t>s</w:t>
            </w:r>
            <w:r w:rsidRPr="00CD1958">
              <w:rPr>
                <w:iCs/>
                <w:lang w:val="en-GB"/>
              </w:rPr>
              <w:t xml:space="preserve"> answers by asking individual Ss to read a sentence each.</w:t>
            </w:r>
          </w:p>
          <w:p w:rsidR="00850943" w:rsidRPr="00CD1958" w:rsidRDefault="00850943" w:rsidP="001D62A5">
            <w:pPr>
              <w:jc w:val="both"/>
              <w:rPr>
                <w:color w:val="000000" w:themeColor="text1"/>
              </w:rPr>
            </w:pPr>
          </w:p>
          <w:p w:rsidR="00850943" w:rsidRPr="00CD1958" w:rsidRDefault="00850943" w:rsidP="001D62A5">
            <w:pPr>
              <w:spacing w:before="40" w:after="40" w:line="24" w:lineRule="atLeast"/>
              <w:jc w:val="both"/>
              <w:rPr>
                <w:rFonts w:eastAsia="Calibri"/>
                <w:b/>
              </w:rPr>
            </w:pPr>
          </w:p>
        </w:tc>
        <w:tc>
          <w:tcPr>
            <w:tcW w:w="4471" w:type="dxa"/>
          </w:tcPr>
          <w:p w:rsidR="00850943" w:rsidRPr="00CD1958" w:rsidRDefault="00850943" w:rsidP="001D62A5">
            <w:pPr>
              <w:spacing w:beforeLines="60" w:before="144" w:afterLines="40" w:after="96" w:line="264" w:lineRule="auto"/>
              <w:jc w:val="both"/>
              <w:rPr>
                <w:b/>
              </w:rPr>
            </w:pPr>
            <w:r w:rsidRPr="00CD1958">
              <w:rPr>
                <w:b/>
              </w:rPr>
              <w:t xml:space="preserve">Answer key: </w:t>
            </w:r>
          </w:p>
          <w:p w:rsidR="00850943" w:rsidRPr="008348EC" w:rsidRDefault="00850943" w:rsidP="001D62A5">
            <w:pPr>
              <w:spacing w:line="360" w:lineRule="auto"/>
              <w:rPr>
                <w:i/>
                <w:lang w:val="vi-VN"/>
              </w:rPr>
            </w:pPr>
            <w:r w:rsidRPr="008348EC">
              <w:rPr>
                <w:i/>
                <w:lang w:val="vi-VN"/>
              </w:rPr>
              <w:t>1. bus stop =&gt; bus stop</w:t>
            </w:r>
          </w:p>
          <w:p w:rsidR="00850943" w:rsidRPr="008348EC" w:rsidRDefault="00850943" w:rsidP="001D62A5">
            <w:pPr>
              <w:spacing w:line="360" w:lineRule="auto"/>
              <w:rPr>
                <w:i/>
                <w:lang w:val="vi-VN"/>
              </w:rPr>
            </w:pPr>
            <w:r w:rsidRPr="008348EC">
              <w:rPr>
                <w:i/>
                <w:lang w:val="vi-VN"/>
              </w:rPr>
              <w:t>2. sunsetting =&gt; sunset</w:t>
            </w:r>
          </w:p>
          <w:p w:rsidR="00850943" w:rsidRPr="008348EC" w:rsidRDefault="00850943" w:rsidP="001D62A5">
            <w:pPr>
              <w:spacing w:line="360" w:lineRule="auto"/>
              <w:rPr>
                <w:i/>
                <w:lang w:val="vi-VN"/>
              </w:rPr>
            </w:pPr>
            <w:r w:rsidRPr="008348EC">
              <w:rPr>
                <w:i/>
                <w:lang w:val="vi-VN"/>
              </w:rPr>
              <w:t>3. sightsee =&gt; sightseeing</w:t>
            </w:r>
          </w:p>
          <w:p w:rsidR="00850943" w:rsidRPr="008348EC" w:rsidRDefault="00850943" w:rsidP="001D62A5">
            <w:pPr>
              <w:spacing w:line="360" w:lineRule="auto"/>
              <w:rPr>
                <w:i/>
                <w:lang w:val="vi-VN"/>
              </w:rPr>
            </w:pPr>
            <w:r w:rsidRPr="008348EC">
              <w:rPr>
                <w:i/>
                <w:lang w:val="vi-VN"/>
              </w:rPr>
              <w:t>4. wildlives =&gt; wildlife</w:t>
            </w:r>
          </w:p>
          <w:p w:rsidR="00850943" w:rsidRPr="00CD1958" w:rsidRDefault="00850943" w:rsidP="001D62A5">
            <w:pPr>
              <w:jc w:val="both"/>
              <w:rPr>
                <w:rFonts w:eastAsia="Calibri"/>
                <w:b/>
              </w:rPr>
            </w:pPr>
          </w:p>
        </w:tc>
      </w:tr>
    </w:tbl>
    <w:p w:rsidR="00850943" w:rsidRPr="00CD1958" w:rsidRDefault="00850943" w:rsidP="00850943">
      <w:pPr>
        <w:spacing w:before="40" w:after="40" w:line="24" w:lineRule="atLeast"/>
        <w:rPr>
          <w:b/>
        </w:rPr>
      </w:pPr>
      <w:r w:rsidRPr="00CD1958">
        <w:rPr>
          <w:b/>
        </w:rPr>
        <w:t>e. Assessment</w:t>
      </w:r>
    </w:p>
    <w:p w:rsidR="00850943" w:rsidRPr="00CD1958" w:rsidRDefault="00850943" w:rsidP="00850943">
      <w:pPr>
        <w:spacing w:before="40" w:after="40" w:line="24" w:lineRule="atLeast"/>
        <w:rPr>
          <w:rFonts w:eastAsia="Calibri"/>
        </w:rPr>
      </w:pPr>
      <w:r w:rsidRPr="00CD1958">
        <w:rPr>
          <w:rFonts w:eastAsia="Calibri"/>
        </w:rPr>
        <w:t>- Teacher obverses Ss’s work and give feedback.</w:t>
      </w:r>
    </w:p>
    <w:p w:rsidR="00850943" w:rsidRPr="00CD1958" w:rsidRDefault="00850943" w:rsidP="00850943">
      <w:pPr>
        <w:spacing w:before="40" w:after="40" w:line="24" w:lineRule="atLeast"/>
        <w:rPr>
          <w:b/>
        </w:rPr>
      </w:pPr>
    </w:p>
    <w:p w:rsidR="00850943" w:rsidRPr="00CD1958" w:rsidRDefault="00850943" w:rsidP="00850943">
      <w:pPr>
        <w:spacing w:before="40" w:after="40" w:line="24" w:lineRule="atLeast"/>
      </w:pPr>
      <w:r w:rsidRPr="00CD1958">
        <w:rPr>
          <w:b/>
        </w:rPr>
        <w:t xml:space="preserve">3. ACTIVITY 2: PROJECT </w:t>
      </w:r>
      <w:r w:rsidRPr="00CD1958">
        <w:t>(28 mins)</w:t>
      </w:r>
    </w:p>
    <w:p w:rsidR="00850943" w:rsidRPr="00CD1958" w:rsidRDefault="00850943" w:rsidP="00850943">
      <w:pPr>
        <w:spacing w:before="40" w:after="40" w:line="24" w:lineRule="atLeast"/>
        <w:rPr>
          <w:b/>
        </w:rPr>
      </w:pPr>
      <w:r w:rsidRPr="00CD1958">
        <w:rPr>
          <w:b/>
        </w:rPr>
        <w:t xml:space="preserve">a. Objectives: </w:t>
      </w:r>
    </w:p>
    <w:p w:rsidR="00850943" w:rsidRPr="00CD1958" w:rsidRDefault="00850943" w:rsidP="00850943">
      <w:pPr>
        <w:jc w:val="both"/>
        <w:rPr>
          <w:color w:val="000000" w:themeColor="text1"/>
        </w:rPr>
      </w:pPr>
      <w:r w:rsidRPr="00CD1958">
        <w:t xml:space="preserve">- </w:t>
      </w:r>
      <w:r w:rsidRPr="00CD1958">
        <w:rPr>
          <w:color w:val="000000" w:themeColor="text1"/>
        </w:rPr>
        <w:t xml:space="preserve">To provide an opportunity for Ss to develop their research and collaboration skills and to </w:t>
      </w:r>
    </w:p>
    <w:p w:rsidR="00850943" w:rsidRPr="00CD1958" w:rsidRDefault="00850943" w:rsidP="00850943">
      <w:pPr>
        <w:jc w:val="both"/>
        <w:rPr>
          <w:color w:val="000000" w:themeColor="text1"/>
        </w:rPr>
      </w:pPr>
      <w:r w:rsidRPr="00CD1958">
        <w:rPr>
          <w:color w:val="000000" w:themeColor="text1"/>
        </w:rPr>
        <w:lastRenderedPageBreak/>
        <w:t>practise giving an oral presentation.</w:t>
      </w:r>
    </w:p>
    <w:p w:rsidR="00850943" w:rsidRPr="00CD1958" w:rsidRDefault="00850943" w:rsidP="00850943">
      <w:pPr>
        <w:spacing w:before="40" w:after="40" w:line="24" w:lineRule="atLeast"/>
        <w:rPr>
          <w:b/>
        </w:rPr>
      </w:pPr>
      <w:r w:rsidRPr="00CD1958">
        <w:rPr>
          <w:b/>
        </w:rPr>
        <w:t>b. Content:</w:t>
      </w:r>
    </w:p>
    <w:p w:rsidR="00850943" w:rsidRPr="00CD1958" w:rsidRDefault="00850943" w:rsidP="00850943">
      <w:pPr>
        <w:spacing w:before="40" w:after="40" w:line="24" w:lineRule="atLeast"/>
        <w:rPr>
          <w:noProof/>
          <w:lang w:val="en-GB" w:eastAsia="ko-KR"/>
        </w:rPr>
      </w:pPr>
      <w:r w:rsidRPr="00CD1958">
        <w:t xml:space="preserve">- Presentation of posters about “Restore and protect a local ecosystem?” in class. </w:t>
      </w:r>
    </w:p>
    <w:p w:rsidR="00850943" w:rsidRPr="00CD1958" w:rsidRDefault="00850943" w:rsidP="00850943">
      <w:pPr>
        <w:spacing w:before="40" w:after="40" w:line="24" w:lineRule="atLeast"/>
        <w:rPr>
          <w:b/>
        </w:rPr>
      </w:pPr>
      <w:r w:rsidRPr="00CD1958">
        <w:rPr>
          <w:b/>
        </w:rPr>
        <w:t>c. Expected outcomes:</w:t>
      </w:r>
    </w:p>
    <w:p w:rsidR="00850943" w:rsidRPr="00CD1958" w:rsidRDefault="00850943" w:rsidP="00850943">
      <w:pPr>
        <w:spacing w:before="40" w:after="40" w:line="24" w:lineRule="atLeast"/>
      </w:pPr>
      <w:r w:rsidRPr="00CD1958">
        <w:t>- Students practise giving an oral presentation.</w:t>
      </w:r>
    </w:p>
    <w:p w:rsidR="00850943" w:rsidRPr="00CD1958" w:rsidRDefault="00850943" w:rsidP="00850943">
      <w:pPr>
        <w:spacing w:before="40" w:after="40" w:line="24" w:lineRule="atLeast"/>
        <w:rPr>
          <w:b/>
        </w:rPr>
      </w:pPr>
      <w:r w:rsidRPr="00CD1958">
        <w:rPr>
          <w:b/>
        </w:rPr>
        <w:t>d. Organisation</w:t>
      </w:r>
    </w:p>
    <w:p w:rsidR="00850943" w:rsidRPr="00CD1958" w:rsidRDefault="00850943" w:rsidP="00850943">
      <w:pPr>
        <w:spacing w:before="40" w:after="40" w:line="24" w:lineRule="atLeast"/>
        <w:rPr>
          <w:b/>
        </w:rPr>
      </w:pPr>
    </w:p>
    <w:tbl>
      <w:tblPr>
        <w:tblStyle w:val="TableGrid"/>
        <w:tblW w:w="10207" w:type="dxa"/>
        <w:tblInd w:w="-431" w:type="dxa"/>
        <w:tblLayout w:type="fixed"/>
        <w:tblLook w:val="04A0" w:firstRow="1" w:lastRow="0" w:firstColumn="1" w:lastColumn="0" w:noHBand="0" w:noVBand="1"/>
      </w:tblPr>
      <w:tblGrid>
        <w:gridCol w:w="5826"/>
        <w:gridCol w:w="4381"/>
      </w:tblGrid>
      <w:tr w:rsidR="00850943" w:rsidRPr="00CD1958" w:rsidTr="001D62A5">
        <w:tc>
          <w:tcPr>
            <w:tcW w:w="5826" w:type="dxa"/>
            <w:shd w:val="clear" w:color="auto" w:fill="D9E2F3" w:themeFill="accent5" w:themeFillTint="33"/>
          </w:tcPr>
          <w:p w:rsidR="00850943" w:rsidRPr="00CD1958" w:rsidRDefault="00850943" w:rsidP="001D62A5">
            <w:pPr>
              <w:spacing w:before="40" w:after="40" w:line="24" w:lineRule="atLeast"/>
              <w:jc w:val="center"/>
              <w:rPr>
                <w:b/>
              </w:rPr>
            </w:pPr>
            <w:r w:rsidRPr="00CD1958">
              <w:rPr>
                <w:b/>
              </w:rPr>
              <w:t>TEACHER’S AND STUDENTS’ ACTIVITIES</w:t>
            </w:r>
          </w:p>
        </w:tc>
        <w:tc>
          <w:tcPr>
            <w:tcW w:w="4381" w:type="dxa"/>
            <w:shd w:val="clear" w:color="auto" w:fill="D9E2F3" w:themeFill="accent5" w:themeFillTint="33"/>
          </w:tcPr>
          <w:p w:rsidR="00850943" w:rsidRPr="00CD1958" w:rsidRDefault="00850943" w:rsidP="001D62A5">
            <w:pPr>
              <w:spacing w:before="40" w:after="40" w:line="24" w:lineRule="atLeast"/>
              <w:jc w:val="center"/>
              <w:rPr>
                <w:b/>
              </w:rPr>
            </w:pPr>
            <w:r w:rsidRPr="00CD1958">
              <w:rPr>
                <w:b/>
              </w:rPr>
              <w:t>CONTENTS</w:t>
            </w:r>
          </w:p>
        </w:tc>
      </w:tr>
      <w:tr w:rsidR="00850943" w:rsidRPr="00CD1958" w:rsidTr="001D62A5">
        <w:tc>
          <w:tcPr>
            <w:tcW w:w="10207" w:type="dxa"/>
            <w:gridSpan w:val="2"/>
            <w:shd w:val="clear" w:color="auto" w:fill="auto"/>
          </w:tcPr>
          <w:p w:rsidR="00850943" w:rsidRPr="00CD1958" w:rsidRDefault="00850943" w:rsidP="001D62A5">
            <w:pPr>
              <w:spacing w:before="40" w:after="40" w:line="24" w:lineRule="atLeast"/>
            </w:pPr>
            <w:r w:rsidRPr="00CD1958">
              <w:rPr>
                <w:b/>
              </w:rPr>
              <w:t>Instructions (given in Lesson 1 – Getting Started)</w:t>
            </w:r>
          </w:p>
        </w:tc>
      </w:tr>
      <w:tr w:rsidR="00850943" w:rsidRPr="00CD1958" w:rsidTr="001D62A5">
        <w:tc>
          <w:tcPr>
            <w:tcW w:w="5826" w:type="dxa"/>
          </w:tcPr>
          <w:p w:rsidR="00850943" w:rsidRPr="00CD1958" w:rsidRDefault="00850943" w:rsidP="001D62A5">
            <w:pPr>
              <w:rPr>
                <w:rFonts w:eastAsia="Calibri"/>
              </w:rPr>
            </w:pPr>
            <w:r w:rsidRPr="00CD1958">
              <w:rPr>
                <w:i/>
              </w:rPr>
              <w:t>-</w:t>
            </w:r>
            <w:r w:rsidRPr="00CD1958">
              <w:rPr>
                <w:b/>
                <w:i/>
              </w:rPr>
              <w:t xml:space="preserve"> </w:t>
            </w:r>
            <w:r w:rsidRPr="00CD1958">
              <w:t>T assigns the project after finishing Lesson 1 – Getting Started. T divides class into 4 groups.</w:t>
            </w:r>
          </w:p>
          <w:p w:rsidR="00850943" w:rsidRPr="00CD1958" w:rsidRDefault="00850943" w:rsidP="001D62A5">
            <w:pPr>
              <w:spacing w:after="160" w:line="259" w:lineRule="auto"/>
              <w:jc w:val="both"/>
              <w:rPr>
                <w:color w:val="000000" w:themeColor="text1"/>
              </w:rPr>
            </w:pPr>
            <w:r w:rsidRPr="00CD1958">
              <w:rPr>
                <w:color w:val="000000" w:themeColor="text1"/>
              </w:rPr>
              <w:t>- As Ss have prepared for the project throughout the unit, the focus of this lesson should be on the final product, which is an oral presentation and a poster.</w:t>
            </w:r>
          </w:p>
          <w:p w:rsidR="00850943" w:rsidRPr="00CD1958" w:rsidRDefault="00850943" w:rsidP="001D62A5">
            <w:pPr>
              <w:spacing w:after="160" w:line="259" w:lineRule="auto"/>
              <w:jc w:val="both"/>
              <w:rPr>
                <w:color w:val="000000" w:themeColor="text1"/>
              </w:rPr>
            </w:pPr>
            <w:r w:rsidRPr="00CD1958">
              <w:rPr>
                <w:color w:val="000000" w:themeColor="text1"/>
              </w:rPr>
              <w:t>- Teacher has Ss work in their groups. Give them a few minutes to prepare for the presentation.</w:t>
            </w:r>
          </w:p>
          <w:p w:rsidR="00850943" w:rsidRPr="00CD1958" w:rsidRDefault="00850943" w:rsidP="001D62A5">
            <w:pPr>
              <w:spacing w:after="160" w:line="259" w:lineRule="auto"/>
              <w:jc w:val="both"/>
              <w:rPr>
                <w:color w:val="000000" w:themeColor="text1"/>
              </w:rPr>
            </w:pPr>
            <w:r w:rsidRPr="00CD1958">
              <w:rPr>
                <w:color w:val="000000" w:themeColor="text1"/>
              </w:rPr>
              <w:t>- Teacher gives Ss a checklist for peer and self-assessment. Explain that they will have to tick appropriate items while listening to their classmates’ presentations and write comments if they have any. The presenters should complete their self-assessment checklist after completing their presentation.</w:t>
            </w:r>
          </w:p>
          <w:p w:rsidR="00850943" w:rsidRPr="00CD1958" w:rsidRDefault="00850943" w:rsidP="001D62A5">
            <w:pPr>
              <w:spacing w:after="160" w:line="259" w:lineRule="auto"/>
              <w:jc w:val="both"/>
              <w:rPr>
                <w:color w:val="000000" w:themeColor="text1"/>
              </w:rPr>
            </w:pPr>
            <w:r w:rsidRPr="00CD1958">
              <w:rPr>
                <w:color w:val="000000" w:themeColor="text1"/>
              </w:rPr>
              <w:t>- If necessary, teacher goes through the criteria for assessing their talk to make sure Ss are familiar with them.</w:t>
            </w:r>
          </w:p>
          <w:p w:rsidR="00850943" w:rsidRPr="00CD1958" w:rsidRDefault="00850943" w:rsidP="001D62A5">
            <w:pPr>
              <w:spacing w:after="160" w:line="259" w:lineRule="auto"/>
              <w:jc w:val="both"/>
              <w:rPr>
                <w:color w:val="000000" w:themeColor="text1"/>
              </w:rPr>
            </w:pPr>
            <w:r w:rsidRPr="00CD1958">
              <w:rPr>
                <w:color w:val="000000" w:themeColor="text1"/>
              </w:rPr>
              <w:t>- Teacher invites two or three groups to give their presentations. Encourage the rest of the class to ask questions at the end.</w:t>
            </w:r>
          </w:p>
          <w:p w:rsidR="00850943" w:rsidRPr="00CD1958" w:rsidRDefault="00850943" w:rsidP="001D62A5">
            <w:pPr>
              <w:spacing w:after="160" w:line="259" w:lineRule="auto"/>
              <w:jc w:val="both"/>
              <w:rPr>
                <w:color w:val="000000" w:themeColor="text1"/>
              </w:rPr>
            </w:pPr>
            <w:r w:rsidRPr="00CD1958">
              <w:rPr>
                <w:color w:val="000000" w:themeColor="text1"/>
              </w:rPr>
              <w:t xml:space="preserve">- Teacher gives praise and feedback after each presentation. </w:t>
            </w:r>
          </w:p>
          <w:p w:rsidR="00850943" w:rsidRPr="00CD1958" w:rsidRDefault="00850943" w:rsidP="001D62A5">
            <w:pPr>
              <w:spacing w:after="160" w:line="259" w:lineRule="auto"/>
              <w:jc w:val="both"/>
              <w:rPr>
                <w:color w:val="000000"/>
              </w:rPr>
            </w:pPr>
            <w:r w:rsidRPr="00CD1958">
              <w:rPr>
                <w:color w:val="000000" w:themeColor="text1"/>
              </w:rPr>
              <w:t>- Teacher can also give Ss marks for their presentation as part of their continuous assessment</w:t>
            </w:r>
          </w:p>
        </w:tc>
        <w:tc>
          <w:tcPr>
            <w:tcW w:w="4381" w:type="dxa"/>
          </w:tcPr>
          <w:p w:rsidR="00850943" w:rsidRPr="00CD1958" w:rsidRDefault="00850943" w:rsidP="001D62A5">
            <w:pPr>
              <w:spacing w:before="40" w:after="40" w:line="24" w:lineRule="atLeast"/>
              <w:rPr>
                <w:b/>
                <w:i/>
              </w:rPr>
            </w:pPr>
            <w:r w:rsidRPr="00CD1958">
              <w:rPr>
                <w:b/>
                <w:i/>
              </w:rPr>
              <w:t>Suggested checklist for peer assessment and self-assessment are attached below as appendixes.</w:t>
            </w:r>
          </w:p>
        </w:tc>
      </w:tr>
      <w:tr w:rsidR="00850943" w:rsidRPr="00CD1958" w:rsidTr="001D62A5">
        <w:tc>
          <w:tcPr>
            <w:tcW w:w="10207" w:type="dxa"/>
            <w:gridSpan w:val="2"/>
          </w:tcPr>
          <w:p w:rsidR="00850943" w:rsidRPr="00CD1958" w:rsidRDefault="00850943" w:rsidP="001D62A5">
            <w:pPr>
              <w:spacing w:before="40" w:after="40" w:line="24" w:lineRule="atLeast"/>
              <w:rPr>
                <w:b/>
                <w:noProof/>
                <w:lang w:val="en-GB" w:eastAsia="ko-KR"/>
              </w:rPr>
            </w:pPr>
            <w:r w:rsidRPr="00CD1958">
              <w:rPr>
                <w:b/>
                <w:noProof/>
                <w:lang w:val="en-GB" w:eastAsia="ko-KR"/>
              </w:rPr>
              <w:t>Students’ presentations</w:t>
            </w:r>
          </w:p>
        </w:tc>
      </w:tr>
      <w:tr w:rsidR="00850943" w:rsidRPr="00CD1958" w:rsidTr="001D62A5">
        <w:tc>
          <w:tcPr>
            <w:tcW w:w="5826" w:type="dxa"/>
          </w:tcPr>
          <w:p w:rsidR="00850943" w:rsidRPr="00CD1958" w:rsidRDefault="00850943" w:rsidP="001D62A5">
            <w:pPr>
              <w:spacing w:before="40" w:after="40" w:line="24" w:lineRule="atLeast"/>
              <w:rPr>
                <w:rFonts w:eastAsia="Calibri"/>
              </w:rPr>
            </w:pPr>
            <w:r w:rsidRPr="00CD1958">
              <w:rPr>
                <w:rFonts w:eastAsia="Calibri"/>
              </w:rPr>
              <w:t>- All groups exhibit their posters and make presentations.</w:t>
            </w:r>
          </w:p>
          <w:p w:rsidR="00850943" w:rsidRPr="00CD1958" w:rsidRDefault="00850943" w:rsidP="001D62A5">
            <w:pPr>
              <w:spacing w:before="40" w:after="40" w:line="24" w:lineRule="atLeast"/>
              <w:rPr>
                <w:rFonts w:eastAsia="Calibri"/>
              </w:rPr>
            </w:pPr>
            <w:r w:rsidRPr="00CD1958">
              <w:rPr>
                <w:rFonts w:eastAsia="Calibri"/>
              </w:rPr>
              <w:t>- When one group make presentation, others listen and complete the evaluation sheet.</w:t>
            </w:r>
          </w:p>
        </w:tc>
        <w:tc>
          <w:tcPr>
            <w:tcW w:w="4381" w:type="dxa"/>
          </w:tcPr>
          <w:p w:rsidR="00850943" w:rsidRPr="00CD1958" w:rsidRDefault="00850943" w:rsidP="001D62A5">
            <w:pPr>
              <w:spacing w:before="40" w:after="40" w:line="24" w:lineRule="atLeast"/>
              <w:rPr>
                <w:noProof/>
                <w:lang w:eastAsia="ko-KR"/>
              </w:rPr>
            </w:pPr>
          </w:p>
        </w:tc>
      </w:tr>
    </w:tbl>
    <w:p w:rsidR="00850943" w:rsidRPr="00CD1958" w:rsidRDefault="00850943" w:rsidP="00850943">
      <w:pPr>
        <w:spacing w:before="40" w:after="40" w:line="24" w:lineRule="atLeast"/>
        <w:rPr>
          <w:b/>
        </w:rPr>
      </w:pPr>
    </w:p>
    <w:p w:rsidR="00850943" w:rsidRPr="00CD1958" w:rsidRDefault="00850943" w:rsidP="00850943">
      <w:pPr>
        <w:tabs>
          <w:tab w:val="left" w:pos="567"/>
          <w:tab w:val="left" w:pos="709"/>
        </w:tabs>
        <w:spacing w:beforeLines="60" w:before="144" w:afterLines="60" w:after="144" w:line="264" w:lineRule="auto"/>
        <w:rPr>
          <w:b/>
          <w:bCs/>
        </w:rPr>
      </w:pPr>
      <w:r w:rsidRPr="00CD1958">
        <w:rPr>
          <w:b/>
          <w:bCs/>
        </w:rPr>
        <w:t>Suggested checklist for peer assessment:</w:t>
      </w:r>
    </w:p>
    <w:tbl>
      <w:tblPr>
        <w:tblStyle w:val="TableGrid"/>
        <w:tblW w:w="0" w:type="auto"/>
        <w:tblInd w:w="431" w:type="dxa"/>
        <w:tblLook w:val="04A0" w:firstRow="1" w:lastRow="0" w:firstColumn="1" w:lastColumn="0" w:noHBand="0" w:noVBand="1"/>
      </w:tblPr>
      <w:tblGrid>
        <w:gridCol w:w="4164"/>
        <w:gridCol w:w="1807"/>
        <w:gridCol w:w="2614"/>
      </w:tblGrid>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Tick where appropriate</w:t>
            </w: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Comments (in English or Vietnamese)</w:t>
            </w: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
                <w:bCs/>
                <w:i/>
              </w:rPr>
            </w:pPr>
            <w:r w:rsidRPr="00CD1958">
              <w:rPr>
                <w:rFonts w:ascii="Times New Roman" w:hAnsi="Times New Roman" w:cs="Times New Roman"/>
                <w:b/>
                <w:bCs/>
                <w:i/>
              </w:rPr>
              <w:lastRenderedPageBreak/>
              <w:t xml:space="preserve">DELIVERY </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 The presenters greeted the audience.</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 The presenters spoke clearly and naturally.</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 The presenters cooperated when delivering their talk.</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 The presenters interacted with the audience.</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 The presenters used appropriate  photos / pictures to illustrate their ideas.</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Cs/>
                <w:i/>
              </w:rPr>
              <w:t>- The presenters concluded their talk appropriately.</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r w:rsidRPr="00CD1958">
              <w:rPr>
                <w:rFonts w:ascii="Times New Roman" w:hAnsi="Times New Roman" w:cs="Times New Roman"/>
                <w:b/>
                <w:bCs/>
                <w:i/>
              </w:rPr>
              <w:t>CONTENT:</w:t>
            </w:r>
            <w:r w:rsidRPr="00CD1958">
              <w:rPr>
                <w:rFonts w:ascii="Times New Roman" w:hAnsi="Times New Roman" w:cs="Times New Roman"/>
                <w:bCs/>
                <w:i/>
              </w:rPr>
              <w:t xml:space="preserve"> The presentation includes the following information: </w:t>
            </w:r>
          </w:p>
        </w:tc>
        <w:tc>
          <w:tcPr>
            <w:tcW w:w="1842"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widowControl w:val="0"/>
              <w:tabs>
                <w:tab w:val="left" w:pos="567"/>
              </w:tabs>
              <w:autoSpaceDE w:val="0"/>
              <w:autoSpaceDN w:val="0"/>
              <w:adjustRightInd w:val="0"/>
              <w:spacing w:beforeLines="50" w:before="120" w:afterLines="60" w:after="144"/>
              <w:rPr>
                <w:i/>
              </w:rPr>
            </w:pPr>
            <w:r w:rsidRPr="00CD1958">
              <w:rPr>
                <w:i/>
              </w:rPr>
              <w:t xml:space="preserve">What the heritage is </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widowControl w:val="0"/>
              <w:tabs>
                <w:tab w:val="left" w:pos="567"/>
              </w:tabs>
              <w:autoSpaceDE w:val="0"/>
              <w:autoSpaceDN w:val="0"/>
              <w:adjustRightInd w:val="0"/>
              <w:spacing w:beforeLines="50" w:before="120" w:afterLines="60" w:after="144"/>
              <w:rPr>
                <w:i/>
              </w:rPr>
            </w:pPr>
            <w:r w:rsidRPr="00CD1958">
              <w:rPr>
                <w:i/>
              </w:rPr>
              <w:t>What it is famous for</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tabs>
                <w:tab w:val="left" w:pos="567"/>
                <w:tab w:val="left" w:pos="709"/>
              </w:tabs>
              <w:spacing w:beforeLines="50" w:before="120" w:afterLines="60" w:after="144"/>
              <w:rPr>
                <w:bCs/>
                <w:i/>
              </w:rPr>
            </w:pPr>
            <w:r w:rsidRPr="00CD1958">
              <w:rPr>
                <w:bCs/>
                <w:i/>
              </w:rPr>
              <w:t>How important it is</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tabs>
                <w:tab w:val="left" w:pos="567"/>
                <w:tab w:val="left" w:pos="709"/>
              </w:tabs>
              <w:spacing w:beforeLines="50" w:before="120" w:afterLines="60" w:after="144"/>
              <w:rPr>
                <w:bCs/>
                <w:i/>
              </w:rPr>
            </w:pPr>
            <w:r w:rsidRPr="00CD1958">
              <w:rPr>
                <w:bCs/>
                <w:i/>
              </w:rPr>
              <w:t>What we can do to preserve it</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tabs>
                <w:tab w:val="left" w:pos="567"/>
                <w:tab w:val="left" w:pos="709"/>
              </w:tabs>
              <w:spacing w:beforeLines="50" w:before="120" w:afterLines="60" w:after="144"/>
              <w:rPr>
                <w:b/>
                <w:i/>
              </w:rPr>
            </w:pPr>
            <w:r w:rsidRPr="00CD1958">
              <w:rPr>
                <w:b/>
                <w:i/>
              </w:rPr>
              <w:t xml:space="preserve">VISUAL AIDS: </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tabs>
                <w:tab w:val="left" w:pos="567"/>
                <w:tab w:val="left" w:pos="709"/>
              </w:tabs>
              <w:spacing w:beforeLines="50" w:before="120" w:afterLines="60" w:after="144"/>
              <w:rPr>
                <w:bCs/>
                <w:i/>
              </w:rPr>
            </w:pPr>
            <w:r w:rsidRPr="00CD1958">
              <w:rPr>
                <w:bCs/>
                <w:i/>
              </w:rPr>
              <w:t xml:space="preserve">The poster is well-organized and visually attractive.  </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tabs>
                <w:tab w:val="left" w:pos="567"/>
                <w:tab w:val="left" w:pos="709"/>
              </w:tabs>
              <w:spacing w:beforeLines="50" w:before="120" w:afterLines="60" w:after="144"/>
              <w:rPr>
                <w:bCs/>
                <w:i/>
              </w:rPr>
            </w:pPr>
            <w:r w:rsidRPr="00CD1958">
              <w:rPr>
                <w:bCs/>
                <w:i/>
              </w:rPr>
              <w:t xml:space="preserve">There are no spelling or grammar mistakes. </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bl>
    <w:p w:rsidR="00850943" w:rsidRPr="00CD1958" w:rsidRDefault="00850943" w:rsidP="00850943">
      <w:pPr>
        <w:tabs>
          <w:tab w:val="left" w:pos="567"/>
          <w:tab w:val="left" w:pos="709"/>
        </w:tabs>
        <w:spacing w:beforeLines="60" w:before="144" w:afterLines="60" w:after="144" w:line="264" w:lineRule="auto"/>
        <w:rPr>
          <w:b/>
          <w:bCs/>
        </w:rPr>
      </w:pPr>
    </w:p>
    <w:p w:rsidR="00850943" w:rsidRPr="00CD1958" w:rsidRDefault="00850943" w:rsidP="00850943">
      <w:pPr>
        <w:tabs>
          <w:tab w:val="left" w:pos="567"/>
          <w:tab w:val="left" w:pos="709"/>
        </w:tabs>
        <w:spacing w:beforeLines="60" w:before="144" w:afterLines="60" w:after="144" w:line="264" w:lineRule="auto"/>
        <w:rPr>
          <w:b/>
          <w:bCs/>
        </w:rPr>
      </w:pPr>
      <w:r w:rsidRPr="00CD1958">
        <w:rPr>
          <w:b/>
          <w:bCs/>
        </w:rPr>
        <w:t>Suggested checklist for self-assessment:</w:t>
      </w:r>
    </w:p>
    <w:tbl>
      <w:tblPr>
        <w:tblStyle w:val="TableGrid"/>
        <w:tblW w:w="0" w:type="auto"/>
        <w:tblInd w:w="431" w:type="dxa"/>
        <w:tblLook w:val="04A0" w:firstRow="1" w:lastRow="0" w:firstColumn="1" w:lastColumn="0" w:noHBand="0" w:noVBand="1"/>
      </w:tblPr>
      <w:tblGrid>
        <w:gridCol w:w="4166"/>
        <w:gridCol w:w="1807"/>
        <w:gridCol w:w="2612"/>
      </w:tblGrid>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t>Tick where appropriate</w:t>
            </w: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t>Comments (in English or Vietnamese)</w:t>
            </w: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
                <w:bCs/>
                <w:i/>
              </w:rPr>
            </w:pPr>
            <w:r w:rsidRPr="00CD1958">
              <w:rPr>
                <w:rFonts w:ascii="Times New Roman" w:hAnsi="Times New Roman" w:cs="Times New Roman"/>
                <w:b/>
                <w:bCs/>
                <w:i/>
              </w:rPr>
              <w:t xml:space="preserve">DELIVERY </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t>- I greeted the audience.</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lastRenderedPageBreak/>
              <w:t>- I spoke clearly and naturally.</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t>- I cooperated with my group members when delivering the talk.</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t>- I interacted with the audience.</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t>- I used some photos/pictures to illustrate my ideas.</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Cs/>
                <w:i/>
              </w:rPr>
              <w:t>- I concluded my part of the talk appropriately.</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r w:rsidRPr="00CD1958">
              <w:rPr>
                <w:rFonts w:ascii="Times New Roman" w:hAnsi="Times New Roman" w:cs="Times New Roman"/>
                <w:b/>
                <w:bCs/>
                <w:i/>
              </w:rPr>
              <w:t>CONTENT:</w:t>
            </w:r>
            <w:r w:rsidRPr="00CD1958">
              <w:rPr>
                <w:rFonts w:ascii="Times New Roman" w:hAnsi="Times New Roman" w:cs="Times New Roman"/>
                <w:bCs/>
                <w:i/>
              </w:rPr>
              <w:t xml:space="preserve"> Our presentation includes the following information:</w:t>
            </w:r>
          </w:p>
        </w:tc>
        <w:tc>
          <w:tcPr>
            <w:tcW w:w="1842"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vAlign w:val="center"/>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widowControl w:val="0"/>
              <w:tabs>
                <w:tab w:val="left" w:pos="567"/>
              </w:tabs>
              <w:autoSpaceDE w:val="0"/>
              <w:autoSpaceDN w:val="0"/>
              <w:adjustRightInd w:val="0"/>
              <w:spacing w:beforeLines="50" w:before="120" w:afterLines="60" w:after="144"/>
              <w:rPr>
                <w:i/>
              </w:rPr>
            </w:pPr>
            <w:r w:rsidRPr="00CD1958">
              <w:rPr>
                <w:i/>
              </w:rPr>
              <w:t xml:space="preserve">What the heritage is </w:t>
            </w:r>
          </w:p>
        </w:tc>
        <w:tc>
          <w:tcPr>
            <w:tcW w:w="1842"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widowControl w:val="0"/>
              <w:tabs>
                <w:tab w:val="left" w:pos="567"/>
              </w:tabs>
              <w:autoSpaceDE w:val="0"/>
              <w:autoSpaceDN w:val="0"/>
              <w:adjustRightInd w:val="0"/>
              <w:spacing w:beforeLines="50" w:before="120" w:afterLines="60" w:after="144"/>
              <w:rPr>
                <w:i/>
              </w:rPr>
            </w:pPr>
            <w:r w:rsidRPr="00CD1958">
              <w:rPr>
                <w:i/>
              </w:rPr>
              <w:t>What it is famous for</w:t>
            </w:r>
          </w:p>
        </w:tc>
        <w:tc>
          <w:tcPr>
            <w:tcW w:w="1842"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tabs>
                <w:tab w:val="left" w:pos="567"/>
                <w:tab w:val="left" w:pos="709"/>
              </w:tabs>
              <w:spacing w:beforeLines="50" w:before="120" w:afterLines="60" w:after="144"/>
              <w:rPr>
                <w:bCs/>
                <w:i/>
              </w:rPr>
            </w:pPr>
            <w:r w:rsidRPr="00CD1958">
              <w:rPr>
                <w:bCs/>
                <w:i/>
              </w:rPr>
              <w:t>How important it is</w:t>
            </w:r>
          </w:p>
        </w:tc>
        <w:tc>
          <w:tcPr>
            <w:tcW w:w="1842"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vAlign w:val="center"/>
          </w:tcPr>
          <w:p w:rsidR="00850943" w:rsidRPr="00CD1958" w:rsidRDefault="00850943" w:rsidP="001D62A5">
            <w:pPr>
              <w:tabs>
                <w:tab w:val="left" w:pos="567"/>
                <w:tab w:val="left" w:pos="709"/>
              </w:tabs>
              <w:spacing w:beforeLines="50" w:before="120" w:afterLines="60" w:after="144"/>
              <w:rPr>
                <w:bCs/>
                <w:i/>
              </w:rPr>
            </w:pPr>
            <w:r w:rsidRPr="00CD1958">
              <w:rPr>
                <w:bCs/>
                <w:i/>
              </w:rPr>
              <w:t>What we can do to preserve it</w:t>
            </w:r>
          </w:p>
        </w:tc>
        <w:tc>
          <w:tcPr>
            <w:tcW w:w="1842"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60" w:before="144" w:afterLines="60" w:after="144" w:line="264" w:lineRule="auto"/>
              <w:ind w:left="0"/>
              <w:contextualSpacing w:val="0"/>
              <w:rPr>
                <w:rFonts w:ascii="Times New Roman" w:hAnsi="Times New Roman" w:cs="Times New Roman"/>
                <w:bCs/>
                <w:i/>
              </w:rPr>
            </w:pPr>
          </w:p>
        </w:tc>
      </w:tr>
      <w:tr w:rsidR="00850943" w:rsidRPr="00CD1958" w:rsidTr="001D62A5">
        <w:tc>
          <w:tcPr>
            <w:tcW w:w="4364" w:type="dxa"/>
          </w:tcPr>
          <w:p w:rsidR="00850943" w:rsidRPr="00CD1958" w:rsidRDefault="00850943" w:rsidP="001D62A5">
            <w:pPr>
              <w:tabs>
                <w:tab w:val="left" w:pos="567"/>
                <w:tab w:val="left" w:pos="709"/>
              </w:tabs>
              <w:spacing w:beforeLines="50" w:before="120" w:afterLines="60" w:after="144"/>
              <w:rPr>
                <w:b/>
                <w:i/>
              </w:rPr>
            </w:pPr>
            <w:r w:rsidRPr="00CD1958">
              <w:rPr>
                <w:b/>
                <w:i/>
              </w:rPr>
              <w:t xml:space="preserve">VISUAL AIDS: </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tcPr>
          <w:p w:rsidR="00850943" w:rsidRPr="00CD1958" w:rsidRDefault="00850943" w:rsidP="001D62A5">
            <w:pPr>
              <w:tabs>
                <w:tab w:val="left" w:pos="567"/>
                <w:tab w:val="left" w:pos="709"/>
              </w:tabs>
              <w:spacing w:beforeLines="50" w:before="120" w:afterLines="60" w:after="144"/>
              <w:rPr>
                <w:bCs/>
                <w:i/>
              </w:rPr>
            </w:pPr>
            <w:r w:rsidRPr="00CD1958">
              <w:rPr>
                <w:bCs/>
                <w:i/>
              </w:rPr>
              <w:t xml:space="preserve">The poster is well-organized and visually attractive.  </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r w:rsidR="00850943" w:rsidRPr="00CD1958" w:rsidTr="001D62A5">
        <w:tc>
          <w:tcPr>
            <w:tcW w:w="4364" w:type="dxa"/>
          </w:tcPr>
          <w:p w:rsidR="00850943" w:rsidRPr="00CD1958" w:rsidRDefault="00850943" w:rsidP="001D62A5">
            <w:pPr>
              <w:tabs>
                <w:tab w:val="left" w:pos="567"/>
                <w:tab w:val="left" w:pos="709"/>
              </w:tabs>
              <w:spacing w:beforeLines="50" w:before="120" w:afterLines="60" w:after="144"/>
              <w:rPr>
                <w:bCs/>
                <w:i/>
              </w:rPr>
            </w:pPr>
            <w:r w:rsidRPr="00CD1958">
              <w:rPr>
                <w:bCs/>
                <w:i/>
              </w:rPr>
              <w:t xml:space="preserve">There are no spelling or grammar mistakes. </w:t>
            </w:r>
          </w:p>
        </w:tc>
        <w:tc>
          <w:tcPr>
            <w:tcW w:w="1842"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c>
          <w:tcPr>
            <w:tcW w:w="2709" w:type="dxa"/>
          </w:tcPr>
          <w:p w:rsidR="00850943" w:rsidRPr="00CD1958" w:rsidRDefault="00850943" w:rsidP="001D62A5">
            <w:pPr>
              <w:pStyle w:val="ListParagraph"/>
              <w:tabs>
                <w:tab w:val="left" w:pos="567"/>
                <w:tab w:val="left" w:pos="709"/>
              </w:tabs>
              <w:spacing w:beforeLines="50" w:before="120" w:afterLines="60" w:after="144"/>
              <w:ind w:left="0"/>
              <w:contextualSpacing w:val="0"/>
              <w:rPr>
                <w:rFonts w:ascii="Times New Roman" w:hAnsi="Times New Roman" w:cs="Times New Roman"/>
                <w:bCs/>
                <w:i/>
              </w:rPr>
            </w:pPr>
          </w:p>
        </w:tc>
      </w:tr>
    </w:tbl>
    <w:p w:rsidR="00850943" w:rsidRPr="00CD1958" w:rsidRDefault="00850943" w:rsidP="00850943">
      <w:pPr>
        <w:spacing w:before="40" w:after="40" w:line="24" w:lineRule="atLeast"/>
        <w:rPr>
          <w:b/>
        </w:rPr>
      </w:pPr>
    </w:p>
    <w:p w:rsidR="00850943" w:rsidRPr="00CD1958" w:rsidRDefault="00850943" w:rsidP="00850943">
      <w:pPr>
        <w:spacing w:before="40" w:after="40" w:line="24" w:lineRule="atLeast"/>
        <w:rPr>
          <w:b/>
        </w:rPr>
      </w:pPr>
      <w:r w:rsidRPr="00CD1958">
        <w:rPr>
          <w:b/>
        </w:rPr>
        <w:t>e. Assessment</w:t>
      </w:r>
    </w:p>
    <w:p w:rsidR="00850943" w:rsidRPr="00CD1958" w:rsidRDefault="00850943" w:rsidP="00850943">
      <w:pPr>
        <w:spacing w:before="40" w:after="40" w:line="24" w:lineRule="atLeast"/>
        <w:rPr>
          <w:b/>
        </w:rPr>
      </w:pPr>
      <w:r w:rsidRPr="00CD1958">
        <w:t>- T gives comments and feedback to all posters and presentations, and awards a prize to the group which has the most votes.</w:t>
      </w:r>
    </w:p>
    <w:p w:rsidR="00850943" w:rsidRPr="00CD1958" w:rsidRDefault="00850943" w:rsidP="00850943">
      <w:pPr>
        <w:spacing w:before="40" w:after="40" w:line="24" w:lineRule="atLeast"/>
        <w:rPr>
          <w:b/>
        </w:rPr>
      </w:pPr>
      <w:r w:rsidRPr="00CD1958">
        <w:rPr>
          <w:b/>
        </w:rPr>
        <w:t>4. CONSOLIDATION (3 mins)</w:t>
      </w:r>
    </w:p>
    <w:p w:rsidR="00850943" w:rsidRPr="00CD1958" w:rsidRDefault="00850943" w:rsidP="00850943">
      <w:pPr>
        <w:spacing w:before="40" w:after="40" w:line="24" w:lineRule="atLeast"/>
      </w:pPr>
      <w:r w:rsidRPr="00CD1958">
        <w:t>a. Wrap-up</w:t>
      </w:r>
    </w:p>
    <w:p w:rsidR="00850943" w:rsidRPr="00CD1958" w:rsidRDefault="00850943" w:rsidP="00850943">
      <w:pPr>
        <w:spacing w:before="40" w:after="40" w:line="24" w:lineRule="atLeast"/>
      </w:pPr>
      <w:r w:rsidRPr="00CD1958">
        <w:t>- T asks Ss to talk about what they have learnt in the lesson.</w:t>
      </w:r>
    </w:p>
    <w:p w:rsidR="00850943" w:rsidRPr="00CD1958" w:rsidRDefault="00850943" w:rsidP="00850943">
      <w:pPr>
        <w:spacing w:before="40" w:after="40" w:line="24" w:lineRule="atLeast"/>
      </w:pPr>
    </w:p>
    <w:p w:rsidR="00850943" w:rsidRPr="00CD1958" w:rsidRDefault="00850943" w:rsidP="00850943">
      <w:pPr>
        <w:spacing w:before="40" w:after="40" w:line="24" w:lineRule="atLeast"/>
      </w:pPr>
      <w:r w:rsidRPr="00CD1958">
        <w:t>b. Homework</w:t>
      </w:r>
    </w:p>
    <w:p w:rsidR="00850943" w:rsidRPr="00CD1958" w:rsidRDefault="00850943" w:rsidP="00850943">
      <w:pPr>
        <w:spacing w:before="40" w:after="40" w:line="24" w:lineRule="atLeast"/>
        <w:ind w:left="170" w:hanging="170"/>
        <w:rPr>
          <w:rFonts w:eastAsia="Calibri"/>
        </w:rPr>
      </w:pPr>
      <w:r w:rsidRPr="00CD1958">
        <w:t>- Do exercises on workbook.</w:t>
      </w:r>
    </w:p>
    <w:p w:rsidR="00850943" w:rsidRPr="00CD1958" w:rsidRDefault="00850943" w:rsidP="00850943">
      <w:pPr>
        <w:spacing w:before="40" w:after="40" w:line="24" w:lineRule="atLeast"/>
      </w:pPr>
      <w:r w:rsidRPr="00CD1958">
        <w:t>- Prepare for End-of-term test.</w:t>
      </w:r>
    </w:p>
    <w:p w:rsidR="00850943" w:rsidRPr="00CD1958" w:rsidRDefault="00850943" w:rsidP="00850943">
      <w:pPr>
        <w:spacing w:before="40" w:after="40" w:line="24" w:lineRule="atLeast"/>
      </w:pPr>
    </w:p>
    <w:p w:rsidR="00850943" w:rsidRPr="00CD1958" w:rsidRDefault="00850943" w:rsidP="00850943">
      <w:pPr>
        <w:spacing w:before="40" w:after="40" w:line="24" w:lineRule="atLeast"/>
        <w:jc w:val="center"/>
        <w:rPr>
          <w:rFonts w:eastAsia="Calibri"/>
          <w:b/>
        </w:rPr>
      </w:pPr>
      <w:r w:rsidRPr="00CD1958">
        <w:rPr>
          <w:rFonts w:eastAsia="Calibri"/>
          <w:b/>
        </w:rPr>
        <w:t>Board Plan</w:t>
      </w:r>
    </w:p>
    <w:p w:rsidR="00850943" w:rsidRPr="00CD1958" w:rsidRDefault="00850943" w:rsidP="00850943">
      <w:pPr>
        <w:spacing w:before="40" w:after="40" w:line="24" w:lineRule="atLeast"/>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850943" w:rsidRPr="00CD1958" w:rsidTr="001D62A5">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850943" w:rsidRPr="00CD1958" w:rsidRDefault="00850943" w:rsidP="001D62A5">
            <w:pPr>
              <w:spacing w:before="40" w:after="40" w:line="24" w:lineRule="atLeast"/>
              <w:jc w:val="center"/>
              <w:rPr>
                <w:rFonts w:eastAsia="Calibri"/>
                <w:i/>
              </w:rPr>
            </w:pPr>
            <w:r w:rsidRPr="00CD1958">
              <w:rPr>
                <w:rFonts w:eastAsia="Calibri"/>
                <w:i/>
              </w:rPr>
              <w:lastRenderedPageBreak/>
              <w:t>Date of teaching</w:t>
            </w:r>
          </w:p>
          <w:p w:rsidR="00850943" w:rsidRPr="00CD1958" w:rsidRDefault="00850943" w:rsidP="001D62A5">
            <w:pPr>
              <w:spacing w:before="40" w:after="40" w:line="24" w:lineRule="atLeast"/>
              <w:jc w:val="center"/>
              <w:rPr>
                <w:rFonts w:eastAsia="Calibri"/>
                <w:b/>
              </w:rPr>
            </w:pPr>
            <w:r w:rsidRPr="00CD1958">
              <w:rPr>
                <w:rFonts w:eastAsia="Calibri"/>
                <w:b/>
              </w:rPr>
              <w:t>Unit 10: The ecosystem</w:t>
            </w:r>
          </w:p>
          <w:p w:rsidR="00850943" w:rsidRPr="00CD1958" w:rsidRDefault="00850943" w:rsidP="001D62A5">
            <w:pPr>
              <w:spacing w:before="40" w:after="40" w:line="24" w:lineRule="atLeast"/>
              <w:jc w:val="center"/>
              <w:rPr>
                <w:rFonts w:eastAsia="Calibri"/>
                <w:b/>
                <w:bCs/>
              </w:rPr>
            </w:pPr>
            <w:r w:rsidRPr="00CD1958">
              <w:rPr>
                <w:rFonts w:eastAsia="Calibri"/>
                <w:b/>
                <w:bCs/>
              </w:rPr>
              <w:t>Lesson 8: Looking back and project</w:t>
            </w:r>
          </w:p>
          <w:p w:rsidR="00850943" w:rsidRPr="00CD1958" w:rsidRDefault="00850943" w:rsidP="001D62A5">
            <w:pPr>
              <w:spacing w:before="40" w:after="40" w:line="24" w:lineRule="atLeast"/>
              <w:rPr>
                <w:rFonts w:eastAsia="Calibri"/>
                <w:b/>
              </w:rPr>
            </w:pPr>
            <w:r w:rsidRPr="00CD1958">
              <w:rPr>
                <w:rFonts w:eastAsia="Calibri"/>
                <w:b/>
              </w:rPr>
              <w:t>*Warm-up</w:t>
            </w:r>
          </w:p>
          <w:p w:rsidR="00850943" w:rsidRPr="00CD1958" w:rsidRDefault="00850943" w:rsidP="001D62A5">
            <w:pPr>
              <w:spacing w:before="40" w:after="40" w:line="24" w:lineRule="atLeast"/>
              <w:rPr>
                <w:b/>
              </w:rPr>
            </w:pPr>
            <w:r w:rsidRPr="00CD1958">
              <w:rPr>
                <w:rFonts w:eastAsia="Calibri"/>
              </w:rPr>
              <w:t xml:space="preserve"> </w:t>
            </w:r>
            <w:r w:rsidRPr="00CD1958">
              <w:rPr>
                <w:b/>
              </w:rPr>
              <w:t>* Looking back</w:t>
            </w:r>
          </w:p>
          <w:p w:rsidR="00850943" w:rsidRPr="00CD1958" w:rsidRDefault="00850943" w:rsidP="001D62A5">
            <w:pPr>
              <w:spacing w:before="40" w:after="40" w:line="24" w:lineRule="atLeast"/>
            </w:pPr>
            <w:r w:rsidRPr="00CD1958">
              <w:t>- Pronunciation</w:t>
            </w:r>
          </w:p>
          <w:p w:rsidR="00850943" w:rsidRPr="00CD1958" w:rsidRDefault="00850943" w:rsidP="001D62A5">
            <w:pPr>
              <w:spacing w:before="40" w:after="40" w:line="24" w:lineRule="atLeast"/>
            </w:pPr>
            <w:r w:rsidRPr="00CD1958">
              <w:t>- Vocabulary</w:t>
            </w:r>
          </w:p>
          <w:p w:rsidR="00850943" w:rsidRPr="00CD1958" w:rsidRDefault="00850943" w:rsidP="001D62A5">
            <w:pPr>
              <w:spacing w:before="40" w:after="40" w:line="24" w:lineRule="atLeast"/>
            </w:pPr>
            <w:r w:rsidRPr="00CD1958">
              <w:t>- Language</w:t>
            </w:r>
          </w:p>
          <w:p w:rsidR="00850943" w:rsidRPr="00CD1958" w:rsidRDefault="00850943" w:rsidP="001D62A5">
            <w:pPr>
              <w:spacing w:before="40" w:after="40" w:line="24" w:lineRule="atLeast"/>
              <w:rPr>
                <w:rFonts w:eastAsia="Calibri"/>
              </w:rPr>
            </w:pPr>
            <w:r w:rsidRPr="00CD1958">
              <w:rPr>
                <w:rFonts w:eastAsia="Calibri"/>
                <w:b/>
              </w:rPr>
              <w:t xml:space="preserve">* Project. </w:t>
            </w:r>
            <w:r w:rsidRPr="00CD1958">
              <w:rPr>
                <w:rFonts w:eastAsia="Calibri"/>
              </w:rPr>
              <w:t>Restore and protect a local ecosystem.</w:t>
            </w:r>
          </w:p>
          <w:p w:rsidR="00850943" w:rsidRPr="00CD1958" w:rsidRDefault="00850943" w:rsidP="001D62A5">
            <w:pPr>
              <w:spacing w:before="40" w:after="40" w:line="24" w:lineRule="atLeast"/>
              <w:rPr>
                <w:rFonts w:eastAsia="Calibri"/>
                <w:b/>
              </w:rPr>
            </w:pPr>
            <w:r w:rsidRPr="00CD1958">
              <w:rPr>
                <w:rFonts w:eastAsia="Calibri"/>
                <w:b/>
              </w:rPr>
              <w:t>*Homework</w:t>
            </w:r>
          </w:p>
        </w:tc>
      </w:tr>
    </w:tbl>
    <w:p w:rsidR="00850943" w:rsidRPr="00CD1958" w:rsidRDefault="00850943" w:rsidP="00850943">
      <w:pPr>
        <w:spacing w:before="40" w:after="40" w:line="24" w:lineRule="atLeast"/>
      </w:pPr>
    </w:p>
    <w:p w:rsidR="00850943" w:rsidRDefault="00850943" w:rsidP="0015352F">
      <w:pPr>
        <w:spacing w:line="288" w:lineRule="auto"/>
      </w:pPr>
      <w:bookmarkStart w:id="3" w:name="_GoBack"/>
      <w:bookmarkEnd w:id="3"/>
    </w:p>
    <w:p w:rsidR="00A80574" w:rsidRPr="005C4E5B" w:rsidRDefault="00850943" w:rsidP="00850943">
      <w:pPr>
        <w:spacing w:after="160" w:line="259" w:lineRule="auto"/>
      </w:pPr>
      <w:r>
        <w:br w:type="page"/>
      </w:r>
    </w:p>
    <w:sectPr w:rsidR="00A80574" w:rsidRPr="005C4E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9D" w:rsidRDefault="007F3E9D" w:rsidP="00597F74">
      <w:r>
        <w:separator/>
      </w:r>
    </w:p>
  </w:endnote>
  <w:endnote w:type="continuationSeparator" w:id="0">
    <w:p w:rsidR="007F3E9D" w:rsidRDefault="007F3E9D" w:rsidP="0059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Gothic">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9D" w:rsidRDefault="007F3E9D" w:rsidP="00597F74">
      <w:r>
        <w:separator/>
      </w:r>
    </w:p>
  </w:footnote>
  <w:footnote w:type="continuationSeparator" w:id="0">
    <w:p w:rsidR="007F3E9D" w:rsidRDefault="007F3E9D" w:rsidP="00597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6CC"/>
    <w:multiLevelType w:val="hybridMultilevel"/>
    <w:tmpl w:val="0B9E24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167AA"/>
    <w:multiLevelType w:val="hybridMultilevel"/>
    <w:tmpl w:val="3F3A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064A4"/>
    <w:multiLevelType w:val="hybridMultilevel"/>
    <w:tmpl w:val="7CEE5DFA"/>
    <w:lvl w:ilvl="0" w:tplc="96A8529E">
      <w:start w:val="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A5ADC"/>
    <w:multiLevelType w:val="hybridMultilevel"/>
    <w:tmpl w:val="F17CB746"/>
    <w:lvl w:ilvl="0" w:tplc="8ED63C0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F2FFD"/>
    <w:multiLevelType w:val="hybridMultilevel"/>
    <w:tmpl w:val="8A5A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A34955"/>
    <w:multiLevelType w:val="hybridMultilevel"/>
    <w:tmpl w:val="53DA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D7B41"/>
    <w:multiLevelType w:val="multilevel"/>
    <w:tmpl w:val="8304A7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4FB2EF4"/>
    <w:multiLevelType w:val="hybridMultilevel"/>
    <w:tmpl w:val="E746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36BE9"/>
    <w:multiLevelType w:val="hybridMultilevel"/>
    <w:tmpl w:val="4FC0F720"/>
    <w:lvl w:ilvl="0" w:tplc="96A8529E">
      <w:start w:val="25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F547E"/>
    <w:multiLevelType w:val="hybridMultilevel"/>
    <w:tmpl w:val="E946B77C"/>
    <w:lvl w:ilvl="0" w:tplc="04090001">
      <w:start w:val="1"/>
      <w:numFmt w:val="bullet"/>
      <w:lvlText w:val=""/>
      <w:lvlJc w:val="left"/>
      <w:pPr>
        <w:ind w:left="720" w:hanging="360"/>
      </w:pPr>
      <w:rPr>
        <w:rFonts w:ascii="Symbol" w:hAnsi="Symbol" w:hint="default"/>
      </w:rPr>
    </w:lvl>
    <w:lvl w:ilvl="1" w:tplc="C5B8AFFC">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00F27"/>
    <w:multiLevelType w:val="hybridMultilevel"/>
    <w:tmpl w:val="240E8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8F63F06"/>
    <w:multiLevelType w:val="hybridMultilevel"/>
    <w:tmpl w:val="158C1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53DD7"/>
    <w:multiLevelType w:val="hybridMultilevel"/>
    <w:tmpl w:val="12220A2C"/>
    <w:lvl w:ilvl="0" w:tplc="8C6A6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13"/>
  </w:num>
  <w:num w:numId="8">
    <w:abstractNumId w:val="6"/>
  </w:num>
  <w:num w:numId="9">
    <w:abstractNumId w:val="5"/>
  </w:num>
  <w:num w:numId="10">
    <w:abstractNumId w:val="9"/>
  </w:num>
  <w:num w:numId="11">
    <w:abstractNumId w:val="2"/>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F9"/>
    <w:rsid w:val="000C24CA"/>
    <w:rsid w:val="000F5BF5"/>
    <w:rsid w:val="0015352F"/>
    <w:rsid w:val="002246A1"/>
    <w:rsid w:val="002820DB"/>
    <w:rsid w:val="002B2534"/>
    <w:rsid w:val="003314EA"/>
    <w:rsid w:val="00365399"/>
    <w:rsid w:val="0038057B"/>
    <w:rsid w:val="00391693"/>
    <w:rsid w:val="004F7663"/>
    <w:rsid w:val="00597F74"/>
    <w:rsid w:val="005A02C3"/>
    <w:rsid w:val="005A4A6F"/>
    <w:rsid w:val="005C4E5B"/>
    <w:rsid w:val="006605FA"/>
    <w:rsid w:val="00686BDA"/>
    <w:rsid w:val="00796454"/>
    <w:rsid w:val="007C252F"/>
    <w:rsid w:val="007F3E9D"/>
    <w:rsid w:val="007F697B"/>
    <w:rsid w:val="00802F20"/>
    <w:rsid w:val="00842EF9"/>
    <w:rsid w:val="00850943"/>
    <w:rsid w:val="008969A8"/>
    <w:rsid w:val="009214C9"/>
    <w:rsid w:val="0099269B"/>
    <w:rsid w:val="0099468D"/>
    <w:rsid w:val="009954C3"/>
    <w:rsid w:val="00A87E5C"/>
    <w:rsid w:val="00B7433A"/>
    <w:rsid w:val="00CA40BD"/>
    <w:rsid w:val="00CB457A"/>
    <w:rsid w:val="00CF56BC"/>
    <w:rsid w:val="00E3345B"/>
    <w:rsid w:val="00E92687"/>
    <w:rsid w:val="00FE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7057C-1A61-42ED-A162-305205FC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A4A6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4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7C252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0C24CA"/>
    <w:rPr>
      <w:color w:val="0000FF"/>
      <w:u w:val="single"/>
    </w:rPr>
  </w:style>
  <w:style w:type="character" w:customStyle="1" w:styleId="ipa">
    <w:name w:val="ipa"/>
    <w:basedOn w:val="DefaultParagraphFont"/>
    <w:rsid w:val="000C24CA"/>
  </w:style>
  <w:style w:type="character" w:customStyle="1" w:styleId="sp">
    <w:name w:val="sp"/>
    <w:basedOn w:val="DefaultParagraphFont"/>
    <w:rsid w:val="000C24CA"/>
  </w:style>
  <w:style w:type="character" w:customStyle="1" w:styleId="def">
    <w:name w:val="def"/>
    <w:basedOn w:val="DefaultParagraphFont"/>
    <w:rsid w:val="00597F74"/>
  </w:style>
  <w:style w:type="paragraph" w:styleId="Header">
    <w:name w:val="header"/>
    <w:basedOn w:val="Normal"/>
    <w:link w:val="HeaderChar"/>
    <w:uiPriority w:val="99"/>
    <w:unhideWhenUsed/>
    <w:rsid w:val="00597F74"/>
    <w:pPr>
      <w:tabs>
        <w:tab w:val="center" w:pos="4680"/>
        <w:tab w:val="right" w:pos="9360"/>
      </w:tabs>
    </w:pPr>
  </w:style>
  <w:style w:type="character" w:customStyle="1" w:styleId="HeaderChar">
    <w:name w:val="Header Char"/>
    <w:basedOn w:val="DefaultParagraphFont"/>
    <w:link w:val="Header"/>
    <w:uiPriority w:val="99"/>
    <w:rsid w:val="00597F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F74"/>
    <w:pPr>
      <w:tabs>
        <w:tab w:val="center" w:pos="4680"/>
        <w:tab w:val="right" w:pos="9360"/>
      </w:tabs>
    </w:pPr>
  </w:style>
  <w:style w:type="character" w:customStyle="1" w:styleId="FooterChar">
    <w:name w:val="Footer Char"/>
    <w:basedOn w:val="DefaultParagraphFont"/>
    <w:link w:val="Footer"/>
    <w:uiPriority w:val="99"/>
    <w:rsid w:val="00597F7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057B"/>
    <w:rPr>
      <w:sz w:val="16"/>
      <w:szCs w:val="16"/>
    </w:rPr>
  </w:style>
  <w:style w:type="paragraph" w:styleId="BalloonText">
    <w:name w:val="Balloon Text"/>
    <w:basedOn w:val="Normal"/>
    <w:link w:val="BalloonTextChar"/>
    <w:uiPriority w:val="99"/>
    <w:semiHidden/>
    <w:unhideWhenUsed/>
    <w:rsid w:val="00380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57B"/>
    <w:rPr>
      <w:rFonts w:ascii="Segoe UI" w:eastAsia="Times New Roman" w:hAnsi="Segoe UI" w:cs="Segoe UI"/>
      <w:sz w:val="18"/>
      <w:szCs w:val="18"/>
    </w:rPr>
  </w:style>
  <w:style w:type="character" w:customStyle="1" w:styleId="dh">
    <w:name w:val="dh"/>
    <w:basedOn w:val="DefaultParagraphFont"/>
    <w:rsid w:val="002B2534"/>
  </w:style>
  <w:style w:type="character" w:customStyle="1" w:styleId="ndv">
    <w:name w:val="ndv"/>
    <w:basedOn w:val="DefaultParagraphFont"/>
    <w:rsid w:val="002B2534"/>
  </w:style>
  <w:style w:type="paragraph" w:customStyle="1" w:styleId="Default">
    <w:name w:val="Default"/>
    <w:rsid w:val="009214C9"/>
    <w:pPr>
      <w:widowControl w:val="0"/>
      <w:autoSpaceDE w:val="0"/>
      <w:autoSpaceDN w:val="0"/>
      <w:adjustRightInd w:val="0"/>
      <w:spacing w:after="0" w:line="240" w:lineRule="auto"/>
    </w:pPr>
    <w:rPr>
      <w:rFonts w:ascii="Myriad Pro" w:hAnsi="Myriad Pro" w:cs="Myriad Pro"/>
      <w:color w:val="000000"/>
      <w:sz w:val="24"/>
      <w:szCs w:val="24"/>
    </w:rPr>
  </w:style>
  <w:style w:type="character" w:customStyle="1" w:styleId="Heading1Char">
    <w:name w:val="Heading 1 Char"/>
    <w:basedOn w:val="DefaultParagraphFont"/>
    <w:link w:val="Heading1"/>
    <w:uiPriority w:val="9"/>
    <w:rsid w:val="005A4A6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50943"/>
    <w:rPr>
      <w:i/>
      <w:iCs/>
    </w:rPr>
  </w:style>
  <w:style w:type="character" w:customStyle="1" w:styleId="wrap">
    <w:name w:val="wrap"/>
    <w:basedOn w:val="DefaultParagraphFont"/>
    <w:rsid w:val="00850943"/>
  </w:style>
  <w:style w:type="character" w:customStyle="1" w:styleId="dtxt">
    <w:name w:val="dtxt"/>
    <w:basedOn w:val="DefaultParagraphFont"/>
    <w:rsid w:val="00850943"/>
  </w:style>
  <w:style w:type="character" w:customStyle="1" w:styleId="star-btn">
    <w:name w:val="star-btn"/>
    <w:basedOn w:val="DefaultParagraphFont"/>
    <w:rsid w:val="00850943"/>
  </w:style>
  <w:style w:type="character" w:customStyle="1" w:styleId="cf">
    <w:name w:val="cf"/>
    <w:basedOn w:val="DefaultParagraphFont"/>
    <w:rsid w:val="0085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Hhspf5IfdE" TargetMode="External"/><Relationship Id="rId13" Type="http://schemas.openxmlformats.org/officeDocument/2006/relationships/hyperlink" Target="https://www.vietnam-briefing.com/news/green-buildings-in-vietnam-how-sustainable-are-they.html/" TargetMode="External"/><Relationship Id="rId3" Type="http://schemas.openxmlformats.org/officeDocument/2006/relationships/settings" Target="settings.xml"/><Relationship Id="rId7" Type="http://schemas.openxmlformats.org/officeDocument/2006/relationships/hyperlink" Target="https://www.oxfordlearnersdictionaries.com/definition/english/ant_1" TargetMode="External"/><Relationship Id="rId12" Type="http://schemas.openxmlformats.org/officeDocument/2006/relationships/hyperlink" Target="http://environment-ecology.com/ecovillages/424-ecovillage-projects-in-vietn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APK6-pEoP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56</Pages>
  <Words>12377</Words>
  <Characters>70549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104THAIHA</dc:creator>
  <cp:keywords/>
  <dc:description/>
  <cp:lastModifiedBy>Trinh</cp:lastModifiedBy>
  <cp:revision>17</cp:revision>
  <dcterms:created xsi:type="dcterms:W3CDTF">2022-10-24T06:00:00Z</dcterms:created>
  <dcterms:modified xsi:type="dcterms:W3CDTF">2023-03-07T08:16:00Z</dcterms:modified>
</cp:coreProperties>
</file>