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44E" w:rsidRDefault="00DC0CE8">
      <w:pPr>
        <w:pStyle w:val="Heading2"/>
        <w:widowControl w:val="0"/>
        <w:jc w:val="center"/>
        <w:rPr>
          <w:color w:val="C00000"/>
          <w:sz w:val="28"/>
          <w:szCs w:val="28"/>
          <w:lang w:val="vi-VN"/>
        </w:rPr>
      </w:pPr>
      <w:bookmarkStart w:id="0" w:name="_Toc98355994"/>
      <w:bookmarkStart w:id="1" w:name="_Toc98351560"/>
      <w:r>
        <w:rPr>
          <w:color w:val="C00000"/>
          <w:sz w:val="28"/>
          <w:szCs w:val="28"/>
          <w:lang w:val="vi-VN"/>
        </w:rPr>
        <w:t>MA TRẬN KIỂM TRA GIỮA HỌC KỲ II - MÔN: KHOA HỌC TỰ NHIỆN 6</w:t>
      </w:r>
    </w:p>
    <w:p w:rsidR="000F044E" w:rsidRDefault="00DC0CE8">
      <w:pPr>
        <w:jc w:val="center"/>
        <w:rPr>
          <w:b/>
          <w:bCs/>
          <w:i/>
          <w:iCs/>
          <w:color w:val="002060"/>
          <w:szCs w:val="28"/>
          <w:lang w:val="vi-VN"/>
        </w:rPr>
      </w:pPr>
      <w:r>
        <w:rPr>
          <w:b/>
          <w:bCs/>
          <w:i/>
          <w:iCs/>
          <w:color w:val="002060"/>
          <w:szCs w:val="28"/>
          <w:lang w:val="vi-VN"/>
        </w:rPr>
        <w:t>(4 tiết/tuần</w:t>
      </w:r>
      <w:r w:rsidR="00EC0E90">
        <w:rPr>
          <w:b/>
          <w:bCs/>
          <w:i/>
          <w:iCs/>
          <w:color w:val="002060"/>
          <w:szCs w:val="28"/>
        </w:rPr>
        <w:t xml:space="preserve">: </w:t>
      </w:r>
      <w:r w:rsidR="00EC0E90">
        <w:rPr>
          <w:b/>
          <w:bCs/>
          <w:i/>
          <w:iCs/>
          <w:color w:val="002060"/>
          <w:szCs w:val="28"/>
          <w:lang w:val="vi-VN"/>
        </w:rPr>
        <w:t>02</w:t>
      </w:r>
      <w:r>
        <w:rPr>
          <w:b/>
          <w:bCs/>
          <w:i/>
          <w:iCs/>
          <w:color w:val="002060"/>
          <w:szCs w:val="28"/>
          <w:lang w:val="vi-VN"/>
        </w:rPr>
        <w:t xml:space="preserve"> Lý, 0</w:t>
      </w:r>
      <w:r w:rsidR="00EC0E90">
        <w:rPr>
          <w:b/>
          <w:bCs/>
          <w:i/>
          <w:iCs/>
          <w:color w:val="002060"/>
          <w:szCs w:val="28"/>
        </w:rPr>
        <w:t>2</w:t>
      </w:r>
      <w:r>
        <w:rPr>
          <w:b/>
          <w:bCs/>
          <w:i/>
          <w:iCs/>
          <w:color w:val="002060"/>
          <w:szCs w:val="28"/>
          <w:lang w:val="vi-VN"/>
        </w:rPr>
        <w:t xml:space="preserve"> Sinh)</w:t>
      </w:r>
    </w:p>
    <w:bookmarkEnd w:id="0"/>
    <w:bookmarkEnd w:id="1"/>
    <w:p w:rsidR="000F044E" w:rsidRDefault="00DC0CE8" w:rsidP="00D50BC4">
      <w:pPr>
        <w:spacing w:after="0" w:line="276" w:lineRule="auto"/>
        <w:ind w:firstLine="567"/>
        <w:rPr>
          <w:rFonts w:cs="Times New Roman"/>
          <w:i/>
          <w:szCs w:val="28"/>
          <w:lang w:val="vi-VN"/>
        </w:rPr>
      </w:pPr>
      <w:r>
        <w:rPr>
          <w:rFonts w:cs="Times New Roman"/>
          <w:b/>
          <w:szCs w:val="28"/>
        </w:rPr>
        <w:t xml:space="preserve">- </w:t>
      </w:r>
      <w:r>
        <w:rPr>
          <w:rFonts w:cs="Times New Roman"/>
          <w:b/>
          <w:szCs w:val="28"/>
          <w:lang w:val="vi-VN"/>
        </w:rPr>
        <w:t xml:space="preserve">Thời điểm kiểm tra: </w:t>
      </w:r>
      <w:r>
        <w:rPr>
          <w:rFonts w:cs="Times New Roman"/>
          <w:i/>
          <w:szCs w:val="28"/>
          <w:lang w:val="vi-VN"/>
        </w:rPr>
        <w:t xml:space="preserve">Kiểm tra giữa học kì </w:t>
      </w:r>
      <w:r>
        <w:rPr>
          <w:rFonts w:cs="Times New Roman"/>
          <w:i/>
          <w:szCs w:val="28"/>
        </w:rPr>
        <w:t>II</w:t>
      </w:r>
      <w:r>
        <w:rPr>
          <w:rFonts w:cs="Times New Roman"/>
          <w:i/>
          <w:szCs w:val="28"/>
          <w:lang w:val="vi-VN"/>
        </w:rPr>
        <w:t xml:space="preserve"> khi kết thúc nội dung: </w:t>
      </w:r>
      <w:r w:rsidR="00EC0E90" w:rsidRPr="00BC7A0E">
        <w:rPr>
          <w:b/>
          <w:sz w:val="26"/>
          <w:szCs w:val="24"/>
        </w:rPr>
        <w:t xml:space="preserve">Bài </w:t>
      </w:r>
      <w:r w:rsidR="00EC0E90">
        <w:rPr>
          <w:b/>
          <w:sz w:val="26"/>
          <w:szCs w:val="24"/>
        </w:rPr>
        <w:t>34: Thực vật</w:t>
      </w:r>
      <w:r w:rsidR="00EC0E90">
        <w:rPr>
          <w:rFonts w:cs="Times New Roman"/>
          <w:i/>
          <w:szCs w:val="28"/>
        </w:rPr>
        <w:t xml:space="preserve">  </w:t>
      </w:r>
      <w:r>
        <w:rPr>
          <w:rFonts w:cs="Times New Roman"/>
          <w:i/>
          <w:szCs w:val="28"/>
        </w:rPr>
        <w:t xml:space="preserve">và </w:t>
      </w:r>
      <w:r w:rsidR="00D50BC4">
        <w:rPr>
          <w:rFonts w:cs="Times New Roman"/>
          <w:i/>
          <w:szCs w:val="28"/>
        </w:rPr>
        <w:t>C</w:t>
      </w:r>
      <w:r>
        <w:rPr>
          <w:rFonts w:cs="Times New Roman"/>
          <w:i/>
          <w:szCs w:val="28"/>
          <w:lang w:val="vi-VN"/>
        </w:rPr>
        <w:t>hương VIII</w:t>
      </w:r>
      <w:r w:rsidR="00EC0E90">
        <w:rPr>
          <w:rFonts w:cs="Times New Roman"/>
          <w:i/>
          <w:szCs w:val="28"/>
        </w:rPr>
        <w:t>:</w:t>
      </w:r>
      <w:r>
        <w:rPr>
          <w:rFonts w:cs="Times New Roman"/>
          <w:i/>
          <w:szCs w:val="28"/>
          <w:lang w:val="vi-VN"/>
        </w:rPr>
        <w:t xml:space="preserve"> </w:t>
      </w:r>
      <w:r>
        <w:rPr>
          <w:rFonts w:cs="Times New Roman"/>
          <w:i/>
          <w:szCs w:val="28"/>
        </w:rPr>
        <w:t>Lực</w:t>
      </w:r>
      <w:r>
        <w:rPr>
          <w:rFonts w:cs="Times New Roman"/>
          <w:i/>
          <w:szCs w:val="28"/>
          <w:lang w:val="vi-VN"/>
        </w:rPr>
        <w:t xml:space="preserve"> trong đời sống</w:t>
      </w:r>
    </w:p>
    <w:p w:rsidR="000F044E" w:rsidRDefault="00DC0CE8" w:rsidP="00D50BC4">
      <w:pPr>
        <w:widowControl w:val="0"/>
        <w:spacing w:before="40" w:after="40" w:line="312" w:lineRule="auto"/>
        <w:ind w:firstLine="567"/>
        <w:rPr>
          <w:rFonts w:cs="Times New Roman"/>
          <w:bCs/>
          <w:i/>
          <w:szCs w:val="28"/>
        </w:rPr>
      </w:pPr>
      <w:r>
        <w:rPr>
          <w:rFonts w:cs="Times New Roman"/>
          <w:b/>
          <w:szCs w:val="28"/>
        </w:rPr>
        <w:t>- Thời gian làm bài:</w:t>
      </w:r>
      <w:r>
        <w:rPr>
          <w:rFonts w:cs="Times New Roman"/>
          <w:bCs/>
          <w:i/>
          <w:szCs w:val="28"/>
        </w:rPr>
        <w:t xml:space="preserve"> 60 phút.</w:t>
      </w:r>
    </w:p>
    <w:p w:rsidR="000F044E" w:rsidRDefault="00DC0CE8" w:rsidP="00D50BC4">
      <w:pPr>
        <w:widowControl w:val="0"/>
        <w:spacing w:before="40" w:after="40" w:line="312" w:lineRule="auto"/>
        <w:ind w:firstLine="567"/>
        <w:rPr>
          <w:rFonts w:cs="Times New Roman"/>
          <w:i/>
          <w:iCs/>
          <w:szCs w:val="28"/>
          <w:lang w:val="nl-NL"/>
        </w:rPr>
      </w:pPr>
      <w:r>
        <w:rPr>
          <w:rFonts w:cs="Times New Roman"/>
          <w:b/>
          <w:szCs w:val="28"/>
        </w:rPr>
        <w:t>- Hình thức kiểm tra:</w:t>
      </w:r>
      <w:r>
        <w:rPr>
          <w:rFonts w:cs="Times New Roman"/>
          <w:szCs w:val="28"/>
        </w:rPr>
        <w:t xml:space="preserve"> </w:t>
      </w:r>
      <w:r>
        <w:rPr>
          <w:rFonts w:cs="Times New Roman"/>
          <w:i/>
          <w:iCs/>
          <w:szCs w:val="28"/>
          <w:lang w:val="nl-NL"/>
        </w:rPr>
        <w:t xml:space="preserve">Kết hợp giữa trắc nghiệm và tự luận (tỉ lệ </w:t>
      </w:r>
      <w:r w:rsidR="00EC0E90">
        <w:rPr>
          <w:rFonts w:cs="Times New Roman"/>
          <w:i/>
          <w:iCs/>
          <w:szCs w:val="28"/>
          <w:lang w:val="nl-NL"/>
        </w:rPr>
        <w:t>5</w:t>
      </w:r>
      <w:r>
        <w:rPr>
          <w:rFonts w:cs="Times New Roman"/>
          <w:i/>
          <w:iCs/>
          <w:szCs w:val="28"/>
          <w:lang w:val="nl-NL"/>
        </w:rPr>
        <w:t xml:space="preserve">0% trắc nghiệm, </w:t>
      </w:r>
      <w:r w:rsidR="00EC0E90">
        <w:rPr>
          <w:rFonts w:cs="Times New Roman"/>
          <w:i/>
          <w:iCs/>
          <w:szCs w:val="28"/>
          <w:lang w:val="nl-NL"/>
        </w:rPr>
        <w:t>5</w:t>
      </w:r>
      <w:r>
        <w:rPr>
          <w:rFonts w:cs="Times New Roman"/>
          <w:i/>
          <w:iCs/>
          <w:szCs w:val="28"/>
          <w:lang w:val="nl-NL"/>
        </w:rPr>
        <w:t>0% tự luận).</w:t>
      </w:r>
    </w:p>
    <w:p w:rsidR="000F044E" w:rsidRDefault="00DC0CE8" w:rsidP="00D50BC4">
      <w:pPr>
        <w:widowControl w:val="0"/>
        <w:spacing w:before="40" w:after="40" w:line="312" w:lineRule="auto"/>
        <w:ind w:firstLine="567"/>
        <w:rPr>
          <w:rFonts w:cs="Times New Roman"/>
          <w:b/>
          <w:szCs w:val="28"/>
          <w:lang w:val="nl-NL"/>
        </w:rPr>
      </w:pPr>
      <w:r>
        <w:rPr>
          <w:rFonts w:cs="Times New Roman"/>
          <w:b/>
          <w:szCs w:val="28"/>
          <w:lang w:val="nl-NL"/>
        </w:rPr>
        <w:t>- Cấu trúc:</w:t>
      </w:r>
    </w:p>
    <w:p w:rsidR="000F044E" w:rsidRDefault="00DC0CE8" w:rsidP="00D50BC4">
      <w:pPr>
        <w:widowControl w:val="0"/>
        <w:spacing w:before="40" w:after="40" w:line="312" w:lineRule="auto"/>
        <w:ind w:firstLine="567"/>
        <w:rPr>
          <w:rFonts w:cs="Times New Roman"/>
          <w:i/>
          <w:iCs/>
          <w:szCs w:val="28"/>
          <w:lang w:val="nl-NL"/>
        </w:rPr>
      </w:pPr>
      <w:r>
        <w:rPr>
          <w:rFonts w:cs="Times New Roman"/>
          <w:szCs w:val="28"/>
          <w:lang w:val="nl-NL"/>
        </w:rPr>
        <w:t>- Mức độ đề:</w:t>
      </w:r>
      <w:r>
        <w:rPr>
          <w:rFonts w:cs="Times New Roman"/>
          <w:b/>
          <w:szCs w:val="28"/>
          <w:lang w:val="nl-NL"/>
        </w:rPr>
        <w:t xml:space="preserve"> </w:t>
      </w:r>
      <w:r>
        <w:rPr>
          <w:rFonts w:cs="Times New Roman"/>
          <w:i/>
          <w:iCs/>
          <w:szCs w:val="28"/>
          <w:lang w:val="nl-NL"/>
        </w:rPr>
        <w:t>40% Nhận biết; 30% Thông hiểu; 20% Vận dụng; 10% Vận dụng cao.</w:t>
      </w:r>
    </w:p>
    <w:p w:rsidR="000F044E" w:rsidRDefault="00DC0CE8" w:rsidP="00D50BC4">
      <w:pPr>
        <w:widowControl w:val="0"/>
        <w:spacing w:before="40" w:after="40" w:line="312" w:lineRule="auto"/>
        <w:ind w:firstLine="567"/>
        <w:rPr>
          <w:rFonts w:cs="Times New Roman"/>
          <w:bCs/>
          <w:i/>
          <w:szCs w:val="28"/>
          <w:lang w:val="nl-NL"/>
        </w:rPr>
      </w:pPr>
      <w:r>
        <w:rPr>
          <w:rFonts w:cs="Times New Roman"/>
          <w:iCs/>
          <w:szCs w:val="28"/>
          <w:lang w:val="nl-NL"/>
        </w:rPr>
        <w:t xml:space="preserve">- Phần trắc nghiệm: </w:t>
      </w:r>
      <w:r w:rsidR="00EC0E90">
        <w:rPr>
          <w:rFonts w:cs="Times New Roman"/>
          <w:bCs/>
          <w:iCs/>
          <w:szCs w:val="28"/>
          <w:lang w:val="nl-NL"/>
        </w:rPr>
        <w:t>5</w:t>
      </w:r>
      <w:r>
        <w:rPr>
          <w:rFonts w:cs="Times New Roman"/>
          <w:bCs/>
          <w:iCs/>
          <w:szCs w:val="28"/>
          <w:lang w:val="nl-NL"/>
        </w:rPr>
        <w:t xml:space="preserve">,0 điểm, </w:t>
      </w:r>
      <w:r>
        <w:rPr>
          <w:rFonts w:cs="Times New Roman"/>
          <w:bCs/>
          <w:i/>
          <w:iCs/>
          <w:szCs w:val="28"/>
          <w:lang w:val="nl-NL"/>
        </w:rPr>
        <w:t xml:space="preserve">(gồm </w:t>
      </w:r>
      <w:r w:rsidR="00EC0E90">
        <w:rPr>
          <w:rFonts w:cs="Times New Roman"/>
          <w:bCs/>
          <w:i/>
          <w:iCs/>
          <w:szCs w:val="28"/>
        </w:rPr>
        <w:t>20</w:t>
      </w:r>
      <w:r>
        <w:rPr>
          <w:rFonts w:cs="Times New Roman"/>
          <w:bCs/>
          <w:i/>
          <w:iCs/>
          <w:szCs w:val="28"/>
          <w:lang w:val="nl-NL"/>
        </w:rPr>
        <w:t xml:space="preserve"> câu hỏi: nhận biết: 1</w:t>
      </w:r>
      <w:r w:rsidR="00CF44D9">
        <w:rPr>
          <w:rFonts w:cs="Times New Roman"/>
          <w:bCs/>
          <w:i/>
          <w:iCs/>
          <w:szCs w:val="28"/>
          <w:lang w:val="nl-NL"/>
        </w:rPr>
        <w:t>0</w:t>
      </w:r>
      <w:r>
        <w:rPr>
          <w:rFonts w:cs="Times New Roman"/>
          <w:bCs/>
          <w:i/>
          <w:iCs/>
          <w:szCs w:val="28"/>
          <w:lang w:val="nl-NL"/>
        </w:rPr>
        <w:t xml:space="preserve"> câu, thông hiểu: </w:t>
      </w:r>
      <w:r w:rsidR="00CF44D9">
        <w:rPr>
          <w:rFonts w:cs="Times New Roman"/>
          <w:bCs/>
          <w:i/>
          <w:iCs/>
          <w:szCs w:val="28"/>
          <w:lang w:val="nl-NL"/>
        </w:rPr>
        <w:t>8</w:t>
      </w:r>
      <w:r>
        <w:rPr>
          <w:rFonts w:cs="Times New Roman"/>
          <w:bCs/>
          <w:i/>
          <w:iCs/>
          <w:szCs w:val="28"/>
          <w:lang w:val="nl-NL"/>
        </w:rPr>
        <w:t xml:space="preserve"> câu</w:t>
      </w:r>
      <w:r w:rsidR="00CF44D9">
        <w:rPr>
          <w:rFonts w:cs="Times New Roman"/>
          <w:bCs/>
          <w:i/>
          <w:iCs/>
          <w:szCs w:val="28"/>
          <w:lang w:val="nl-NL"/>
        </w:rPr>
        <w:t xml:space="preserve">, vận dụng: </w:t>
      </w:r>
      <w:r w:rsidR="00B86433">
        <w:rPr>
          <w:rFonts w:cs="Times New Roman"/>
          <w:bCs/>
          <w:i/>
          <w:iCs/>
          <w:szCs w:val="28"/>
          <w:lang w:val="nl-NL"/>
        </w:rPr>
        <w:t>2</w:t>
      </w:r>
      <w:r w:rsidR="00CF44D9">
        <w:rPr>
          <w:rFonts w:cs="Times New Roman"/>
          <w:bCs/>
          <w:i/>
          <w:iCs/>
          <w:szCs w:val="28"/>
          <w:lang w:val="nl-NL"/>
        </w:rPr>
        <w:t xml:space="preserve"> câu</w:t>
      </w:r>
      <w:r>
        <w:rPr>
          <w:rFonts w:cs="Times New Roman"/>
          <w:bCs/>
          <w:i/>
          <w:iCs/>
          <w:szCs w:val="28"/>
          <w:lang w:val="nl-NL"/>
        </w:rPr>
        <w:t>)</w:t>
      </w:r>
      <w:r>
        <w:rPr>
          <w:rFonts w:cs="Times New Roman"/>
          <w:bCs/>
          <w:i/>
          <w:szCs w:val="28"/>
          <w:lang w:val="nl-NL"/>
        </w:rPr>
        <w:t xml:space="preserve">, mỗi câu 0,25 điểm; </w:t>
      </w:r>
    </w:p>
    <w:p w:rsidR="000F044E" w:rsidRDefault="00DC0CE8" w:rsidP="00D50BC4">
      <w:pPr>
        <w:widowControl w:val="0"/>
        <w:spacing w:before="40" w:after="40" w:line="312" w:lineRule="auto"/>
        <w:ind w:firstLine="567"/>
        <w:rPr>
          <w:rFonts w:cs="Times New Roman"/>
          <w:bCs/>
          <w:i/>
          <w:iCs/>
          <w:szCs w:val="28"/>
          <w:lang w:val="nl-NL"/>
        </w:rPr>
      </w:pPr>
      <w:r>
        <w:rPr>
          <w:rFonts w:cs="Times New Roman"/>
          <w:bCs/>
          <w:szCs w:val="28"/>
          <w:lang w:val="nl-NL"/>
        </w:rPr>
        <w:t xml:space="preserve">- </w:t>
      </w:r>
      <w:r>
        <w:rPr>
          <w:rFonts w:cs="Times New Roman"/>
          <w:bCs/>
          <w:iCs/>
          <w:szCs w:val="28"/>
          <w:lang w:val="nl-NL"/>
        </w:rPr>
        <w:t xml:space="preserve">Phần tự luận: </w:t>
      </w:r>
      <w:r w:rsidR="00CF44D9">
        <w:rPr>
          <w:rFonts w:cs="Times New Roman"/>
          <w:bCs/>
          <w:iCs/>
          <w:szCs w:val="28"/>
          <w:lang w:val="nl-NL"/>
        </w:rPr>
        <w:t>5</w:t>
      </w:r>
      <w:r>
        <w:rPr>
          <w:rFonts w:cs="Times New Roman"/>
          <w:bCs/>
          <w:iCs/>
          <w:szCs w:val="28"/>
          <w:lang w:val="nl-NL"/>
        </w:rPr>
        <w:t>,0 điểm</w:t>
      </w:r>
      <w:r>
        <w:rPr>
          <w:rFonts w:cs="Times New Roman"/>
          <w:bCs/>
          <w:i/>
          <w:iCs/>
          <w:szCs w:val="28"/>
          <w:lang w:val="nl-NL"/>
        </w:rPr>
        <w:t xml:space="preserve"> (Nhận biết: 1,</w:t>
      </w:r>
      <w:r w:rsidR="00CF44D9">
        <w:rPr>
          <w:rFonts w:cs="Times New Roman"/>
          <w:bCs/>
          <w:i/>
          <w:iCs/>
          <w:szCs w:val="28"/>
          <w:lang w:val="nl-NL"/>
        </w:rPr>
        <w:t>5</w:t>
      </w:r>
      <w:r>
        <w:rPr>
          <w:rFonts w:cs="Times New Roman"/>
          <w:bCs/>
          <w:i/>
          <w:iCs/>
          <w:szCs w:val="28"/>
          <w:lang w:val="nl-NL"/>
        </w:rPr>
        <w:t xml:space="preserve"> điểm; Thông hiểu: </w:t>
      </w:r>
      <w:r w:rsidR="00CF44D9">
        <w:rPr>
          <w:rFonts w:cs="Times New Roman"/>
          <w:bCs/>
          <w:i/>
          <w:iCs/>
          <w:szCs w:val="28"/>
          <w:lang w:val="nl-NL"/>
        </w:rPr>
        <w:t>1</w:t>
      </w:r>
      <w:r>
        <w:rPr>
          <w:rFonts w:cs="Times New Roman"/>
          <w:bCs/>
          <w:i/>
          <w:iCs/>
          <w:szCs w:val="28"/>
          <w:lang w:val="nl-NL"/>
        </w:rPr>
        <w:t>,0  điểm; Vận dụng:</w:t>
      </w:r>
      <w:r w:rsidR="00B86433">
        <w:rPr>
          <w:rFonts w:cs="Times New Roman"/>
          <w:bCs/>
          <w:i/>
          <w:iCs/>
          <w:szCs w:val="28"/>
          <w:lang w:val="nl-NL"/>
        </w:rPr>
        <w:t>1,5</w:t>
      </w:r>
      <w:r>
        <w:rPr>
          <w:rFonts w:cs="Times New Roman"/>
          <w:bCs/>
          <w:i/>
          <w:iCs/>
          <w:szCs w:val="28"/>
          <w:lang w:val="nl-NL"/>
        </w:rPr>
        <w:t xml:space="preserve"> điểm; Vận dụng cao: 1,0 điểm).</w:t>
      </w:r>
    </w:p>
    <w:p w:rsidR="000F044E" w:rsidRDefault="00DC0CE8" w:rsidP="00D50BC4">
      <w:pPr>
        <w:widowControl w:val="0"/>
        <w:spacing w:before="40" w:after="40" w:line="312" w:lineRule="auto"/>
        <w:ind w:firstLine="567"/>
        <w:jc w:val="both"/>
        <w:rPr>
          <w:rFonts w:cs="Times New Roman"/>
          <w:bCs/>
          <w:i/>
          <w:szCs w:val="28"/>
          <w:lang w:val="nl-NL"/>
        </w:rPr>
      </w:pPr>
      <w:r>
        <w:rPr>
          <w:rFonts w:cs="Times New Roman"/>
          <w:bCs/>
          <w:szCs w:val="28"/>
          <w:lang w:val="nl-NL"/>
        </w:rPr>
        <w:t xml:space="preserve">- Nội dung </w:t>
      </w:r>
      <w:r w:rsidR="00B86433">
        <w:rPr>
          <w:rFonts w:cs="Times New Roman"/>
          <w:bCs/>
          <w:szCs w:val="28"/>
          <w:lang w:val="nl-NL"/>
        </w:rPr>
        <w:t>Vật lý</w:t>
      </w:r>
      <w:r>
        <w:rPr>
          <w:rFonts w:cs="Times New Roman"/>
          <w:bCs/>
          <w:szCs w:val="28"/>
          <w:lang w:val="nl-NL"/>
        </w:rPr>
        <w:t xml:space="preserve">: </w:t>
      </w:r>
      <w:r w:rsidR="00B86433">
        <w:rPr>
          <w:rFonts w:cs="Times New Roman"/>
          <w:bCs/>
          <w:i/>
          <w:szCs w:val="28"/>
          <w:lang w:val="nl-NL"/>
        </w:rPr>
        <w:t>50</w:t>
      </w:r>
      <w:r>
        <w:rPr>
          <w:rFonts w:cs="Times New Roman"/>
          <w:bCs/>
          <w:i/>
          <w:szCs w:val="28"/>
          <w:lang w:val="nl-NL"/>
        </w:rPr>
        <w:t>% (</w:t>
      </w:r>
      <w:r w:rsidR="00B86433">
        <w:rPr>
          <w:rFonts w:cs="Times New Roman"/>
          <w:bCs/>
          <w:i/>
          <w:szCs w:val="28"/>
          <w:lang w:val="nl-NL"/>
        </w:rPr>
        <w:t>5,0</w:t>
      </w:r>
      <w:r>
        <w:rPr>
          <w:rFonts w:cs="Times New Roman"/>
          <w:bCs/>
          <w:i/>
          <w:szCs w:val="28"/>
          <w:lang w:val="nl-NL"/>
        </w:rPr>
        <w:t xml:space="preserve"> điểm)</w:t>
      </w:r>
    </w:p>
    <w:p w:rsidR="000F044E" w:rsidRDefault="00DC0CE8" w:rsidP="00D50BC4">
      <w:pPr>
        <w:widowControl w:val="0"/>
        <w:spacing w:before="40" w:after="40" w:line="312" w:lineRule="auto"/>
        <w:ind w:firstLine="567"/>
        <w:jc w:val="both"/>
        <w:rPr>
          <w:rFonts w:cs="Times New Roman"/>
          <w:bCs/>
          <w:i/>
          <w:szCs w:val="28"/>
          <w:lang w:val="nl-NL"/>
        </w:rPr>
      </w:pPr>
      <w:r>
        <w:rPr>
          <w:rFonts w:cs="Times New Roman"/>
          <w:bCs/>
          <w:szCs w:val="28"/>
          <w:lang w:val="nl-NL"/>
        </w:rPr>
        <w:t xml:space="preserve">- Nội dung </w:t>
      </w:r>
      <w:r w:rsidR="00B86433">
        <w:rPr>
          <w:rFonts w:cs="Times New Roman"/>
          <w:bCs/>
          <w:szCs w:val="28"/>
          <w:lang w:val="nl-NL"/>
        </w:rPr>
        <w:t>Sinh học</w:t>
      </w:r>
      <w:r>
        <w:rPr>
          <w:rFonts w:cs="Times New Roman"/>
          <w:bCs/>
          <w:szCs w:val="28"/>
          <w:lang w:val="nl-NL"/>
        </w:rPr>
        <w:t xml:space="preserve">: </w:t>
      </w:r>
      <w:r w:rsidR="00B86433">
        <w:rPr>
          <w:rFonts w:cs="Times New Roman"/>
          <w:bCs/>
          <w:i/>
          <w:szCs w:val="28"/>
          <w:lang w:val="nl-NL"/>
        </w:rPr>
        <w:t>50</w:t>
      </w:r>
      <w:r>
        <w:rPr>
          <w:rFonts w:cs="Times New Roman"/>
          <w:bCs/>
          <w:i/>
          <w:szCs w:val="28"/>
          <w:lang w:val="nl-NL"/>
        </w:rPr>
        <w:t>% (</w:t>
      </w:r>
      <w:r w:rsidR="00B86433">
        <w:rPr>
          <w:rFonts w:cs="Times New Roman"/>
          <w:bCs/>
          <w:i/>
          <w:szCs w:val="28"/>
          <w:lang w:val="nl-NL"/>
        </w:rPr>
        <w:t>5,0</w:t>
      </w:r>
      <w:r>
        <w:rPr>
          <w:rFonts w:cs="Times New Roman"/>
          <w:bCs/>
          <w:i/>
          <w:szCs w:val="28"/>
          <w:lang w:val="nl-NL"/>
        </w:rPr>
        <w:t xml:space="preserve"> điểm)</w:t>
      </w:r>
    </w:p>
    <w:p w:rsidR="000F044E" w:rsidRPr="00D424E9" w:rsidRDefault="00D424E9">
      <w:pPr>
        <w:widowControl w:val="0"/>
        <w:spacing w:before="40" w:after="40" w:line="312" w:lineRule="auto"/>
        <w:rPr>
          <w:rFonts w:cs="Times New Roman"/>
          <w:b/>
          <w:bCs/>
          <w:iCs/>
          <w:color w:val="000000" w:themeColor="text1"/>
          <w:sz w:val="26"/>
          <w:szCs w:val="26"/>
          <w:lang w:val="nl-NL"/>
        </w:rPr>
      </w:pPr>
      <w:r w:rsidRPr="00D424E9">
        <w:rPr>
          <w:rFonts w:cs="Times New Roman"/>
          <w:b/>
          <w:bCs/>
          <w:iCs/>
          <w:color w:val="000000" w:themeColor="text1"/>
          <w:sz w:val="26"/>
          <w:szCs w:val="26"/>
          <w:u w:val="single"/>
          <w:lang w:val="nl-NL"/>
        </w:rPr>
        <w:t>Quy định</w:t>
      </w:r>
      <w:r w:rsidRPr="00D424E9">
        <w:rPr>
          <w:rFonts w:cs="Times New Roman"/>
          <w:b/>
          <w:bCs/>
          <w:iCs/>
          <w:color w:val="000000" w:themeColor="text1"/>
          <w:sz w:val="26"/>
          <w:szCs w:val="26"/>
          <w:lang w:val="nl-NL"/>
        </w:rPr>
        <w:t xml:space="preserve">: </w:t>
      </w:r>
      <w:r w:rsidRPr="00D424E9">
        <w:rPr>
          <w:rFonts w:cs="Times New Roman"/>
          <w:b/>
          <w:bCs/>
          <w:i/>
          <w:iCs/>
          <w:color w:val="000000" w:themeColor="text1"/>
          <w:sz w:val="26"/>
          <w:szCs w:val="26"/>
          <w:lang w:val="nl-NL"/>
        </w:rPr>
        <w:t>Màu đen nhận biết, màu xanh thông hiểu, màu cam vận dụng, màu đỏ vận dụng cao</w:t>
      </w:r>
    </w:p>
    <w:p w:rsidR="000F044E" w:rsidRDefault="000F044E">
      <w:pPr>
        <w:widowControl w:val="0"/>
        <w:spacing w:before="40" w:after="40" w:line="312" w:lineRule="auto"/>
        <w:rPr>
          <w:rFonts w:cs="Times New Roman"/>
          <w:vanish/>
          <w:color w:val="C00000"/>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0F044E">
        <w:trPr>
          <w:trHeight w:val="353"/>
          <w:tblHeader/>
          <w:jc w:val="center"/>
        </w:trPr>
        <w:tc>
          <w:tcPr>
            <w:tcW w:w="3253" w:type="dxa"/>
            <w:shd w:val="clear" w:color="auto" w:fill="auto"/>
            <w:vAlign w:val="center"/>
          </w:tcPr>
          <w:p w:rsidR="000F044E" w:rsidRDefault="00DC0CE8">
            <w:pPr>
              <w:widowControl w:val="0"/>
              <w:spacing w:before="40" w:after="40" w:line="312" w:lineRule="auto"/>
              <w:jc w:val="center"/>
              <w:rPr>
                <w:rFonts w:cs="Times New Roman"/>
                <w:b/>
                <w:iCs/>
                <w:color w:val="C00000"/>
                <w:sz w:val="26"/>
                <w:szCs w:val="26"/>
                <w:lang w:val="nl-NL"/>
              </w:rPr>
            </w:pPr>
            <w:r>
              <w:rPr>
                <w:rFonts w:cs="Times New Roman"/>
                <w:b/>
                <w:iCs/>
                <w:color w:val="C00000"/>
                <w:sz w:val="26"/>
                <w:szCs w:val="26"/>
                <w:lang w:val="nl-NL"/>
              </w:rPr>
              <w:t>Chủ đề</w:t>
            </w:r>
          </w:p>
        </w:tc>
        <w:tc>
          <w:tcPr>
            <w:tcW w:w="8253" w:type="dxa"/>
            <w:gridSpan w:val="8"/>
            <w:shd w:val="clear" w:color="auto" w:fill="auto"/>
            <w:vAlign w:val="center"/>
          </w:tcPr>
          <w:p w:rsidR="000F044E" w:rsidRDefault="00DC0CE8">
            <w:pPr>
              <w:widowControl w:val="0"/>
              <w:spacing w:before="40" w:after="40" w:line="312" w:lineRule="auto"/>
              <w:jc w:val="center"/>
              <w:rPr>
                <w:rFonts w:cs="Times New Roman"/>
                <w:b/>
                <w:color w:val="C00000"/>
                <w:sz w:val="26"/>
                <w:szCs w:val="26"/>
                <w:lang w:val="nl-NL"/>
              </w:rPr>
            </w:pPr>
            <w:r>
              <w:rPr>
                <w:rFonts w:cs="Times New Roman"/>
                <w:b/>
                <w:color w:val="C00000"/>
                <w:sz w:val="26"/>
                <w:szCs w:val="26"/>
                <w:lang w:val="nl-NL"/>
              </w:rPr>
              <w:t>MỨC ĐỘ</w:t>
            </w:r>
          </w:p>
        </w:tc>
        <w:tc>
          <w:tcPr>
            <w:tcW w:w="2038" w:type="dxa"/>
            <w:gridSpan w:val="2"/>
            <w:vMerge w:val="restart"/>
            <w:vAlign w:val="center"/>
          </w:tcPr>
          <w:p w:rsidR="000F044E" w:rsidRDefault="00DC0CE8">
            <w:pPr>
              <w:widowControl w:val="0"/>
              <w:spacing w:before="40" w:after="40" w:line="312" w:lineRule="auto"/>
              <w:jc w:val="center"/>
              <w:rPr>
                <w:rFonts w:cs="Times New Roman"/>
                <w:b/>
                <w:color w:val="C00000"/>
                <w:sz w:val="26"/>
                <w:szCs w:val="26"/>
                <w:lang w:val="nl-NL"/>
              </w:rPr>
            </w:pPr>
            <w:r>
              <w:rPr>
                <w:rFonts w:cs="Times New Roman"/>
                <w:b/>
                <w:color w:val="C00000"/>
                <w:sz w:val="26"/>
                <w:szCs w:val="26"/>
                <w:lang w:val="nl-NL"/>
              </w:rPr>
              <w:t>Tổng số ý/ số câu</w:t>
            </w:r>
          </w:p>
        </w:tc>
        <w:tc>
          <w:tcPr>
            <w:tcW w:w="1090" w:type="dxa"/>
            <w:vMerge w:val="restart"/>
            <w:vAlign w:val="center"/>
          </w:tcPr>
          <w:p w:rsidR="000F044E" w:rsidRDefault="00DC0CE8">
            <w:pPr>
              <w:widowControl w:val="0"/>
              <w:spacing w:before="40" w:after="40" w:line="312" w:lineRule="auto"/>
              <w:jc w:val="center"/>
              <w:rPr>
                <w:rFonts w:cs="Times New Roman"/>
                <w:b/>
                <w:color w:val="C00000"/>
                <w:sz w:val="26"/>
                <w:szCs w:val="26"/>
                <w:lang w:val="nl-NL"/>
              </w:rPr>
            </w:pPr>
            <w:r>
              <w:rPr>
                <w:rFonts w:cs="Times New Roman"/>
                <w:b/>
                <w:color w:val="C00000"/>
                <w:sz w:val="26"/>
                <w:szCs w:val="26"/>
                <w:lang w:val="nl-NL"/>
              </w:rPr>
              <w:t>Điểm số</w:t>
            </w:r>
          </w:p>
        </w:tc>
      </w:tr>
      <w:tr w:rsidR="000F044E">
        <w:trPr>
          <w:trHeight w:val="415"/>
          <w:tblHeader/>
          <w:jc w:val="center"/>
        </w:trPr>
        <w:tc>
          <w:tcPr>
            <w:tcW w:w="3253" w:type="dxa"/>
            <w:vMerge w:val="restart"/>
            <w:shd w:val="clear" w:color="auto" w:fill="auto"/>
            <w:vAlign w:val="center"/>
          </w:tcPr>
          <w:p w:rsidR="000F044E" w:rsidRDefault="000F044E">
            <w:pPr>
              <w:widowControl w:val="0"/>
              <w:spacing w:before="40" w:after="40" w:line="312" w:lineRule="auto"/>
              <w:rPr>
                <w:rFonts w:cs="Times New Roman"/>
                <w:iCs/>
                <w:sz w:val="26"/>
                <w:szCs w:val="26"/>
                <w:lang w:val="nl-NL"/>
              </w:rPr>
            </w:pPr>
          </w:p>
        </w:tc>
        <w:tc>
          <w:tcPr>
            <w:tcW w:w="1941" w:type="dxa"/>
            <w:gridSpan w:val="2"/>
            <w:shd w:val="clear" w:color="auto" w:fill="auto"/>
            <w:vAlign w:val="center"/>
          </w:tcPr>
          <w:p w:rsidR="000F044E" w:rsidRDefault="00DC0CE8">
            <w:pPr>
              <w:widowControl w:val="0"/>
              <w:spacing w:before="40" w:after="40" w:line="312" w:lineRule="auto"/>
              <w:jc w:val="center"/>
              <w:rPr>
                <w:rFonts w:cs="Times New Roman"/>
                <w:iCs/>
                <w:sz w:val="26"/>
                <w:szCs w:val="26"/>
                <w:lang w:val="nl-NL"/>
              </w:rPr>
            </w:pPr>
            <w:r>
              <w:rPr>
                <w:rFonts w:cs="Times New Roman"/>
                <w:b/>
                <w:sz w:val="26"/>
                <w:szCs w:val="26"/>
              </w:rPr>
              <w:t>Nhận biết</w:t>
            </w:r>
          </w:p>
        </w:tc>
        <w:tc>
          <w:tcPr>
            <w:tcW w:w="2245" w:type="dxa"/>
            <w:gridSpan w:val="2"/>
            <w:shd w:val="clear" w:color="auto" w:fill="auto"/>
            <w:vAlign w:val="center"/>
          </w:tcPr>
          <w:p w:rsidR="000F044E" w:rsidRDefault="00DC0CE8">
            <w:pPr>
              <w:widowControl w:val="0"/>
              <w:spacing w:before="40" w:after="40" w:line="312" w:lineRule="auto"/>
              <w:jc w:val="center"/>
              <w:rPr>
                <w:rFonts w:cs="Times New Roman"/>
                <w:b/>
                <w:sz w:val="26"/>
                <w:szCs w:val="26"/>
                <w:lang w:val="nl-NL"/>
              </w:rPr>
            </w:pPr>
            <w:r>
              <w:rPr>
                <w:rFonts w:cs="Times New Roman"/>
                <w:b/>
                <w:sz w:val="26"/>
                <w:szCs w:val="26"/>
                <w:lang w:val="nl-NL"/>
              </w:rPr>
              <w:t>Thông hiểu</w:t>
            </w:r>
          </w:p>
        </w:tc>
        <w:tc>
          <w:tcPr>
            <w:tcW w:w="2024" w:type="dxa"/>
            <w:gridSpan w:val="2"/>
            <w:shd w:val="clear" w:color="auto" w:fill="auto"/>
            <w:vAlign w:val="center"/>
          </w:tcPr>
          <w:p w:rsidR="000F044E" w:rsidRDefault="00DC0CE8">
            <w:pPr>
              <w:widowControl w:val="0"/>
              <w:spacing w:before="40" w:after="40" w:line="312" w:lineRule="auto"/>
              <w:jc w:val="center"/>
              <w:rPr>
                <w:rFonts w:cs="Times New Roman"/>
                <w:b/>
                <w:sz w:val="26"/>
                <w:szCs w:val="26"/>
              </w:rPr>
            </w:pPr>
            <w:r>
              <w:rPr>
                <w:rFonts w:cs="Times New Roman"/>
                <w:b/>
                <w:sz w:val="26"/>
                <w:szCs w:val="26"/>
              </w:rPr>
              <w:t>Vận dụng</w:t>
            </w:r>
          </w:p>
        </w:tc>
        <w:tc>
          <w:tcPr>
            <w:tcW w:w="2043" w:type="dxa"/>
            <w:gridSpan w:val="2"/>
            <w:shd w:val="clear" w:color="auto" w:fill="auto"/>
            <w:vAlign w:val="center"/>
          </w:tcPr>
          <w:p w:rsidR="000F044E" w:rsidRDefault="00DC0CE8">
            <w:pPr>
              <w:widowControl w:val="0"/>
              <w:spacing w:before="40" w:after="40" w:line="312" w:lineRule="auto"/>
              <w:jc w:val="center"/>
              <w:rPr>
                <w:rFonts w:cs="Times New Roman"/>
                <w:b/>
                <w:sz w:val="26"/>
                <w:szCs w:val="26"/>
                <w:lang w:val="nl-NL"/>
              </w:rPr>
            </w:pPr>
            <w:r>
              <w:rPr>
                <w:rFonts w:cs="Times New Roman"/>
                <w:b/>
                <w:sz w:val="26"/>
                <w:szCs w:val="26"/>
                <w:lang w:val="nl-NL"/>
              </w:rPr>
              <w:t>Vận dụng cao</w:t>
            </w:r>
          </w:p>
        </w:tc>
        <w:tc>
          <w:tcPr>
            <w:tcW w:w="2038" w:type="dxa"/>
            <w:gridSpan w:val="2"/>
            <w:vMerge/>
            <w:vAlign w:val="center"/>
          </w:tcPr>
          <w:p w:rsidR="000F044E" w:rsidRDefault="000F044E">
            <w:pPr>
              <w:widowControl w:val="0"/>
              <w:spacing w:before="40" w:after="40" w:line="312" w:lineRule="auto"/>
              <w:jc w:val="center"/>
              <w:rPr>
                <w:rFonts w:cs="Times New Roman"/>
                <w:b/>
                <w:sz w:val="26"/>
                <w:szCs w:val="26"/>
                <w:lang w:val="nl-NL"/>
              </w:rPr>
            </w:pPr>
          </w:p>
        </w:tc>
        <w:tc>
          <w:tcPr>
            <w:tcW w:w="1090" w:type="dxa"/>
            <w:vMerge/>
            <w:vAlign w:val="center"/>
          </w:tcPr>
          <w:p w:rsidR="000F044E" w:rsidRDefault="000F044E">
            <w:pPr>
              <w:widowControl w:val="0"/>
              <w:spacing w:before="40" w:after="40" w:line="312" w:lineRule="auto"/>
              <w:jc w:val="center"/>
              <w:rPr>
                <w:rFonts w:cs="Times New Roman"/>
                <w:b/>
                <w:sz w:val="26"/>
                <w:szCs w:val="26"/>
                <w:lang w:val="nl-NL"/>
              </w:rPr>
            </w:pPr>
          </w:p>
        </w:tc>
      </w:tr>
      <w:tr w:rsidR="000F044E">
        <w:trPr>
          <w:tblHeader/>
          <w:jc w:val="center"/>
        </w:trPr>
        <w:tc>
          <w:tcPr>
            <w:tcW w:w="3253" w:type="dxa"/>
            <w:vMerge/>
            <w:shd w:val="clear" w:color="auto" w:fill="auto"/>
            <w:vAlign w:val="center"/>
          </w:tcPr>
          <w:p w:rsidR="000F044E" w:rsidRDefault="000F044E">
            <w:pPr>
              <w:widowControl w:val="0"/>
              <w:spacing w:before="40" w:after="40" w:line="312" w:lineRule="auto"/>
              <w:rPr>
                <w:rFonts w:cs="Times New Roman"/>
                <w:iCs/>
                <w:sz w:val="26"/>
                <w:szCs w:val="26"/>
                <w:lang w:val="nl-NL"/>
              </w:rPr>
            </w:pPr>
          </w:p>
        </w:tc>
        <w:tc>
          <w:tcPr>
            <w:tcW w:w="901" w:type="dxa"/>
            <w:shd w:val="clear" w:color="auto" w:fill="auto"/>
            <w:vAlign w:val="center"/>
          </w:tcPr>
          <w:p w:rsidR="000F044E" w:rsidRDefault="00DC0CE8">
            <w:pPr>
              <w:widowControl w:val="0"/>
              <w:spacing w:before="40" w:after="40" w:line="312" w:lineRule="auto"/>
              <w:jc w:val="center"/>
              <w:rPr>
                <w:rFonts w:cs="Times New Roman"/>
                <w:iCs/>
                <w:sz w:val="26"/>
                <w:szCs w:val="26"/>
                <w:lang w:val="nl-NL"/>
              </w:rPr>
            </w:pPr>
            <w:r>
              <w:rPr>
                <w:rFonts w:cs="Times New Roman"/>
                <w:b/>
                <w:sz w:val="26"/>
                <w:szCs w:val="26"/>
              </w:rPr>
              <w:t>Tự luận</w:t>
            </w:r>
          </w:p>
        </w:tc>
        <w:tc>
          <w:tcPr>
            <w:tcW w:w="1040" w:type="dxa"/>
            <w:shd w:val="clear" w:color="auto" w:fill="auto"/>
            <w:vAlign w:val="center"/>
          </w:tcPr>
          <w:p w:rsidR="000F044E" w:rsidRDefault="00DC0CE8">
            <w:pPr>
              <w:widowControl w:val="0"/>
              <w:spacing w:before="40" w:after="40" w:line="312" w:lineRule="auto"/>
              <w:jc w:val="center"/>
              <w:rPr>
                <w:rFonts w:cs="Times New Roman"/>
                <w:b/>
                <w:sz w:val="26"/>
                <w:szCs w:val="26"/>
              </w:rPr>
            </w:pPr>
            <w:r>
              <w:rPr>
                <w:rFonts w:cs="Times New Roman"/>
                <w:b/>
                <w:sz w:val="26"/>
                <w:szCs w:val="26"/>
              </w:rPr>
              <w:t>Trắc nghiệm</w:t>
            </w:r>
          </w:p>
        </w:tc>
        <w:tc>
          <w:tcPr>
            <w:tcW w:w="1065" w:type="dxa"/>
            <w:shd w:val="clear" w:color="auto" w:fill="auto"/>
            <w:vAlign w:val="center"/>
          </w:tcPr>
          <w:p w:rsidR="000F044E" w:rsidRDefault="00DC0CE8">
            <w:pPr>
              <w:widowControl w:val="0"/>
              <w:spacing w:before="40" w:after="40" w:line="312" w:lineRule="auto"/>
              <w:jc w:val="center"/>
              <w:rPr>
                <w:rFonts w:cs="Times New Roman"/>
                <w:b/>
                <w:sz w:val="26"/>
                <w:szCs w:val="26"/>
              </w:rPr>
            </w:pPr>
            <w:r>
              <w:rPr>
                <w:rFonts w:cs="Times New Roman"/>
                <w:b/>
                <w:sz w:val="26"/>
                <w:szCs w:val="26"/>
              </w:rPr>
              <w:t>Tự luận</w:t>
            </w:r>
          </w:p>
        </w:tc>
        <w:tc>
          <w:tcPr>
            <w:tcW w:w="1180" w:type="dxa"/>
            <w:shd w:val="clear" w:color="auto" w:fill="auto"/>
            <w:vAlign w:val="center"/>
          </w:tcPr>
          <w:p w:rsidR="000F044E" w:rsidRDefault="00DC0CE8">
            <w:pPr>
              <w:widowControl w:val="0"/>
              <w:spacing w:before="40" w:after="40" w:line="312" w:lineRule="auto"/>
              <w:jc w:val="center"/>
              <w:rPr>
                <w:rFonts w:cs="Times New Roman"/>
                <w:b/>
                <w:sz w:val="26"/>
                <w:szCs w:val="26"/>
              </w:rPr>
            </w:pPr>
            <w:r>
              <w:rPr>
                <w:rFonts w:cs="Times New Roman"/>
                <w:b/>
                <w:sz w:val="26"/>
                <w:szCs w:val="26"/>
              </w:rPr>
              <w:t>Trắc nghiệm</w:t>
            </w:r>
          </w:p>
        </w:tc>
        <w:tc>
          <w:tcPr>
            <w:tcW w:w="984" w:type="dxa"/>
            <w:shd w:val="clear" w:color="auto" w:fill="auto"/>
            <w:vAlign w:val="center"/>
          </w:tcPr>
          <w:p w:rsidR="000F044E" w:rsidRDefault="00DC0CE8">
            <w:pPr>
              <w:widowControl w:val="0"/>
              <w:spacing w:before="40" w:after="40" w:line="312" w:lineRule="auto"/>
              <w:jc w:val="center"/>
              <w:rPr>
                <w:rFonts w:cs="Times New Roman"/>
                <w:b/>
                <w:sz w:val="26"/>
                <w:szCs w:val="26"/>
              </w:rPr>
            </w:pPr>
            <w:r>
              <w:rPr>
                <w:rFonts w:cs="Times New Roman"/>
                <w:b/>
                <w:sz w:val="26"/>
                <w:szCs w:val="26"/>
              </w:rPr>
              <w:t>Tự luận</w:t>
            </w:r>
          </w:p>
        </w:tc>
        <w:tc>
          <w:tcPr>
            <w:tcW w:w="1040" w:type="dxa"/>
            <w:shd w:val="clear" w:color="auto" w:fill="auto"/>
            <w:vAlign w:val="center"/>
          </w:tcPr>
          <w:p w:rsidR="000F044E" w:rsidRDefault="00DC0CE8">
            <w:pPr>
              <w:widowControl w:val="0"/>
              <w:spacing w:before="40" w:after="40" w:line="312" w:lineRule="auto"/>
              <w:jc w:val="center"/>
              <w:rPr>
                <w:rFonts w:cs="Times New Roman"/>
                <w:b/>
                <w:sz w:val="26"/>
                <w:szCs w:val="26"/>
              </w:rPr>
            </w:pPr>
            <w:r>
              <w:rPr>
                <w:rFonts w:cs="Times New Roman"/>
                <w:b/>
                <w:sz w:val="26"/>
                <w:szCs w:val="26"/>
              </w:rPr>
              <w:t>Trắc nghiệm</w:t>
            </w:r>
          </w:p>
        </w:tc>
        <w:tc>
          <w:tcPr>
            <w:tcW w:w="1003" w:type="dxa"/>
            <w:shd w:val="clear" w:color="auto" w:fill="auto"/>
            <w:vAlign w:val="center"/>
          </w:tcPr>
          <w:p w:rsidR="000F044E" w:rsidRDefault="00DC0CE8">
            <w:pPr>
              <w:widowControl w:val="0"/>
              <w:spacing w:before="40" w:after="40" w:line="312" w:lineRule="auto"/>
              <w:jc w:val="center"/>
              <w:rPr>
                <w:rFonts w:cs="Times New Roman"/>
                <w:b/>
                <w:sz w:val="26"/>
                <w:szCs w:val="26"/>
              </w:rPr>
            </w:pPr>
            <w:r>
              <w:rPr>
                <w:rFonts w:cs="Times New Roman"/>
                <w:b/>
                <w:sz w:val="26"/>
                <w:szCs w:val="26"/>
              </w:rPr>
              <w:t>Tự luận</w:t>
            </w:r>
          </w:p>
        </w:tc>
        <w:tc>
          <w:tcPr>
            <w:tcW w:w="1040" w:type="dxa"/>
            <w:shd w:val="clear" w:color="auto" w:fill="auto"/>
            <w:vAlign w:val="center"/>
          </w:tcPr>
          <w:p w:rsidR="000F044E" w:rsidRDefault="00DC0CE8">
            <w:pPr>
              <w:widowControl w:val="0"/>
              <w:spacing w:before="40" w:after="40" w:line="312" w:lineRule="auto"/>
              <w:jc w:val="center"/>
              <w:rPr>
                <w:rFonts w:cs="Times New Roman"/>
                <w:b/>
                <w:sz w:val="26"/>
                <w:szCs w:val="26"/>
              </w:rPr>
            </w:pPr>
            <w:r>
              <w:rPr>
                <w:rFonts w:cs="Times New Roman"/>
                <w:b/>
                <w:sz w:val="26"/>
                <w:szCs w:val="26"/>
              </w:rPr>
              <w:t>Trắc nghiệm</w:t>
            </w:r>
          </w:p>
        </w:tc>
        <w:tc>
          <w:tcPr>
            <w:tcW w:w="998" w:type="dxa"/>
            <w:vAlign w:val="center"/>
          </w:tcPr>
          <w:p w:rsidR="000F044E" w:rsidRDefault="00DC0CE8">
            <w:pPr>
              <w:widowControl w:val="0"/>
              <w:spacing w:before="40" w:after="40" w:line="312" w:lineRule="auto"/>
              <w:jc w:val="center"/>
              <w:rPr>
                <w:rFonts w:cs="Times New Roman"/>
                <w:b/>
                <w:sz w:val="26"/>
                <w:szCs w:val="26"/>
              </w:rPr>
            </w:pPr>
            <w:r>
              <w:rPr>
                <w:rFonts w:cs="Times New Roman"/>
                <w:b/>
                <w:sz w:val="26"/>
                <w:szCs w:val="26"/>
              </w:rPr>
              <w:t>Tự luận</w:t>
            </w:r>
          </w:p>
        </w:tc>
        <w:tc>
          <w:tcPr>
            <w:tcW w:w="1040" w:type="dxa"/>
            <w:vAlign w:val="center"/>
          </w:tcPr>
          <w:p w:rsidR="000F044E" w:rsidRDefault="00DC0CE8">
            <w:pPr>
              <w:widowControl w:val="0"/>
              <w:spacing w:before="40" w:after="40" w:line="312" w:lineRule="auto"/>
              <w:jc w:val="center"/>
              <w:rPr>
                <w:rFonts w:cs="Times New Roman"/>
                <w:b/>
                <w:sz w:val="26"/>
                <w:szCs w:val="26"/>
              </w:rPr>
            </w:pPr>
            <w:r>
              <w:rPr>
                <w:rFonts w:cs="Times New Roman"/>
                <w:b/>
                <w:sz w:val="26"/>
                <w:szCs w:val="26"/>
              </w:rPr>
              <w:t>Trắc nghiệm</w:t>
            </w:r>
          </w:p>
        </w:tc>
        <w:tc>
          <w:tcPr>
            <w:tcW w:w="1090" w:type="dxa"/>
            <w:vMerge/>
            <w:vAlign w:val="center"/>
          </w:tcPr>
          <w:p w:rsidR="000F044E" w:rsidRDefault="000F044E">
            <w:pPr>
              <w:widowControl w:val="0"/>
              <w:spacing w:before="40" w:after="40" w:line="312" w:lineRule="auto"/>
              <w:jc w:val="center"/>
              <w:rPr>
                <w:rFonts w:cs="Times New Roman"/>
                <w:b/>
                <w:sz w:val="26"/>
                <w:szCs w:val="26"/>
              </w:rPr>
            </w:pPr>
          </w:p>
        </w:tc>
      </w:tr>
      <w:tr w:rsidR="000F044E">
        <w:trPr>
          <w:trHeight w:val="257"/>
          <w:tblHeader/>
          <w:jc w:val="center"/>
        </w:trPr>
        <w:tc>
          <w:tcPr>
            <w:tcW w:w="3253" w:type="dxa"/>
            <w:shd w:val="clear" w:color="auto" w:fill="auto"/>
            <w:vAlign w:val="center"/>
          </w:tcPr>
          <w:p w:rsidR="000F044E" w:rsidRDefault="00DC0CE8">
            <w:pPr>
              <w:widowControl w:val="0"/>
              <w:spacing w:before="40" w:after="40" w:line="312" w:lineRule="auto"/>
              <w:jc w:val="center"/>
              <w:rPr>
                <w:rFonts w:cs="Times New Roman"/>
                <w:i/>
                <w:sz w:val="26"/>
                <w:szCs w:val="26"/>
              </w:rPr>
            </w:pPr>
            <w:r>
              <w:rPr>
                <w:rFonts w:cs="Times New Roman"/>
                <w:i/>
                <w:sz w:val="26"/>
                <w:szCs w:val="26"/>
              </w:rPr>
              <w:t>1</w:t>
            </w:r>
          </w:p>
        </w:tc>
        <w:tc>
          <w:tcPr>
            <w:tcW w:w="901" w:type="dxa"/>
            <w:shd w:val="clear" w:color="auto" w:fill="auto"/>
            <w:vAlign w:val="center"/>
          </w:tcPr>
          <w:p w:rsidR="000F044E" w:rsidRDefault="00DC0CE8">
            <w:pPr>
              <w:widowControl w:val="0"/>
              <w:spacing w:before="40" w:after="40" w:line="312" w:lineRule="auto"/>
              <w:jc w:val="center"/>
              <w:rPr>
                <w:rFonts w:cs="Times New Roman"/>
                <w:i/>
                <w:sz w:val="26"/>
                <w:szCs w:val="26"/>
                <w:lang w:val="nl-NL"/>
              </w:rPr>
            </w:pPr>
            <w:r>
              <w:rPr>
                <w:rFonts w:cs="Times New Roman"/>
                <w:i/>
                <w:sz w:val="26"/>
                <w:szCs w:val="26"/>
                <w:lang w:val="nl-NL"/>
              </w:rPr>
              <w:t>2</w:t>
            </w:r>
          </w:p>
        </w:tc>
        <w:tc>
          <w:tcPr>
            <w:tcW w:w="1040" w:type="dxa"/>
            <w:shd w:val="clear" w:color="auto" w:fill="auto"/>
            <w:vAlign w:val="center"/>
          </w:tcPr>
          <w:p w:rsidR="000F044E" w:rsidRDefault="00DC0CE8">
            <w:pPr>
              <w:widowControl w:val="0"/>
              <w:spacing w:before="40" w:after="40" w:line="312" w:lineRule="auto"/>
              <w:jc w:val="center"/>
              <w:rPr>
                <w:rFonts w:cs="Times New Roman"/>
                <w:i/>
                <w:sz w:val="26"/>
                <w:szCs w:val="26"/>
                <w:lang w:val="nl-NL"/>
              </w:rPr>
            </w:pPr>
            <w:r>
              <w:rPr>
                <w:rFonts w:cs="Times New Roman"/>
                <w:i/>
                <w:sz w:val="26"/>
                <w:szCs w:val="26"/>
                <w:lang w:val="nl-NL"/>
              </w:rPr>
              <w:t>3</w:t>
            </w:r>
          </w:p>
        </w:tc>
        <w:tc>
          <w:tcPr>
            <w:tcW w:w="1065" w:type="dxa"/>
            <w:shd w:val="clear" w:color="auto" w:fill="auto"/>
            <w:vAlign w:val="center"/>
          </w:tcPr>
          <w:p w:rsidR="000F044E" w:rsidRDefault="00DC0CE8">
            <w:pPr>
              <w:widowControl w:val="0"/>
              <w:spacing w:before="40" w:after="40" w:line="312" w:lineRule="auto"/>
              <w:jc w:val="center"/>
              <w:rPr>
                <w:rFonts w:cs="Times New Roman"/>
                <w:i/>
                <w:sz w:val="26"/>
                <w:szCs w:val="26"/>
                <w:lang w:val="nl-NL"/>
              </w:rPr>
            </w:pPr>
            <w:r>
              <w:rPr>
                <w:rFonts w:cs="Times New Roman"/>
                <w:i/>
                <w:sz w:val="26"/>
                <w:szCs w:val="26"/>
                <w:lang w:val="nl-NL"/>
              </w:rPr>
              <w:t>4</w:t>
            </w:r>
          </w:p>
        </w:tc>
        <w:tc>
          <w:tcPr>
            <w:tcW w:w="1180" w:type="dxa"/>
            <w:shd w:val="clear" w:color="auto" w:fill="auto"/>
            <w:vAlign w:val="center"/>
          </w:tcPr>
          <w:p w:rsidR="000F044E" w:rsidRDefault="00DC0CE8">
            <w:pPr>
              <w:widowControl w:val="0"/>
              <w:spacing w:before="40" w:after="40" w:line="312" w:lineRule="auto"/>
              <w:jc w:val="center"/>
              <w:rPr>
                <w:rFonts w:cs="Times New Roman"/>
                <w:i/>
                <w:sz w:val="26"/>
                <w:szCs w:val="26"/>
                <w:lang w:val="nl-NL"/>
              </w:rPr>
            </w:pPr>
            <w:r>
              <w:rPr>
                <w:rFonts w:cs="Times New Roman"/>
                <w:i/>
                <w:sz w:val="26"/>
                <w:szCs w:val="26"/>
                <w:lang w:val="nl-NL"/>
              </w:rPr>
              <w:t>5</w:t>
            </w:r>
          </w:p>
        </w:tc>
        <w:tc>
          <w:tcPr>
            <w:tcW w:w="984" w:type="dxa"/>
            <w:shd w:val="clear" w:color="auto" w:fill="auto"/>
            <w:vAlign w:val="center"/>
          </w:tcPr>
          <w:p w:rsidR="000F044E" w:rsidRDefault="00DC0CE8">
            <w:pPr>
              <w:widowControl w:val="0"/>
              <w:spacing w:before="40" w:after="40" w:line="312" w:lineRule="auto"/>
              <w:jc w:val="center"/>
              <w:rPr>
                <w:rFonts w:cs="Times New Roman"/>
                <w:i/>
                <w:iCs/>
                <w:sz w:val="26"/>
                <w:szCs w:val="26"/>
                <w:lang w:val="nl-NL"/>
              </w:rPr>
            </w:pPr>
            <w:r>
              <w:rPr>
                <w:rFonts w:cs="Times New Roman"/>
                <w:i/>
                <w:iCs/>
                <w:sz w:val="26"/>
                <w:szCs w:val="26"/>
                <w:lang w:val="nl-NL"/>
              </w:rPr>
              <w:t>6</w:t>
            </w:r>
          </w:p>
        </w:tc>
        <w:tc>
          <w:tcPr>
            <w:tcW w:w="1040" w:type="dxa"/>
            <w:shd w:val="clear" w:color="auto" w:fill="auto"/>
            <w:vAlign w:val="center"/>
          </w:tcPr>
          <w:p w:rsidR="000F044E" w:rsidRDefault="00DC0CE8">
            <w:pPr>
              <w:widowControl w:val="0"/>
              <w:spacing w:before="40" w:after="40" w:line="312" w:lineRule="auto"/>
              <w:jc w:val="center"/>
              <w:rPr>
                <w:rFonts w:cs="Times New Roman"/>
                <w:i/>
                <w:sz w:val="26"/>
                <w:szCs w:val="26"/>
                <w:lang w:val="nl-NL"/>
              </w:rPr>
            </w:pPr>
            <w:r>
              <w:rPr>
                <w:rFonts w:cs="Times New Roman"/>
                <w:i/>
                <w:sz w:val="26"/>
                <w:szCs w:val="26"/>
                <w:lang w:val="nl-NL"/>
              </w:rPr>
              <w:t>7</w:t>
            </w:r>
          </w:p>
        </w:tc>
        <w:tc>
          <w:tcPr>
            <w:tcW w:w="1003" w:type="dxa"/>
            <w:shd w:val="clear" w:color="auto" w:fill="auto"/>
            <w:vAlign w:val="center"/>
          </w:tcPr>
          <w:p w:rsidR="000F044E" w:rsidRDefault="00DC0CE8">
            <w:pPr>
              <w:widowControl w:val="0"/>
              <w:spacing w:before="40" w:after="40" w:line="312" w:lineRule="auto"/>
              <w:jc w:val="center"/>
              <w:rPr>
                <w:rFonts w:cs="Times New Roman"/>
                <w:i/>
                <w:iCs/>
                <w:sz w:val="26"/>
                <w:szCs w:val="26"/>
                <w:lang w:val="nl-NL"/>
              </w:rPr>
            </w:pPr>
            <w:r>
              <w:rPr>
                <w:rFonts w:cs="Times New Roman"/>
                <w:i/>
                <w:iCs/>
                <w:sz w:val="26"/>
                <w:szCs w:val="26"/>
                <w:lang w:val="nl-NL"/>
              </w:rPr>
              <w:t>8</w:t>
            </w:r>
          </w:p>
        </w:tc>
        <w:tc>
          <w:tcPr>
            <w:tcW w:w="1040" w:type="dxa"/>
            <w:shd w:val="clear" w:color="auto" w:fill="auto"/>
            <w:vAlign w:val="center"/>
          </w:tcPr>
          <w:p w:rsidR="000F044E" w:rsidRDefault="00DC0CE8">
            <w:pPr>
              <w:widowControl w:val="0"/>
              <w:spacing w:before="40" w:after="40" w:line="312" w:lineRule="auto"/>
              <w:jc w:val="center"/>
              <w:rPr>
                <w:rFonts w:cs="Times New Roman"/>
                <w:i/>
                <w:sz w:val="26"/>
                <w:szCs w:val="26"/>
                <w:lang w:val="nl-NL"/>
              </w:rPr>
            </w:pPr>
            <w:r>
              <w:rPr>
                <w:rFonts w:cs="Times New Roman"/>
                <w:i/>
                <w:sz w:val="26"/>
                <w:szCs w:val="26"/>
                <w:lang w:val="nl-NL"/>
              </w:rPr>
              <w:t>9</w:t>
            </w:r>
          </w:p>
        </w:tc>
        <w:tc>
          <w:tcPr>
            <w:tcW w:w="998" w:type="dxa"/>
            <w:vAlign w:val="center"/>
          </w:tcPr>
          <w:p w:rsidR="000F044E" w:rsidRDefault="00DC0CE8">
            <w:pPr>
              <w:widowControl w:val="0"/>
              <w:spacing w:before="40" w:after="40" w:line="312" w:lineRule="auto"/>
              <w:jc w:val="center"/>
              <w:rPr>
                <w:rFonts w:cs="Times New Roman"/>
                <w:i/>
                <w:sz w:val="26"/>
                <w:szCs w:val="26"/>
                <w:lang w:val="fr-FR" w:eastAsia="fr-FR"/>
              </w:rPr>
            </w:pPr>
            <w:r>
              <w:rPr>
                <w:rFonts w:cs="Times New Roman"/>
                <w:i/>
                <w:sz w:val="26"/>
                <w:szCs w:val="26"/>
                <w:lang w:val="fr-FR" w:eastAsia="fr-FR"/>
              </w:rPr>
              <w:t>10</w:t>
            </w:r>
          </w:p>
        </w:tc>
        <w:tc>
          <w:tcPr>
            <w:tcW w:w="1040" w:type="dxa"/>
            <w:vAlign w:val="center"/>
          </w:tcPr>
          <w:p w:rsidR="000F044E" w:rsidRDefault="00DC0CE8">
            <w:pPr>
              <w:widowControl w:val="0"/>
              <w:spacing w:before="40" w:after="40" w:line="312" w:lineRule="auto"/>
              <w:jc w:val="center"/>
              <w:rPr>
                <w:rFonts w:cs="Times New Roman"/>
                <w:i/>
                <w:sz w:val="26"/>
                <w:szCs w:val="26"/>
                <w:lang w:val="fr-FR" w:eastAsia="fr-FR"/>
              </w:rPr>
            </w:pPr>
            <w:r>
              <w:rPr>
                <w:rFonts w:cs="Times New Roman"/>
                <w:i/>
                <w:sz w:val="26"/>
                <w:szCs w:val="26"/>
                <w:lang w:val="fr-FR" w:eastAsia="fr-FR"/>
              </w:rPr>
              <w:t>11</w:t>
            </w:r>
          </w:p>
        </w:tc>
        <w:tc>
          <w:tcPr>
            <w:tcW w:w="1090" w:type="dxa"/>
            <w:vAlign w:val="center"/>
          </w:tcPr>
          <w:p w:rsidR="000F044E" w:rsidRDefault="00DC0CE8">
            <w:pPr>
              <w:widowControl w:val="0"/>
              <w:spacing w:before="40" w:after="40" w:line="312" w:lineRule="auto"/>
              <w:jc w:val="center"/>
              <w:rPr>
                <w:rFonts w:cs="Times New Roman"/>
                <w:i/>
                <w:sz w:val="26"/>
                <w:szCs w:val="26"/>
                <w:lang w:val="fr-FR" w:eastAsia="fr-FR"/>
              </w:rPr>
            </w:pPr>
            <w:r>
              <w:rPr>
                <w:rFonts w:cs="Times New Roman"/>
                <w:i/>
                <w:sz w:val="26"/>
                <w:szCs w:val="26"/>
                <w:lang w:val="fr-FR" w:eastAsia="fr-FR"/>
              </w:rPr>
              <w:t>12</w:t>
            </w:r>
          </w:p>
        </w:tc>
      </w:tr>
      <w:tr w:rsidR="000F044E">
        <w:trPr>
          <w:jc w:val="center"/>
        </w:trPr>
        <w:tc>
          <w:tcPr>
            <w:tcW w:w="3253" w:type="dxa"/>
            <w:shd w:val="clear" w:color="auto" w:fill="auto"/>
            <w:vAlign w:val="center"/>
          </w:tcPr>
          <w:p w:rsidR="000F044E" w:rsidRDefault="00DC0CE8" w:rsidP="00FB2A8B">
            <w:pPr>
              <w:widowControl w:val="0"/>
              <w:spacing w:before="40" w:after="40" w:line="312" w:lineRule="auto"/>
              <w:rPr>
                <w:rFonts w:cs="Times New Roman"/>
                <w:iCs/>
                <w:sz w:val="26"/>
                <w:szCs w:val="26"/>
                <w:lang w:val="fr-FR" w:eastAsia="fr-FR"/>
              </w:rPr>
            </w:pPr>
            <w:r>
              <w:rPr>
                <w:rFonts w:cs="Times New Roman"/>
                <w:iCs/>
                <w:sz w:val="26"/>
                <w:szCs w:val="26"/>
                <w:lang w:val="fr-FR" w:eastAsia="fr-FR"/>
              </w:rPr>
              <w:t xml:space="preserve">1. Đa dạng </w:t>
            </w:r>
            <w:r>
              <w:rPr>
                <w:sz w:val="26"/>
                <w:szCs w:val="26"/>
              </w:rPr>
              <w:t>Nguyên sinh vật (</w:t>
            </w:r>
            <w:r w:rsidR="00FB2A8B">
              <w:rPr>
                <w:sz w:val="26"/>
                <w:szCs w:val="26"/>
              </w:rPr>
              <w:t>4</w:t>
            </w:r>
            <w:r>
              <w:rPr>
                <w:sz w:val="26"/>
                <w:szCs w:val="26"/>
              </w:rPr>
              <w:t xml:space="preserve"> tiết)</w:t>
            </w:r>
          </w:p>
        </w:tc>
        <w:tc>
          <w:tcPr>
            <w:tcW w:w="901" w:type="dxa"/>
            <w:shd w:val="clear" w:color="auto" w:fill="auto"/>
            <w:vAlign w:val="center"/>
          </w:tcPr>
          <w:p w:rsidR="000F044E" w:rsidRDefault="002A2417" w:rsidP="00DF250B">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w:t>
            </w:r>
            <w:r w:rsidR="00DF250B">
              <w:rPr>
                <w:rFonts w:cs="Times New Roman"/>
                <w:sz w:val="26"/>
                <w:szCs w:val="26"/>
                <w:lang w:val="fr-FR" w:eastAsia="fr-FR"/>
              </w:rPr>
              <w:t>/2</w:t>
            </w:r>
            <w:r w:rsidR="00DC0CE8">
              <w:rPr>
                <w:rFonts w:cs="Times New Roman"/>
                <w:sz w:val="26"/>
                <w:szCs w:val="26"/>
                <w:lang w:val="fr-FR" w:eastAsia="fr-FR"/>
              </w:rPr>
              <w:t> </w:t>
            </w:r>
          </w:p>
        </w:tc>
        <w:tc>
          <w:tcPr>
            <w:tcW w:w="1040" w:type="dxa"/>
            <w:shd w:val="clear" w:color="auto" w:fill="auto"/>
            <w:vAlign w:val="center"/>
          </w:tcPr>
          <w:p w:rsidR="000F044E" w:rsidRDefault="00DF250B">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2</w:t>
            </w:r>
          </w:p>
        </w:tc>
        <w:tc>
          <w:tcPr>
            <w:tcW w:w="1065" w:type="dxa"/>
            <w:shd w:val="clear" w:color="auto" w:fill="auto"/>
            <w:vAlign w:val="center"/>
          </w:tcPr>
          <w:p w:rsidR="000F044E" w:rsidRDefault="002A2417" w:rsidP="00DF250B">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w:t>
            </w:r>
            <w:r w:rsidR="00DF250B">
              <w:rPr>
                <w:rFonts w:cs="Times New Roman"/>
                <w:sz w:val="26"/>
                <w:szCs w:val="26"/>
                <w:lang w:val="fr-FR" w:eastAsia="fr-FR"/>
              </w:rPr>
              <w:t>/2</w:t>
            </w:r>
          </w:p>
        </w:tc>
        <w:tc>
          <w:tcPr>
            <w:tcW w:w="1180" w:type="dxa"/>
            <w:shd w:val="clear" w:color="auto" w:fill="auto"/>
            <w:vAlign w:val="center"/>
          </w:tcPr>
          <w:p w:rsidR="000F044E" w:rsidRDefault="00C57753">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w:t>
            </w:r>
          </w:p>
        </w:tc>
        <w:tc>
          <w:tcPr>
            <w:tcW w:w="984" w:type="dxa"/>
            <w:shd w:val="clear" w:color="auto" w:fill="auto"/>
            <w:vAlign w:val="center"/>
          </w:tcPr>
          <w:p w:rsidR="000F044E" w:rsidRDefault="000F044E">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rsidR="000F044E" w:rsidRDefault="000F044E">
            <w:pPr>
              <w:widowControl w:val="0"/>
              <w:spacing w:before="40" w:after="40" w:line="312" w:lineRule="auto"/>
              <w:jc w:val="center"/>
              <w:rPr>
                <w:rFonts w:cs="Times New Roman"/>
                <w:b/>
                <w:bCs/>
                <w:sz w:val="26"/>
                <w:szCs w:val="26"/>
                <w:lang w:val="fr-FR" w:eastAsia="fr-FR"/>
              </w:rPr>
            </w:pPr>
          </w:p>
        </w:tc>
        <w:tc>
          <w:tcPr>
            <w:tcW w:w="1003" w:type="dxa"/>
            <w:shd w:val="clear" w:color="auto" w:fill="auto"/>
            <w:vAlign w:val="center"/>
          </w:tcPr>
          <w:p w:rsidR="000F044E" w:rsidRDefault="000F044E">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rsidR="000F044E" w:rsidRDefault="000F044E">
            <w:pPr>
              <w:widowControl w:val="0"/>
              <w:spacing w:before="40" w:after="40" w:line="312" w:lineRule="auto"/>
              <w:jc w:val="center"/>
              <w:rPr>
                <w:rFonts w:cs="Times New Roman"/>
                <w:b/>
                <w:bCs/>
                <w:sz w:val="26"/>
                <w:szCs w:val="26"/>
                <w:lang w:val="fr-FR" w:eastAsia="fr-FR"/>
              </w:rPr>
            </w:pPr>
          </w:p>
        </w:tc>
        <w:tc>
          <w:tcPr>
            <w:tcW w:w="998" w:type="dxa"/>
            <w:vAlign w:val="center"/>
          </w:tcPr>
          <w:p w:rsidR="000F044E" w:rsidRDefault="00DF250B">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w:t>
            </w:r>
            <w:r w:rsidR="00DA00AB">
              <w:rPr>
                <w:rFonts w:cs="Times New Roman"/>
                <w:sz w:val="26"/>
                <w:szCs w:val="26"/>
                <w:lang w:val="fr-FR" w:eastAsia="fr-FR"/>
              </w:rPr>
              <w:t>/2</w:t>
            </w:r>
          </w:p>
        </w:tc>
        <w:tc>
          <w:tcPr>
            <w:tcW w:w="1040" w:type="dxa"/>
            <w:vAlign w:val="center"/>
          </w:tcPr>
          <w:p w:rsidR="000F044E" w:rsidRDefault="009E0027">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3</w:t>
            </w:r>
          </w:p>
        </w:tc>
        <w:tc>
          <w:tcPr>
            <w:tcW w:w="1090" w:type="dxa"/>
            <w:vAlign w:val="center"/>
          </w:tcPr>
          <w:p w:rsidR="000F044E" w:rsidRDefault="002A2417" w:rsidP="00574061">
            <w:pPr>
              <w:widowControl w:val="0"/>
              <w:spacing w:before="40" w:after="40" w:line="312" w:lineRule="auto"/>
              <w:jc w:val="center"/>
              <w:rPr>
                <w:rFonts w:cs="Times New Roman"/>
                <w:sz w:val="26"/>
                <w:szCs w:val="26"/>
                <w:lang w:val="fr-FR" w:eastAsia="fr-FR"/>
              </w:rPr>
            </w:pPr>
            <w:r w:rsidRPr="00C57753">
              <w:rPr>
                <w:rFonts w:cs="Times New Roman"/>
                <w:color w:val="FF0000"/>
                <w:sz w:val="26"/>
                <w:szCs w:val="26"/>
                <w:lang w:val="fr-FR" w:eastAsia="fr-FR"/>
              </w:rPr>
              <w:t>1</w:t>
            </w:r>
            <w:r w:rsidR="00DC0CE8" w:rsidRPr="00C57753">
              <w:rPr>
                <w:rFonts w:cs="Times New Roman"/>
                <w:color w:val="FF0000"/>
                <w:sz w:val="26"/>
                <w:szCs w:val="26"/>
                <w:lang w:val="fr-FR" w:eastAsia="fr-FR"/>
              </w:rPr>
              <w:t>,</w:t>
            </w:r>
            <w:r w:rsidR="00574061" w:rsidRPr="00C57753">
              <w:rPr>
                <w:rFonts w:cs="Times New Roman"/>
                <w:color w:val="FF0000"/>
                <w:sz w:val="26"/>
                <w:szCs w:val="26"/>
                <w:lang w:val="fr-FR" w:eastAsia="fr-FR"/>
              </w:rPr>
              <w:t>7</w:t>
            </w:r>
            <w:r w:rsidR="00DC0CE8" w:rsidRPr="00C57753">
              <w:rPr>
                <w:rFonts w:cs="Times New Roman"/>
                <w:color w:val="FF0000"/>
                <w:sz w:val="26"/>
                <w:szCs w:val="26"/>
                <w:lang w:val="fr-FR" w:eastAsia="fr-FR"/>
              </w:rPr>
              <w:t>5</w:t>
            </w:r>
          </w:p>
        </w:tc>
      </w:tr>
      <w:tr w:rsidR="000F044E">
        <w:trPr>
          <w:jc w:val="center"/>
        </w:trPr>
        <w:tc>
          <w:tcPr>
            <w:tcW w:w="3253" w:type="dxa"/>
            <w:shd w:val="clear" w:color="auto" w:fill="auto"/>
            <w:vAlign w:val="center"/>
          </w:tcPr>
          <w:p w:rsidR="000F044E" w:rsidRDefault="00DC0CE8" w:rsidP="002A2417">
            <w:pPr>
              <w:widowControl w:val="0"/>
              <w:spacing w:before="40" w:after="40" w:line="312" w:lineRule="auto"/>
              <w:rPr>
                <w:rFonts w:cs="Times New Roman"/>
                <w:iCs/>
                <w:sz w:val="26"/>
                <w:szCs w:val="26"/>
                <w:lang w:val="fr-FR" w:eastAsia="fr-FR"/>
              </w:rPr>
            </w:pPr>
            <w:r>
              <w:rPr>
                <w:rFonts w:cs="Times New Roman"/>
                <w:iCs/>
                <w:sz w:val="26"/>
                <w:szCs w:val="26"/>
                <w:lang w:val="fr-FR" w:eastAsia="fr-FR"/>
              </w:rPr>
              <w:t xml:space="preserve">2. Đa dạng </w:t>
            </w:r>
            <w:r>
              <w:rPr>
                <w:sz w:val="26"/>
                <w:szCs w:val="26"/>
              </w:rPr>
              <w:t>Nấm (</w:t>
            </w:r>
            <w:r w:rsidR="002A2417">
              <w:rPr>
                <w:sz w:val="26"/>
                <w:szCs w:val="26"/>
              </w:rPr>
              <w:t>3</w:t>
            </w:r>
            <w:r>
              <w:rPr>
                <w:sz w:val="26"/>
                <w:szCs w:val="26"/>
              </w:rPr>
              <w:t xml:space="preserve"> tiết)</w:t>
            </w:r>
          </w:p>
        </w:tc>
        <w:tc>
          <w:tcPr>
            <w:tcW w:w="901" w:type="dxa"/>
            <w:shd w:val="clear" w:color="auto" w:fill="auto"/>
            <w:vAlign w:val="center"/>
          </w:tcPr>
          <w:p w:rsidR="000F044E" w:rsidRDefault="00DF250B">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1/2</w:t>
            </w:r>
            <w:r w:rsidR="00DC0CE8">
              <w:rPr>
                <w:rFonts w:cs="Times New Roman"/>
                <w:sz w:val="26"/>
                <w:szCs w:val="26"/>
                <w:lang w:val="fr-FR" w:eastAsia="fr-FR"/>
              </w:rPr>
              <w:t> </w:t>
            </w:r>
          </w:p>
        </w:tc>
        <w:tc>
          <w:tcPr>
            <w:tcW w:w="1040" w:type="dxa"/>
            <w:shd w:val="clear" w:color="auto" w:fill="auto"/>
            <w:vAlign w:val="center"/>
          </w:tcPr>
          <w:p w:rsidR="000F044E" w:rsidRDefault="00DF250B">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w:t>
            </w:r>
          </w:p>
        </w:tc>
        <w:tc>
          <w:tcPr>
            <w:tcW w:w="1065" w:type="dxa"/>
            <w:shd w:val="clear" w:color="auto" w:fill="auto"/>
            <w:vAlign w:val="center"/>
          </w:tcPr>
          <w:p w:rsidR="000F044E" w:rsidRDefault="000F044E">
            <w:pPr>
              <w:widowControl w:val="0"/>
              <w:spacing w:before="40" w:after="40" w:line="312" w:lineRule="auto"/>
              <w:jc w:val="center"/>
              <w:rPr>
                <w:rFonts w:cs="Times New Roman"/>
                <w:sz w:val="26"/>
                <w:szCs w:val="26"/>
                <w:lang w:val="fr-FR" w:eastAsia="fr-FR"/>
              </w:rPr>
            </w:pPr>
          </w:p>
        </w:tc>
        <w:tc>
          <w:tcPr>
            <w:tcW w:w="1180" w:type="dxa"/>
            <w:shd w:val="clear" w:color="auto" w:fill="auto"/>
            <w:vAlign w:val="center"/>
          </w:tcPr>
          <w:p w:rsidR="000F044E" w:rsidRDefault="00DF250B">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2</w:t>
            </w:r>
          </w:p>
        </w:tc>
        <w:tc>
          <w:tcPr>
            <w:tcW w:w="984" w:type="dxa"/>
            <w:shd w:val="clear" w:color="auto" w:fill="auto"/>
            <w:vAlign w:val="center"/>
          </w:tcPr>
          <w:p w:rsidR="000F044E" w:rsidRDefault="000F044E">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rsidR="000F044E" w:rsidRDefault="000F044E">
            <w:pPr>
              <w:widowControl w:val="0"/>
              <w:spacing w:before="40" w:after="40" w:line="312" w:lineRule="auto"/>
              <w:jc w:val="center"/>
              <w:rPr>
                <w:rFonts w:cs="Times New Roman"/>
                <w:b/>
                <w:bCs/>
                <w:sz w:val="26"/>
                <w:szCs w:val="26"/>
                <w:lang w:val="fr-FR" w:eastAsia="fr-FR"/>
              </w:rPr>
            </w:pPr>
          </w:p>
        </w:tc>
        <w:tc>
          <w:tcPr>
            <w:tcW w:w="1003" w:type="dxa"/>
            <w:shd w:val="clear" w:color="auto" w:fill="auto"/>
            <w:vAlign w:val="center"/>
          </w:tcPr>
          <w:p w:rsidR="000F044E" w:rsidRDefault="000F044E">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rsidR="000F044E" w:rsidRDefault="000F044E">
            <w:pPr>
              <w:widowControl w:val="0"/>
              <w:spacing w:before="40" w:after="40" w:line="312" w:lineRule="auto"/>
              <w:jc w:val="center"/>
              <w:rPr>
                <w:rFonts w:cs="Times New Roman"/>
                <w:b/>
                <w:bCs/>
                <w:sz w:val="26"/>
                <w:szCs w:val="26"/>
                <w:lang w:val="fr-FR" w:eastAsia="fr-FR"/>
              </w:rPr>
            </w:pPr>
          </w:p>
        </w:tc>
        <w:tc>
          <w:tcPr>
            <w:tcW w:w="998" w:type="dxa"/>
            <w:vAlign w:val="center"/>
          </w:tcPr>
          <w:p w:rsidR="000F044E" w:rsidRDefault="00574061">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w:t>
            </w:r>
            <w:r w:rsidR="00C57753">
              <w:rPr>
                <w:rFonts w:cs="Times New Roman"/>
                <w:sz w:val="26"/>
                <w:szCs w:val="26"/>
                <w:lang w:val="fr-FR" w:eastAsia="fr-FR"/>
              </w:rPr>
              <w:t>/2</w:t>
            </w:r>
          </w:p>
        </w:tc>
        <w:tc>
          <w:tcPr>
            <w:tcW w:w="1040" w:type="dxa"/>
            <w:vAlign w:val="center"/>
          </w:tcPr>
          <w:p w:rsidR="000F044E" w:rsidRDefault="00574061">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3</w:t>
            </w:r>
          </w:p>
        </w:tc>
        <w:tc>
          <w:tcPr>
            <w:tcW w:w="1090" w:type="dxa"/>
            <w:vAlign w:val="center"/>
          </w:tcPr>
          <w:p w:rsidR="000F044E" w:rsidRDefault="00DC0CE8" w:rsidP="00C57753">
            <w:pPr>
              <w:widowControl w:val="0"/>
              <w:spacing w:before="40" w:after="40" w:line="312" w:lineRule="auto"/>
              <w:jc w:val="center"/>
              <w:rPr>
                <w:rFonts w:cs="Times New Roman"/>
                <w:sz w:val="26"/>
                <w:szCs w:val="26"/>
                <w:lang w:val="fr-FR" w:eastAsia="fr-FR"/>
              </w:rPr>
            </w:pPr>
            <w:r w:rsidRPr="00C57753">
              <w:rPr>
                <w:rFonts w:cs="Times New Roman"/>
                <w:color w:val="FF0000"/>
                <w:sz w:val="26"/>
                <w:szCs w:val="26"/>
                <w:lang w:val="fr-FR" w:eastAsia="fr-FR"/>
              </w:rPr>
              <w:t>1</w:t>
            </w:r>
            <w:r w:rsidR="00C57753" w:rsidRPr="00C57753">
              <w:rPr>
                <w:rFonts w:cs="Times New Roman"/>
                <w:color w:val="FF0000"/>
                <w:sz w:val="26"/>
                <w:szCs w:val="26"/>
                <w:lang w:val="fr-FR" w:eastAsia="fr-FR"/>
              </w:rPr>
              <w:t>,00</w:t>
            </w:r>
          </w:p>
        </w:tc>
      </w:tr>
      <w:tr w:rsidR="000F044E">
        <w:trPr>
          <w:jc w:val="center"/>
        </w:trPr>
        <w:tc>
          <w:tcPr>
            <w:tcW w:w="3253" w:type="dxa"/>
            <w:shd w:val="clear" w:color="auto" w:fill="auto"/>
            <w:vAlign w:val="center"/>
          </w:tcPr>
          <w:p w:rsidR="000F044E" w:rsidRDefault="00DC0CE8" w:rsidP="00574061">
            <w:pPr>
              <w:widowControl w:val="0"/>
              <w:spacing w:before="40" w:after="40" w:line="312" w:lineRule="auto"/>
              <w:rPr>
                <w:rFonts w:cs="Times New Roman"/>
                <w:iCs/>
                <w:sz w:val="26"/>
                <w:szCs w:val="26"/>
                <w:lang w:val="nl-NL" w:eastAsia="fr-FR"/>
              </w:rPr>
            </w:pPr>
            <w:r>
              <w:rPr>
                <w:rFonts w:cs="Times New Roman"/>
                <w:iCs/>
                <w:sz w:val="26"/>
                <w:szCs w:val="26"/>
                <w:lang w:val="nl-NL" w:eastAsia="fr-FR"/>
              </w:rPr>
              <w:lastRenderedPageBreak/>
              <w:t xml:space="preserve">3. Đa dạng </w:t>
            </w:r>
            <w:r>
              <w:rPr>
                <w:sz w:val="26"/>
                <w:szCs w:val="26"/>
              </w:rPr>
              <w:t>Thực vật (</w:t>
            </w:r>
            <w:r w:rsidR="00574061">
              <w:rPr>
                <w:sz w:val="26"/>
                <w:szCs w:val="26"/>
              </w:rPr>
              <w:t>4</w:t>
            </w:r>
            <w:r>
              <w:rPr>
                <w:sz w:val="26"/>
                <w:szCs w:val="26"/>
              </w:rPr>
              <w:t xml:space="preserve"> tiết)</w:t>
            </w:r>
          </w:p>
        </w:tc>
        <w:tc>
          <w:tcPr>
            <w:tcW w:w="901" w:type="dxa"/>
            <w:shd w:val="clear" w:color="auto" w:fill="auto"/>
            <w:vAlign w:val="center"/>
          </w:tcPr>
          <w:p w:rsidR="000F044E" w:rsidRDefault="00DC0CE8">
            <w:pPr>
              <w:widowControl w:val="0"/>
              <w:spacing w:before="40" w:after="40" w:line="312" w:lineRule="auto"/>
              <w:jc w:val="center"/>
              <w:rPr>
                <w:rFonts w:cs="Times New Roman"/>
                <w:sz w:val="26"/>
                <w:szCs w:val="26"/>
                <w:lang w:val="nl-NL" w:eastAsia="fr-FR"/>
              </w:rPr>
            </w:pPr>
            <w:r>
              <w:rPr>
                <w:rFonts w:cs="Times New Roman"/>
                <w:sz w:val="26"/>
                <w:szCs w:val="26"/>
                <w:lang w:val="nl-NL" w:eastAsia="fr-FR"/>
              </w:rPr>
              <w:t> </w:t>
            </w:r>
          </w:p>
        </w:tc>
        <w:tc>
          <w:tcPr>
            <w:tcW w:w="1040" w:type="dxa"/>
            <w:shd w:val="clear" w:color="auto" w:fill="auto"/>
            <w:vAlign w:val="center"/>
          </w:tcPr>
          <w:p w:rsidR="000F044E" w:rsidRDefault="002A2417">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2</w:t>
            </w:r>
          </w:p>
        </w:tc>
        <w:tc>
          <w:tcPr>
            <w:tcW w:w="1065" w:type="dxa"/>
            <w:shd w:val="clear" w:color="auto" w:fill="auto"/>
            <w:vAlign w:val="center"/>
          </w:tcPr>
          <w:p w:rsidR="000F044E" w:rsidRDefault="000F044E">
            <w:pPr>
              <w:widowControl w:val="0"/>
              <w:spacing w:before="40" w:after="40" w:line="312" w:lineRule="auto"/>
              <w:jc w:val="center"/>
              <w:rPr>
                <w:rFonts w:cs="Times New Roman"/>
                <w:sz w:val="26"/>
                <w:szCs w:val="26"/>
                <w:lang w:val="fr-FR" w:eastAsia="fr-FR"/>
              </w:rPr>
            </w:pPr>
          </w:p>
        </w:tc>
        <w:tc>
          <w:tcPr>
            <w:tcW w:w="1180" w:type="dxa"/>
            <w:shd w:val="clear" w:color="auto" w:fill="auto"/>
            <w:vAlign w:val="center"/>
          </w:tcPr>
          <w:p w:rsidR="000F044E" w:rsidRDefault="00DA00AB">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2</w:t>
            </w:r>
          </w:p>
        </w:tc>
        <w:tc>
          <w:tcPr>
            <w:tcW w:w="984" w:type="dxa"/>
            <w:shd w:val="clear" w:color="auto" w:fill="auto"/>
            <w:vAlign w:val="center"/>
          </w:tcPr>
          <w:p w:rsidR="000F044E" w:rsidRDefault="00C57753">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w:t>
            </w:r>
          </w:p>
        </w:tc>
        <w:tc>
          <w:tcPr>
            <w:tcW w:w="1040" w:type="dxa"/>
            <w:shd w:val="clear" w:color="auto" w:fill="auto"/>
            <w:vAlign w:val="center"/>
          </w:tcPr>
          <w:p w:rsidR="000F044E" w:rsidRDefault="000F044E">
            <w:pPr>
              <w:widowControl w:val="0"/>
              <w:spacing w:before="40" w:after="40" w:line="312" w:lineRule="auto"/>
              <w:jc w:val="center"/>
              <w:rPr>
                <w:rFonts w:cs="Times New Roman"/>
                <w:b/>
                <w:bCs/>
                <w:sz w:val="26"/>
                <w:szCs w:val="26"/>
                <w:lang w:val="fr-FR" w:eastAsia="fr-FR"/>
              </w:rPr>
            </w:pPr>
          </w:p>
        </w:tc>
        <w:tc>
          <w:tcPr>
            <w:tcW w:w="1003" w:type="dxa"/>
            <w:shd w:val="clear" w:color="auto" w:fill="auto"/>
            <w:vAlign w:val="center"/>
          </w:tcPr>
          <w:p w:rsidR="000F044E" w:rsidRDefault="002A2417" w:rsidP="00C57753">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w:t>
            </w:r>
            <w:r w:rsidR="00C57753">
              <w:rPr>
                <w:rFonts w:cs="Times New Roman"/>
                <w:sz w:val="26"/>
                <w:szCs w:val="26"/>
                <w:lang w:val="fr-FR" w:eastAsia="fr-FR"/>
              </w:rPr>
              <w:t>/2</w:t>
            </w:r>
          </w:p>
        </w:tc>
        <w:tc>
          <w:tcPr>
            <w:tcW w:w="1040" w:type="dxa"/>
            <w:shd w:val="clear" w:color="auto" w:fill="auto"/>
            <w:vAlign w:val="center"/>
          </w:tcPr>
          <w:p w:rsidR="000F044E" w:rsidRDefault="000F044E">
            <w:pPr>
              <w:widowControl w:val="0"/>
              <w:spacing w:before="40" w:after="40" w:line="312" w:lineRule="auto"/>
              <w:jc w:val="center"/>
              <w:rPr>
                <w:rFonts w:cs="Times New Roman"/>
                <w:b/>
                <w:bCs/>
                <w:sz w:val="26"/>
                <w:szCs w:val="26"/>
                <w:lang w:val="fr-FR" w:eastAsia="fr-FR"/>
              </w:rPr>
            </w:pPr>
          </w:p>
        </w:tc>
        <w:tc>
          <w:tcPr>
            <w:tcW w:w="998" w:type="dxa"/>
            <w:vAlign w:val="center"/>
          </w:tcPr>
          <w:p w:rsidR="000F044E" w:rsidRDefault="00C57753">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1,5</w:t>
            </w:r>
          </w:p>
        </w:tc>
        <w:tc>
          <w:tcPr>
            <w:tcW w:w="1040" w:type="dxa"/>
            <w:vAlign w:val="center"/>
          </w:tcPr>
          <w:p w:rsidR="000F044E" w:rsidRDefault="00DC0CE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4</w:t>
            </w:r>
          </w:p>
        </w:tc>
        <w:tc>
          <w:tcPr>
            <w:tcW w:w="1090" w:type="dxa"/>
            <w:vAlign w:val="center"/>
          </w:tcPr>
          <w:p w:rsidR="000F044E" w:rsidRDefault="00C57753">
            <w:pPr>
              <w:widowControl w:val="0"/>
              <w:spacing w:before="40" w:after="40" w:line="312" w:lineRule="auto"/>
              <w:jc w:val="center"/>
              <w:rPr>
                <w:rFonts w:cs="Times New Roman"/>
                <w:sz w:val="26"/>
                <w:szCs w:val="26"/>
                <w:lang w:val="fr-FR" w:eastAsia="fr-FR"/>
              </w:rPr>
            </w:pPr>
            <w:r w:rsidRPr="00C57753">
              <w:rPr>
                <w:rFonts w:cs="Times New Roman"/>
                <w:color w:val="FF0000"/>
                <w:sz w:val="26"/>
                <w:szCs w:val="26"/>
                <w:lang w:val="fr-FR" w:eastAsia="fr-FR"/>
              </w:rPr>
              <w:t>2,25</w:t>
            </w:r>
          </w:p>
        </w:tc>
      </w:tr>
      <w:tr w:rsidR="000F044E">
        <w:trPr>
          <w:jc w:val="center"/>
        </w:trPr>
        <w:tc>
          <w:tcPr>
            <w:tcW w:w="3253" w:type="dxa"/>
            <w:shd w:val="clear" w:color="auto" w:fill="auto"/>
            <w:vAlign w:val="center"/>
          </w:tcPr>
          <w:p w:rsidR="000F044E" w:rsidRPr="000848A9" w:rsidRDefault="00421900" w:rsidP="004859D2">
            <w:pPr>
              <w:widowControl w:val="0"/>
              <w:spacing w:before="40" w:after="40" w:line="312" w:lineRule="auto"/>
              <w:jc w:val="both"/>
              <w:rPr>
                <w:bCs/>
                <w:color w:val="C00000"/>
                <w:sz w:val="26"/>
                <w:szCs w:val="26"/>
                <w:lang w:val="vi-VN"/>
              </w:rPr>
            </w:pPr>
            <w:r w:rsidRPr="000848A9">
              <w:rPr>
                <w:rFonts w:cs="Times New Roman"/>
                <w:color w:val="C00000"/>
                <w:sz w:val="26"/>
                <w:szCs w:val="26"/>
                <w:lang w:val="nl-NL" w:eastAsia="fr-FR"/>
              </w:rPr>
              <w:t>4</w:t>
            </w:r>
            <w:r w:rsidR="00DC0CE8" w:rsidRPr="000848A9">
              <w:rPr>
                <w:rFonts w:cs="Times New Roman"/>
                <w:color w:val="C00000"/>
                <w:sz w:val="26"/>
                <w:szCs w:val="26"/>
                <w:lang w:val="nl-NL" w:eastAsia="fr-FR"/>
              </w:rPr>
              <w:t xml:space="preserve">. </w:t>
            </w:r>
            <w:r w:rsidR="004859D2" w:rsidRPr="000848A9">
              <w:rPr>
                <w:bCs/>
                <w:color w:val="C00000"/>
                <w:sz w:val="26"/>
                <w:szCs w:val="26"/>
                <w:lang w:val="vi-VN"/>
              </w:rPr>
              <w:t xml:space="preserve"> Lực và tác dụng của lực</w:t>
            </w:r>
          </w:p>
        </w:tc>
        <w:tc>
          <w:tcPr>
            <w:tcW w:w="901" w:type="dxa"/>
            <w:shd w:val="clear" w:color="auto" w:fill="auto"/>
            <w:vAlign w:val="center"/>
          </w:tcPr>
          <w:p w:rsidR="000F044E" w:rsidRDefault="000F044E">
            <w:pPr>
              <w:widowControl w:val="0"/>
              <w:spacing w:before="40" w:after="40" w:line="312" w:lineRule="auto"/>
              <w:jc w:val="center"/>
              <w:rPr>
                <w:rFonts w:cs="Times New Roman"/>
                <w:color w:val="0000FF"/>
                <w:sz w:val="26"/>
                <w:szCs w:val="26"/>
                <w:lang w:val="fr-FR" w:eastAsia="fr-FR"/>
              </w:rPr>
            </w:pPr>
          </w:p>
        </w:tc>
        <w:tc>
          <w:tcPr>
            <w:tcW w:w="1040" w:type="dxa"/>
            <w:shd w:val="clear" w:color="auto" w:fill="auto"/>
            <w:vAlign w:val="center"/>
          </w:tcPr>
          <w:p w:rsidR="000F044E" w:rsidRDefault="000848A9">
            <w:pPr>
              <w:widowControl w:val="0"/>
              <w:spacing w:before="40" w:after="40" w:line="312" w:lineRule="auto"/>
              <w:jc w:val="center"/>
              <w:rPr>
                <w:rFonts w:cs="Times New Roman"/>
                <w:b/>
                <w:bCs/>
                <w:color w:val="0000FF"/>
                <w:sz w:val="26"/>
                <w:szCs w:val="26"/>
                <w:lang w:val="fr-FR" w:eastAsia="fr-FR"/>
              </w:rPr>
            </w:pPr>
            <w:r w:rsidRPr="000346D2">
              <w:rPr>
                <w:rFonts w:cs="Times New Roman"/>
                <w:b/>
                <w:bCs/>
                <w:sz w:val="26"/>
                <w:szCs w:val="26"/>
                <w:lang w:val="fr-FR" w:eastAsia="fr-FR"/>
              </w:rPr>
              <w:t>2</w:t>
            </w:r>
          </w:p>
        </w:tc>
        <w:tc>
          <w:tcPr>
            <w:tcW w:w="1065" w:type="dxa"/>
            <w:shd w:val="clear" w:color="auto" w:fill="auto"/>
            <w:vAlign w:val="center"/>
          </w:tcPr>
          <w:p w:rsidR="000F044E" w:rsidRDefault="000F044E">
            <w:pPr>
              <w:widowControl w:val="0"/>
              <w:spacing w:before="40" w:after="40" w:line="312" w:lineRule="auto"/>
              <w:jc w:val="center"/>
              <w:rPr>
                <w:rFonts w:cs="Times New Roman"/>
                <w:color w:val="0000FF"/>
                <w:sz w:val="26"/>
                <w:szCs w:val="26"/>
                <w:lang w:val="fr-FR" w:eastAsia="fr-FR"/>
              </w:rPr>
            </w:pPr>
          </w:p>
        </w:tc>
        <w:tc>
          <w:tcPr>
            <w:tcW w:w="1180" w:type="dxa"/>
            <w:shd w:val="clear" w:color="auto" w:fill="auto"/>
            <w:vAlign w:val="center"/>
          </w:tcPr>
          <w:p w:rsidR="000F044E" w:rsidRDefault="000F044E">
            <w:pPr>
              <w:widowControl w:val="0"/>
              <w:spacing w:before="40" w:after="40" w:line="312" w:lineRule="auto"/>
              <w:jc w:val="center"/>
              <w:rPr>
                <w:rFonts w:cs="Times New Roman"/>
                <w:b/>
                <w:bCs/>
                <w:color w:val="0000FF"/>
                <w:sz w:val="26"/>
                <w:szCs w:val="26"/>
                <w:lang w:val="fr-FR" w:eastAsia="fr-FR"/>
              </w:rPr>
            </w:pPr>
          </w:p>
        </w:tc>
        <w:tc>
          <w:tcPr>
            <w:tcW w:w="984" w:type="dxa"/>
            <w:shd w:val="clear" w:color="auto" w:fill="auto"/>
            <w:vAlign w:val="center"/>
          </w:tcPr>
          <w:p w:rsidR="000F044E" w:rsidRDefault="000F044E">
            <w:pPr>
              <w:widowControl w:val="0"/>
              <w:spacing w:before="40" w:after="40" w:line="312" w:lineRule="auto"/>
              <w:jc w:val="center"/>
              <w:rPr>
                <w:rFonts w:cs="Times New Roman"/>
                <w:color w:val="0000FF"/>
                <w:sz w:val="26"/>
                <w:szCs w:val="26"/>
                <w:lang w:val="vi-VN" w:eastAsia="fr-FR"/>
              </w:rPr>
            </w:pPr>
          </w:p>
        </w:tc>
        <w:tc>
          <w:tcPr>
            <w:tcW w:w="1040" w:type="dxa"/>
            <w:shd w:val="clear" w:color="auto" w:fill="auto"/>
            <w:vAlign w:val="center"/>
          </w:tcPr>
          <w:p w:rsidR="000F044E" w:rsidRDefault="000F044E">
            <w:pPr>
              <w:widowControl w:val="0"/>
              <w:spacing w:before="40" w:after="40" w:line="312" w:lineRule="auto"/>
              <w:jc w:val="center"/>
              <w:rPr>
                <w:rFonts w:cs="Times New Roman"/>
                <w:b/>
                <w:bCs/>
                <w:color w:val="0000FF"/>
                <w:sz w:val="26"/>
                <w:szCs w:val="26"/>
                <w:lang w:val="fr-FR" w:eastAsia="fr-FR"/>
              </w:rPr>
            </w:pPr>
          </w:p>
        </w:tc>
        <w:tc>
          <w:tcPr>
            <w:tcW w:w="1003" w:type="dxa"/>
            <w:shd w:val="clear" w:color="auto" w:fill="auto"/>
            <w:vAlign w:val="center"/>
          </w:tcPr>
          <w:p w:rsidR="000F044E" w:rsidRDefault="000F044E">
            <w:pPr>
              <w:widowControl w:val="0"/>
              <w:spacing w:before="40" w:after="40" w:line="312" w:lineRule="auto"/>
              <w:jc w:val="center"/>
              <w:rPr>
                <w:rFonts w:cs="Times New Roman"/>
                <w:color w:val="0000FF"/>
                <w:sz w:val="26"/>
                <w:szCs w:val="26"/>
                <w:lang w:val="fr-FR" w:eastAsia="fr-FR"/>
              </w:rPr>
            </w:pPr>
          </w:p>
        </w:tc>
        <w:tc>
          <w:tcPr>
            <w:tcW w:w="1040" w:type="dxa"/>
            <w:shd w:val="clear" w:color="auto" w:fill="auto"/>
            <w:vAlign w:val="center"/>
          </w:tcPr>
          <w:p w:rsidR="000F044E" w:rsidRDefault="000F044E">
            <w:pPr>
              <w:widowControl w:val="0"/>
              <w:spacing w:before="40" w:after="40" w:line="312" w:lineRule="auto"/>
              <w:jc w:val="center"/>
              <w:rPr>
                <w:rFonts w:cs="Times New Roman"/>
                <w:b/>
                <w:bCs/>
                <w:color w:val="0000FF"/>
                <w:sz w:val="26"/>
                <w:szCs w:val="26"/>
                <w:lang w:val="fr-FR" w:eastAsia="fr-FR"/>
              </w:rPr>
            </w:pPr>
          </w:p>
        </w:tc>
        <w:tc>
          <w:tcPr>
            <w:tcW w:w="998" w:type="dxa"/>
            <w:vAlign w:val="center"/>
          </w:tcPr>
          <w:p w:rsidR="000F044E" w:rsidRDefault="000F044E">
            <w:pPr>
              <w:widowControl w:val="0"/>
              <w:spacing w:before="40" w:after="40" w:line="312" w:lineRule="auto"/>
              <w:jc w:val="center"/>
              <w:rPr>
                <w:rFonts w:cs="Times New Roman"/>
                <w:color w:val="0000FF"/>
                <w:sz w:val="26"/>
                <w:szCs w:val="26"/>
                <w:lang w:val="vi-VN" w:eastAsia="fr-FR"/>
              </w:rPr>
            </w:pPr>
          </w:p>
        </w:tc>
        <w:tc>
          <w:tcPr>
            <w:tcW w:w="1040" w:type="dxa"/>
            <w:vAlign w:val="center"/>
          </w:tcPr>
          <w:p w:rsidR="000F044E" w:rsidRPr="000848A9" w:rsidRDefault="000848A9">
            <w:pPr>
              <w:widowControl w:val="0"/>
              <w:spacing w:before="40" w:after="40" w:line="312" w:lineRule="auto"/>
              <w:jc w:val="center"/>
              <w:rPr>
                <w:rFonts w:cs="Times New Roman"/>
                <w:color w:val="0000FF"/>
                <w:sz w:val="26"/>
                <w:szCs w:val="26"/>
                <w:lang w:eastAsia="fr-FR"/>
              </w:rPr>
            </w:pPr>
            <w:r w:rsidRPr="000346D2">
              <w:rPr>
                <w:rFonts w:cs="Times New Roman"/>
                <w:sz w:val="26"/>
                <w:szCs w:val="26"/>
                <w:lang w:eastAsia="fr-FR"/>
              </w:rPr>
              <w:t>2</w:t>
            </w:r>
          </w:p>
        </w:tc>
        <w:tc>
          <w:tcPr>
            <w:tcW w:w="1090" w:type="dxa"/>
            <w:vAlign w:val="center"/>
          </w:tcPr>
          <w:p w:rsidR="000F044E" w:rsidRDefault="00574061" w:rsidP="000848A9">
            <w:pPr>
              <w:widowControl w:val="0"/>
              <w:spacing w:before="40" w:after="40" w:line="312" w:lineRule="auto"/>
              <w:jc w:val="center"/>
              <w:rPr>
                <w:rFonts w:cs="Times New Roman"/>
                <w:color w:val="0000FF"/>
                <w:sz w:val="26"/>
                <w:szCs w:val="26"/>
                <w:lang w:val="fr-FR" w:eastAsia="fr-FR"/>
              </w:rPr>
            </w:pPr>
            <w:r>
              <w:rPr>
                <w:rFonts w:cs="Times New Roman"/>
                <w:color w:val="0000FF"/>
                <w:sz w:val="26"/>
                <w:szCs w:val="26"/>
                <w:lang w:val="fr-FR" w:eastAsia="fr-FR"/>
              </w:rPr>
              <w:t>0</w:t>
            </w:r>
            <w:r w:rsidR="00DC0CE8">
              <w:rPr>
                <w:rFonts w:cs="Times New Roman"/>
                <w:color w:val="0000FF"/>
                <w:sz w:val="26"/>
                <w:szCs w:val="26"/>
                <w:lang w:val="fr-FR" w:eastAsia="fr-FR"/>
              </w:rPr>
              <w:t>,5</w:t>
            </w:r>
          </w:p>
        </w:tc>
      </w:tr>
      <w:tr w:rsidR="000F044E">
        <w:trPr>
          <w:trHeight w:val="457"/>
          <w:jc w:val="center"/>
        </w:trPr>
        <w:tc>
          <w:tcPr>
            <w:tcW w:w="3253" w:type="dxa"/>
            <w:shd w:val="clear" w:color="auto" w:fill="auto"/>
            <w:vAlign w:val="center"/>
          </w:tcPr>
          <w:p w:rsidR="000F044E" w:rsidRPr="000848A9" w:rsidRDefault="00421900" w:rsidP="00FB2A8B">
            <w:pPr>
              <w:widowControl w:val="0"/>
              <w:spacing w:before="40" w:after="40" w:line="312" w:lineRule="auto"/>
              <w:rPr>
                <w:bCs/>
                <w:color w:val="C00000"/>
                <w:sz w:val="26"/>
                <w:szCs w:val="26"/>
                <w:lang w:val="vi-VN"/>
              </w:rPr>
            </w:pPr>
            <w:r w:rsidRPr="000848A9">
              <w:rPr>
                <w:rFonts w:cs="Times New Roman"/>
                <w:color w:val="C00000"/>
                <w:sz w:val="26"/>
                <w:szCs w:val="26"/>
                <w:lang w:val="nl-NL" w:eastAsia="fr-FR"/>
              </w:rPr>
              <w:t>5</w:t>
            </w:r>
            <w:r w:rsidR="00DC0CE8" w:rsidRPr="000848A9">
              <w:rPr>
                <w:rFonts w:cs="Times New Roman"/>
                <w:color w:val="C00000"/>
                <w:sz w:val="26"/>
                <w:szCs w:val="26"/>
                <w:lang w:val="nl-NL" w:eastAsia="fr-FR"/>
              </w:rPr>
              <w:t xml:space="preserve">. </w:t>
            </w:r>
            <w:r w:rsidR="004859D2" w:rsidRPr="000848A9">
              <w:rPr>
                <w:bCs/>
                <w:color w:val="C00000"/>
                <w:sz w:val="26"/>
                <w:szCs w:val="26"/>
                <w:lang w:val="vi-VN"/>
              </w:rPr>
              <w:t>Lực tiếp xúc và lực không tiếp xúc</w:t>
            </w:r>
          </w:p>
        </w:tc>
        <w:tc>
          <w:tcPr>
            <w:tcW w:w="901" w:type="dxa"/>
            <w:shd w:val="clear" w:color="auto" w:fill="auto"/>
            <w:vAlign w:val="center"/>
          </w:tcPr>
          <w:p w:rsidR="000F044E" w:rsidRDefault="000F044E">
            <w:pPr>
              <w:widowControl w:val="0"/>
              <w:spacing w:before="40" w:after="40" w:line="312" w:lineRule="auto"/>
              <w:jc w:val="center"/>
              <w:rPr>
                <w:rFonts w:cs="Times New Roman"/>
                <w:color w:val="0000FF"/>
                <w:sz w:val="26"/>
                <w:szCs w:val="26"/>
                <w:lang w:val="fr-FR" w:eastAsia="fr-FR"/>
              </w:rPr>
            </w:pPr>
          </w:p>
        </w:tc>
        <w:tc>
          <w:tcPr>
            <w:tcW w:w="1040" w:type="dxa"/>
            <w:shd w:val="clear" w:color="auto" w:fill="auto"/>
            <w:vAlign w:val="center"/>
          </w:tcPr>
          <w:p w:rsidR="000F044E" w:rsidRDefault="000F044E">
            <w:pPr>
              <w:widowControl w:val="0"/>
              <w:spacing w:before="40" w:after="40" w:line="312" w:lineRule="auto"/>
              <w:jc w:val="center"/>
              <w:rPr>
                <w:rFonts w:cs="Times New Roman"/>
                <w:b/>
                <w:bCs/>
                <w:color w:val="0000FF"/>
                <w:sz w:val="26"/>
                <w:szCs w:val="26"/>
                <w:lang w:val="fr-FR" w:eastAsia="fr-FR"/>
              </w:rPr>
            </w:pPr>
          </w:p>
        </w:tc>
        <w:tc>
          <w:tcPr>
            <w:tcW w:w="1065" w:type="dxa"/>
            <w:shd w:val="clear" w:color="auto" w:fill="auto"/>
            <w:vAlign w:val="center"/>
          </w:tcPr>
          <w:p w:rsidR="000F044E" w:rsidRDefault="000F044E">
            <w:pPr>
              <w:widowControl w:val="0"/>
              <w:spacing w:before="40" w:after="40" w:line="312" w:lineRule="auto"/>
              <w:jc w:val="center"/>
              <w:rPr>
                <w:rFonts w:cs="Times New Roman"/>
                <w:color w:val="0000FF"/>
                <w:sz w:val="26"/>
                <w:szCs w:val="26"/>
                <w:lang w:val="fr-FR" w:eastAsia="fr-FR"/>
              </w:rPr>
            </w:pPr>
          </w:p>
        </w:tc>
        <w:tc>
          <w:tcPr>
            <w:tcW w:w="1180" w:type="dxa"/>
            <w:shd w:val="clear" w:color="auto" w:fill="auto"/>
            <w:vAlign w:val="center"/>
          </w:tcPr>
          <w:p w:rsidR="000F044E" w:rsidRDefault="000848A9">
            <w:pPr>
              <w:widowControl w:val="0"/>
              <w:spacing w:before="40" w:after="40" w:line="312" w:lineRule="auto"/>
              <w:jc w:val="center"/>
              <w:rPr>
                <w:rFonts w:cs="Times New Roman"/>
                <w:b/>
                <w:bCs/>
                <w:color w:val="0000FF"/>
                <w:sz w:val="26"/>
                <w:szCs w:val="26"/>
                <w:lang w:val="fr-FR" w:eastAsia="fr-FR"/>
              </w:rPr>
            </w:pPr>
            <w:r w:rsidRPr="000346D2">
              <w:rPr>
                <w:rFonts w:cs="Times New Roman"/>
                <w:b/>
                <w:bCs/>
                <w:color w:val="0070C0"/>
                <w:sz w:val="26"/>
                <w:szCs w:val="26"/>
                <w:lang w:val="fr-FR" w:eastAsia="fr-FR"/>
              </w:rPr>
              <w:t>1</w:t>
            </w:r>
          </w:p>
        </w:tc>
        <w:tc>
          <w:tcPr>
            <w:tcW w:w="984" w:type="dxa"/>
            <w:shd w:val="clear" w:color="auto" w:fill="auto"/>
            <w:vAlign w:val="center"/>
          </w:tcPr>
          <w:p w:rsidR="000F044E" w:rsidRDefault="000F044E">
            <w:pPr>
              <w:widowControl w:val="0"/>
              <w:spacing w:before="40" w:after="40" w:line="312" w:lineRule="auto"/>
              <w:jc w:val="center"/>
              <w:rPr>
                <w:rFonts w:cs="Times New Roman"/>
                <w:color w:val="0000FF"/>
                <w:sz w:val="26"/>
                <w:szCs w:val="26"/>
                <w:lang w:val="fr-FR" w:eastAsia="fr-FR"/>
              </w:rPr>
            </w:pPr>
          </w:p>
        </w:tc>
        <w:tc>
          <w:tcPr>
            <w:tcW w:w="1040" w:type="dxa"/>
            <w:shd w:val="clear" w:color="auto" w:fill="auto"/>
            <w:vAlign w:val="center"/>
          </w:tcPr>
          <w:p w:rsidR="000F044E" w:rsidRDefault="000F044E">
            <w:pPr>
              <w:widowControl w:val="0"/>
              <w:spacing w:before="40" w:after="40" w:line="312" w:lineRule="auto"/>
              <w:jc w:val="center"/>
              <w:rPr>
                <w:rFonts w:cs="Times New Roman"/>
                <w:b/>
                <w:bCs/>
                <w:color w:val="0000FF"/>
                <w:sz w:val="26"/>
                <w:szCs w:val="26"/>
                <w:lang w:val="fr-FR" w:eastAsia="fr-FR"/>
              </w:rPr>
            </w:pPr>
          </w:p>
        </w:tc>
        <w:tc>
          <w:tcPr>
            <w:tcW w:w="1003" w:type="dxa"/>
            <w:shd w:val="clear" w:color="auto" w:fill="auto"/>
            <w:vAlign w:val="center"/>
          </w:tcPr>
          <w:p w:rsidR="000F044E" w:rsidRDefault="000F044E">
            <w:pPr>
              <w:widowControl w:val="0"/>
              <w:spacing w:before="40" w:after="40" w:line="312" w:lineRule="auto"/>
              <w:jc w:val="center"/>
              <w:rPr>
                <w:rFonts w:cs="Times New Roman"/>
                <w:color w:val="0000FF"/>
                <w:sz w:val="26"/>
                <w:szCs w:val="26"/>
                <w:lang w:val="fr-FR" w:eastAsia="fr-FR"/>
              </w:rPr>
            </w:pPr>
          </w:p>
        </w:tc>
        <w:tc>
          <w:tcPr>
            <w:tcW w:w="1040" w:type="dxa"/>
            <w:shd w:val="clear" w:color="auto" w:fill="auto"/>
            <w:vAlign w:val="center"/>
          </w:tcPr>
          <w:p w:rsidR="000F044E" w:rsidRDefault="000F044E">
            <w:pPr>
              <w:widowControl w:val="0"/>
              <w:spacing w:before="40" w:after="40" w:line="312" w:lineRule="auto"/>
              <w:jc w:val="center"/>
              <w:rPr>
                <w:rFonts w:cs="Times New Roman"/>
                <w:b/>
                <w:bCs/>
                <w:color w:val="0000FF"/>
                <w:sz w:val="26"/>
                <w:szCs w:val="26"/>
                <w:lang w:val="fr-FR" w:eastAsia="fr-FR"/>
              </w:rPr>
            </w:pPr>
          </w:p>
        </w:tc>
        <w:tc>
          <w:tcPr>
            <w:tcW w:w="998" w:type="dxa"/>
            <w:vAlign w:val="center"/>
          </w:tcPr>
          <w:p w:rsidR="000F044E" w:rsidRDefault="000F044E">
            <w:pPr>
              <w:widowControl w:val="0"/>
              <w:spacing w:before="40" w:after="40" w:line="312" w:lineRule="auto"/>
              <w:jc w:val="center"/>
              <w:rPr>
                <w:rFonts w:cs="Times New Roman"/>
                <w:color w:val="0000FF"/>
                <w:sz w:val="26"/>
                <w:szCs w:val="26"/>
                <w:lang w:val="fr-FR" w:eastAsia="fr-FR"/>
              </w:rPr>
            </w:pPr>
          </w:p>
        </w:tc>
        <w:tc>
          <w:tcPr>
            <w:tcW w:w="1040" w:type="dxa"/>
            <w:vAlign w:val="center"/>
          </w:tcPr>
          <w:p w:rsidR="000F044E" w:rsidRDefault="000848A9">
            <w:pPr>
              <w:widowControl w:val="0"/>
              <w:spacing w:before="40" w:after="40" w:line="312" w:lineRule="auto"/>
              <w:jc w:val="center"/>
              <w:rPr>
                <w:rFonts w:cs="Times New Roman"/>
                <w:color w:val="0000FF"/>
                <w:sz w:val="26"/>
                <w:szCs w:val="26"/>
                <w:lang w:val="fr-FR" w:eastAsia="fr-FR"/>
              </w:rPr>
            </w:pPr>
            <w:r>
              <w:rPr>
                <w:rFonts w:cs="Times New Roman"/>
                <w:color w:val="0000FF"/>
                <w:sz w:val="26"/>
                <w:szCs w:val="26"/>
                <w:lang w:val="fr-FR" w:eastAsia="fr-FR"/>
              </w:rPr>
              <w:t>1</w:t>
            </w:r>
          </w:p>
        </w:tc>
        <w:tc>
          <w:tcPr>
            <w:tcW w:w="1090" w:type="dxa"/>
            <w:vAlign w:val="center"/>
          </w:tcPr>
          <w:p w:rsidR="000F044E" w:rsidRDefault="00DC0CE8" w:rsidP="00574061">
            <w:pPr>
              <w:widowControl w:val="0"/>
              <w:spacing w:before="40" w:after="40" w:line="312" w:lineRule="auto"/>
              <w:jc w:val="center"/>
              <w:rPr>
                <w:rFonts w:cs="Times New Roman"/>
                <w:color w:val="0000FF"/>
                <w:sz w:val="26"/>
                <w:szCs w:val="26"/>
                <w:lang w:val="fr-FR" w:eastAsia="fr-FR"/>
              </w:rPr>
            </w:pPr>
            <w:r>
              <w:rPr>
                <w:rFonts w:cs="Times New Roman"/>
                <w:color w:val="0000FF"/>
                <w:sz w:val="26"/>
                <w:szCs w:val="26"/>
                <w:lang w:val="fr-FR" w:eastAsia="fr-FR"/>
              </w:rPr>
              <w:t>0,</w:t>
            </w:r>
            <w:r w:rsidR="000848A9">
              <w:rPr>
                <w:rFonts w:cs="Times New Roman"/>
                <w:color w:val="0000FF"/>
                <w:sz w:val="26"/>
                <w:szCs w:val="26"/>
                <w:lang w:val="fr-FR" w:eastAsia="fr-FR"/>
              </w:rPr>
              <w:t>2</w:t>
            </w:r>
            <w:r>
              <w:rPr>
                <w:rFonts w:cs="Times New Roman"/>
                <w:color w:val="0000FF"/>
                <w:sz w:val="26"/>
                <w:szCs w:val="26"/>
                <w:lang w:val="fr-FR" w:eastAsia="fr-FR"/>
              </w:rPr>
              <w:t>5</w:t>
            </w:r>
          </w:p>
        </w:tc>
      </w:tr>
      <w:tr w:rsidR="000F044E">
        <w:trPr>
          <w:jc w:val="center"/>
        </w:trPr>
        <w:tc>
          <w:tcPr>
            <w:tcW w:w="3253" w:type="dxa"/>
            <w:shd w:val="clear" w:color="auto" w:fill="auto"/>
            <w:vAlign w:val="center"/>
          </w:tcPr>
          <w:p w:rsidR="000F044E" w:rsidRPr="000848A9" w:rsidRDefault="00421900" w:rsidP="000848A9">
            <w:pPr>
              <w:widowControl w:val="0"/>
              <w:spacing w:before="40" w:after="40" w:line="312" w:lineRule="auto"/>
              <w:rPr>
                <w:rFonts w:cs="Times New Roman"/>
                <w:color w:val="C00000"/>
                <w:sz w:val="26"/>
                <w:szCs w:val="26"/>
                <w:lang w:val="nl-NL" w:eastAsia="fr-FR"/>
              </w:rPr>
            </w:pPr>
            <w:r w:rsidRPr="000848A9">
              <w:rPr>
                <w:rFonts w:cs="Times New Roman"/>
                <w:color w:val="C00000"/>
                <w:sz w:val="26"/>
                <w:szCs w:val="26"/>
                <w:lang w:val="nl-NL" w:eastAsia="fr-FR"/>
              </w:rPr>
              <w:t>6</w:t>
            </w:r>
            <w:r w:rsidR="00DC0CE8" w:rsidRPr="000848A9">
              <w:rPr>
                <w:rFonts w:cs="Times New Roman"/>
                <w:color w:val="C00000"/>
                <w:sz w:val="26"/>
                <w:szCs w:val="26"/>
                <w:lang w:val="nl-NL" w:eastAsia="fr-FR"/>
              </w:rPr>
              <w:t xml:space="preserve">. </w:t>
            </w:r>
            <w:r w:rsidR="000848A9" w:rsidRPr="000848A9">
              <w:rPr>
                <w:rFonts w:cs="Times New Roman"/>
                <w:color w:val="C00000"/>
                <w:sz w:val="26"/>
                <w:szCs w:val="26"/>
                <w:lang w:val="nl-NL" w:eastAsia="fr-FR"/>
              </w:rPr>
              <w:t>Ma sát</w:t>
            </w:r>
          </w:p>
        </w:tc>
        <w:tc>
          <w:tcPr>
            <w:tcW w:w="901" w:type="dxa"/>
            <w:shd w:val="clear" w:color="auto" w:fill="auto"/>
            <w:vAlign w:val="center"/>
          </w:tcPr>
          <w:p w:rsidR="000F044E" w:rsidRDefault="00574061">
            <w:pPr>
              <w:widowControl w:val="0"/>
              <w:spacing w:before="40" w:after="40" w:line="312" w:lineRule="auto"/>
              <w:jc w:val="center"/>
              <w:rPr>
                <w:rFonts w:cs="Times New Roman"/>
                <w:color w:val="0000FF"/>
                <w:sz w:val="26"/>
                <w:szCs w:val="26"/>
                <w:lang w:val="nl-NL" w:eastAsia="fr-FR"/>
              </w:rPr>
            </w:pPr>
            <w:r>
              <w:rPr>
                <w:rFonts w:cs="Times New Roman"/>
                <w:color w:val="0000FF"/>
                <w:sz w:val="26"/>
                <w:szCs w:val="26"/>
                <w:lang w:val="nl-NL" w:eastAsia="fr-FR"/>
              </w:rPr>
              <w:t>1</w:t>
            </w:r>
            <w:r w:rsidR="00DA00AB">
              <w:rPr>
                <w:rFonts w:cs="Times New Roman"/>
                <w:color w:val="0000FF"/>
                <w:sz w:val="26"/>
                <w:szCs w:val="26"/>
                <w:lang w:val="nl-NL" w:eastAsia="fr-FR"/>
              </w:rPr>
              <w:t>a</w:t>
            </w:r>
          </w:p>
        </w:tc>
        <w:tc>
          <w:tcPr>
            <w:tcW w:w="1040" w:type="dxa"/>
            <w:shd w:val="clear" w:color="auto" w:fill="auto"/>
            <w:vAlign w:val="center"/>
          </w:tcPr>
          <w:p w:rsidR="000F044E" w:rsidRDefault="00DC0CE8">
            <w:pPr>
              <w:widowControl w:val="0"/>
              <w:spacing w:before="40" w:after="40" w:line="312" w:lineRule="auto"/>
              <w:jc w:val="center"/>
              <w:rPr>
                <w:rFonts w:cs="Times New Roman"/>
                <w:b/>
                <w:bCs/>
                <w:color w:val="0000FF"/>
                <w:sz w:val="26"/>
                <w:szCs w:val="26"/>
                <w:lang w:val="fr-FR" w:eastAsia="fr-FR"/>
              </w:rPr>
            </w:pPr>
            <w:r w:rsidRPr="000346D2">
              <w:rPr>
                <w:rFonts w:cs="Times New Roman"/>
                <w:b/>
                <w:bCs/>
                <w:color w:val="000000" w:themeColor="text1"/>
                <w:sz w:val="26"/>
                <w:szCs w:val="26"/>
                <w:lang w:val="fr-FR" w:eastAsia="fr-FR"/>
              </w:rPr>
              <w:t>1</w:t>
            </w:r>
          </w:p>
        </w:tc>
        <w:tc>
          <w:tcPr>
            <w:tcW w:w="1065" w:type="dxa"/>
            <w:shd w:val="clear" w:color="auto" w:fill="auto"/>
            <w:vAlign w:val="center"/>
          </w:tcPr>
          <w:p w:rsidR="000F044E" w:rsidRDefault="000F044E">
            <w:pPr>
              <w:widowControl w:val="0"/>
              <w:spacing w:before="40" w:after="40" w:line="312" w:lineRule="auto"/>
              <w:jc w:val="center"/>
              <w:rPr>
                <w:rFonts w:cs="Times New Roman"/>
                <w:color w:val="0000FF"/>
                <w:sz w:val="26"/>
                <w:szCs w:val="26"/>
                <w:lang w:val="fr-FR" w:eastAsia="fr-FR"/>
              </w:rPr>
            </w:pPr>
          </w:p>
        </w:tc>
        <w:tc>
          <w:tcPr>
            <w:tcW w:w="1180" w:type="dxa"/>
            <w:shd w:val="clear" w:color="auto" w:fill="auto"/>
            <w:vAlign w:val="center"/>
          </w:tcPr>
          <w:p w:rsidR="000F044E" w:rsidRDefault="00574061">
            <w:pPr>
              <w:widowControl w:val="0"/>
              <w:spacing w:before="40" w:after="40" w:line="312" w:lineRule="auto"/>
              <w:jc w:val="center"/>
              <w:rPr>
                <w:rFonts w:cs="Times New Roman"/>
                <w:b/>
                <w:bCs/>
                <w:color w:val="0000FF"/>
                <w:sz w:val="26"/>
                <w:szCs w:val="26"/>
                <w:lang w:val="fr-FR" w:eastAsia="fr-FR"/>
              </w:rPr>
            </w:pPr>
            <w:r>
              <w:rPr>
                <w:rFonts w:cs="Times New Roman"/>
                <w:b/>
                <w:bCs/>
                <w:color w:val="0000FF"/>
                <w:sz w:val="26"/>
                <w:szCs w:val="26"/>
                <w:lang w:val="fr-FR" w:eastAsia="fr-FR"/>
              </w:rPr>
              <w:t>2</w:t>
            </w:r>
          </w:p>
        </w:tc>
        <w:tc>
          <w:tcPr>
            <w:tcW w:w="984" w:type="dxa"/>
            <w:shd w:val="clear" w:color="auto" w:fill="auto"/>
            <w:vAlign w:val="center"/>
          </w:tcPr>
          <w:p w:rsidR="000F044E" w:rsidRPr="00DA00AB" w:rsidRDefault="00DA00AB" w:rsidP="00DA00AB">
            <w:pPr>
              <w:widowControl w:val="0"/>
              <w:spacing w:before="40" w:after="40" w:line="312" w:lineRule="auto"/>
              <w:jc w:val="center"/>
              <w:rPr>
                <w:rFonts w:cs="Times New Roman"/>
                <w:color w:val="FF0000"/>
                <w:sz w:val="26"/>
                <w:szCs w:val="26"/>
                <w:lang w:eastAsia="fr-FR"/>
              </w:rPr>
            </w:pPr>
            <w:r w:rsidRPr="00DA00AB">
              <w:rPr>
                <w:rFonts w:cs="Times New Roman"/>
                <w:color w:val="FF0000"/>
                <w:sz w:val="26"/>
                <w:szCs w:val="26"/>
                <w:lang w:eastAsia="fr-FR"/>
              </w:rPr>
              <w:t>1</w:t>
            </w:r>
            <w:r>
              <w:rPr>
                <w:rFonts w:cs="Times New Roman"/>
                <w:color w:val="FF0000"/>
                <w:sz w:val="26"/>
                <w:szCs w:val="26"/>
                <w:lang w:eastAsia="fr-FR"/>
              </w:rPr>
              <w:t>a</w:t>
            </w:r>
          </w:p>
        </w:tc>
        <w:tc>
          <w:tcPr>
            <w:tcW w:w="1040" w:type="dxa"/>
            <w:shd w:val="clear" w:color="auto" w:fill="auto"/>
            <w:vAlign w:val="center"/>
          </w:tcPr>
          <w:p w:rsidR="000F044E" w:rsidRPr="00DA00AB" w:rsidRDefault="000F044E">
            <w:pPr>
              <w:widowControl w:val="0"/>
              <w:spacing w:before="40" w:after="40" w:line="312" w:lineRule="auto"/>
              <w:jc w:val="center"/>
              <w:rPr>
                <w:rFonts w:cs="Times New Roman"/>
                <w:b/>
                <w:bCs/>
                <w:color w:val="FF0000"/>
                <w:sz w:val="26"/>
                <w:szCs w:val="26"/>
                <w:lang w:val="fr-FR" w:eastAsia="fr-FR"/>
              </w:rPr>
            </w:pPr>
          </w:p>
        </w:tc>
        <w:tc>
          <w:tcPr>
            <w:tcW w:w="1003" w:type="dxa"/>
            <w:shd w:val="clear" w:color="auto" w:fill="auto"/>
            <w:vAlign w:val="center"/>
          </w:tcPr>
          <w:p w:rsidR="000F044E" w:rsidRPr="00DA00AB" w:rsidRDefault="00DA00AB" w:rsidP="00DA00AB">
            <w:pPr>
              <w:widowControl w:val="0"/>
              <w:spacing w:before="40" w:after="40" w:line="312" w:lineRule="auto"/>
              <w:jc w:val="center"/>
              <w:rPr>
                <w:rFonts w:cs="Times New Roman"/>
                <w:b/>
                <w:bCs/>
                <w:color w:val="FF0000"/>
                <w:sz w:val="26"/>
                <w:szCs w:val="26"/>
                <w:lang w:val="fr-FR" w:eastAsia="fr-FR"/>
              </w:rPr>
            </w:pPr>
            <w:r w:rsidRPr="00DA00AB">
              <w:rPr>
                <w:rFonts w:cs="Times New Roman"/>
                <w:b/>
                <w:bCs/>
                <w:color w:val="FF0000"/>
                <w:sz w:val="26"/>
                <w:szCs w:val="26"/>
                <w:lang w:val="fr-FR" w:eastAsia="fr-FR"/>
              </w:rPr>
              <w:t>1</w:t>
            </w:r>
            <w:r>
              <w:rPr>
                <w:rFonts w:cs="Times New Roman"/>
                <w:b/>
                <w:bCs/>
                <w:color w:val="FF0000"/>
                <w:sz w:val="26"/>
                <w:szCs w:val="26"/>
                <w:lang w:val="fr-FR" w:eastAsia="fr-FR"/>
              </w:rPr>
              <w:t>b</w:t>
            </w:r>
          </w:p>
        </w:tc>
        <w:tc>
          <w:tcPr>
            <w:tcW w:w="1040" w:type="dxa"/>
            <w:shd w:val="clear" w:color="auto" w:fill="auto"/>
            <w:vAlign w:val="center"/>
          </w:tcPr>
          <w:p w:rsidR="000F044E" w:rsidRDefault="000F044E">
            <w:pPr>
              <w:widowControl w:val="0"/>
              <w:spacing w:before="40" w:after="40" w:line="312" w:lineRule="auto"/>
              <w:jc w:val="center"/>
              <w:rPr>
                <w:rFonts w:cs="Times New Roman"/>
                <w:b/>
                <w:bCs/>
                <w:color w:val="0000FF"/>
                <w:sz w:val="26"/>
                <w:szCs w:val="26"/>
                <w:lang w:val="fr-FR" w:eastAsia="fr-FR"/>
              </w:rPr>
            </w:pPr>
          </w:p>
        </w:tc>
        <w:tc>
          <w:tcPr>
            <w:tcW w:w="998" w:type="dxa"/>
            <w:vAlign w:val="center"/>
          </w:tcPr>
          <w:p w:rsidR="000F044E" w:rsidRPr="00DA00AB" w:rsidRDefault="002A2417">
            <w:pPr>
              <w:widowControl w:val="0"/>
              <w:spacing w:before="40" w:after="40" w:line="312" w:lineRule="auto"/>
              <w:jc w:val="center"/>
              <w:rPr>
                <w:rFonts w:cs="Times New Roman"/>
                <w:color w:val="FF0000"/>
                <w:sz w:val="26"/>
                <w:szCs w:val="26"/>
                <w:lang w:eastAsia="fr-FR"/>
              </w:rPr>
            </w:pPr>
            <w:r w:rsidRPr="00DA00AB">
              <w:rPr>
                <w:rFonts w:cs="Times New Roman"/>
                <w:color w:val="FF0000"/>
                <w:sz w:val="26"/>
                <w:szCs w:val="26"/>
                <w:lang w:eastAsia="fr-FR"/>
              </w:rPr>
              <w:t>1</w:t>
            </w:r>
          </w:p>
        </w:tc>
        <w:tc>
          <w:tcPr>
            <w:tcW w:w="1040" w:type="dxa"/>
            <w:vAlign w:val="center"/>
          </w:tcPr>
          <w:p w:rsidR="000F044E" w:rsidRPr="00DA00AB" w:rsidRDefault="002A2417">
            <w:pPr>
              <w:widowControl w:val="0"/>
              <w:spacing w:before="40" w:after="40" w:line="312" w:lineRule="auto"/>
              <w:jc w:val="center"/>
              <w:rPr>
                <w:rFonts w:cs="Times New Roman"/>
                <w:color w:val="FF0000"/>
                <w:sz w:val="26"/>
                <w:szCs w:val="26"/>
                <w:lang w:eastAsia="fr-FR"/>
              </w:rPr>
            </w:pPr>
            <w:r w:rsidRPr="00DA00AB">
              <w:rPr>
                <w:rFonts w:cs="Times New Roman"/>
                <w:color w:val="FF0000"/>
                <w:sz w:val="26"/>
                <w:szCs w:val="26"/>
                <w:lang w:eastAsia="fr-FR"/>
              </w:rPr>
              <w:t>3</w:t>
            </w:r>
          </w:p>
        </w:tc>
        <w:tc>
          <w:tcPr>
            <w:tcW w:w="1090" w:type="dxa"/>
            <w:vAlign w:val="center"/>
          </w:tcPr>
          <w:p w:rsidR="000F044E" w:rsidRPr="00DA00AB" w:rsidRDefault="00DA00AB">
            <w:pPr>
              <w:widowControl w:val="0"/>
              <w:spacing w:before="40" w:after="40" w:line="312" w:lineRule="auto"/>
              <w:jc w:val="center"/>
              <w:rPr>
                <w:rFonts w:cs="Times New Roman"/>
                <w:color w:val="FF0000"/>
                <w:sz w:val="26"/>
                <w:szCs w:val="26"/>
                <w:lang w:val="vi-VN" w:eastAsia="fr-FR"/>
              </w:rPr>
            </w:pPr>
            <w:r w:rsidRPr="00DA00AB">
              <w:rPr>
                <w:rFonts w:cs="Times New Roman"/>
                <w:color w:val="FF0000"/>
                <w:sz w:val="26"/>
                <w:szCs w:val="26"/>
                <w:lang w:val="fr-FR" w:eastAsia="fr-FR"/>
              </w:rPr>
              <w:t>2,25</w:t>
            </w:r>
          </w:p>
        </w:tc>
      </w:tr>
      <w:tr w:rsidR="000F044E">
        <w:trPr>
          <w:jc w:val="center"/>
        </w:trPr>
        <w:tc>
          <w:tcPr>
            <w:tcW w:w="3253" w:type="dxa"/>
            <w:shd w:val="clear" w:color="auto" w:fill="auto"/>
            <w:vAlign w:val="center"/>
          </w:tcPr>
          <w:p w:rsidR="000F044E" w:rsidRPr="000848A9" w:rsidRDefault="00421900" w:rsidP="000848A9">
            <w:pPr>
              <w:widowControl w:val="0"/>
              <w:spacing w:before="40" w:after="40" w:line="312" w:lineRule="auto"/>
              <w:rPr>
                <w:rFonts w:cs="Times New Roman"/>
                <w:color w:val="C00000"/>
                <w:sz w:val="26"/>
                <w:szCs w:val="26"/>
                <w:lang w:val="nl-NL" w:eastAsia="fr-FR"/>
              </w:rPr>
            </w:pPr>
            <w:r w:rsidRPr="000848A9">
              <w:rPr>
                <w:rFonts w:cs="Times New Roman"/>
                <w:color w:val="C00000"/>
                <w:sz w:val="26"/>
                <w:szCs w:val="26"/>
                <w:lang w:val="nl-NL" w:eastAsia="fr-FR"/>
              </w:rPr>
              <w:t>7</w:t>
            </w:r>
            <w:r w:rsidR="00DC0CE8" w:rsidRPr="000848A9">
              <w:rPr>
                <w:rFonts w:cs="Times New Roman"/>
                <w:color w:val="C00000"/>
                <w:sz w:val="26"/>
                <w:szCs w:val="26"/>
                <w:lang w:val="nl-NL" w:eastAsia="fr-FR"/>
              </w:rPr>
              <w:t xml:space="preserve">. </w:t>
            </w:r>
            <w:r w:rsidR="000848A9">
              <w:rPr>
                <w:rFonts w:cs="Times New Roman"/>
                <w:color w:val="C00000"/>
                <w:sz w:val="26"/>
                <w:szCs w:val="26"/>
                <w:lang w:val="nl-NL" w:eastAsia="fr-FR"/>
              </w:rPr>
              <w:t>L</w:t>
            </w:r>
            <w:r w:rsidR="000848A9" w:rsidRPr="000848A9">
              <w:rPr>
                <w:rFonts w:cs="Times New Roman"/>
                <w:color w:val="C00000"/>
                <w:sz w:val="26"/>
                <w:szCs w:val="26"/>
                <w:lang w:val="nl-NL" w:eastAsia="fr-FR"/>
              </w:rPr>
              <w:t>ực hấp dẫn</w:t>
            </w:r>
            <w:r w:rsidR="000848A9">
              <w:rPr>
                <w:rFonts w:cs="Times New Roman"/>
                <w:color w:val="C00000"/>
                <w:sz w:val="26"/>
                <w:szCs w:val="26"/>
                <w:lang w:val="nl-NL" w:eastAsia="fr-FR"/>
              </w:rPr>
              <w:t xml:space="preserve"> và trọng lượng</w:t>
            </w:r>
          </w:p>
        </w:tc>
        <w:tc>
          <w:tcPr>
            <w:tcW w:w="901" w:type="dxa"/>
            <w:shd w:val="clear" w:color="auto" w:fill="auto"/>
            <w:vAlign w:val="center"/>
          </w:tcPr>
          <w:p w:rsidR="000F044E" w:rsidRDefault="000F044E">
            <w:pPr>
              <w:widowControl w:val="0"/>
              <w:spacing w:before="40" w:after="40" w:line="312" w:lineRule="auto"/>
              <w:jc w:val="center"/>
              <w:rPr>
                <w:rFonts w:cs="Times New Roman"/>
                <w:color w:val="0000FF"/>
                <w:sz w:val="26"/>
                <w:szCs w:val="26"/>
                <w:lang w:val="nl-NL" w:eastAsia="fr-FR"/>
              </w:rPr>
            </w:pPr>
          </w:p>
        </w:tc>
        <w:tc>
          <w:tcPr>
            <w:tcW w:w="1040" w:type="dxa"/>
            <w:shd w:val="clear" w:color="auto" w:fill="auto"/>
            <w:vAlign w:val="center"/>
          </w:tcPr>
          <w:p w:rsidR="000F044E" w:rsidRDefault="000346D2">
            <w:pPr>
              <w:widowControl w:val="0"/>
              <w:spacing w:before="40" w:after="40" w:line="312" w:lineRule="auto"/>
              <w:jc w:val="center"/>
              <w:rPr>
                <w:rFonts w:cs="Times New Roman"/>
                <w:b/>
                <w:bCs/>
                <w:color w:val="0000FF"/>
                <w:sz w:val="26"/>
                <w:szCs w:val="26"/>
                <w:lang w:val="fr-FR" w:eastAsia="fr-FR"/>
              </w:rPr>
            </w:pPr>
            <w:r>
              <w:rPr>
                <w:rFonts w:cs="Times New Roman"/>
                <w:b/>
                <w:bCs/>
                <w:color w:val="000000" w:themeColor="text1"/>
                <w:sz w:val="26"/>
                <w:szCs w:val="26"/>
                <w:lang w:val="fr-FR" w:eastAsia="fr-FR"/>
              </w:rPr>
              <w:t>1</w:t>
            </w:r>
          </w:p>
        </w:tc>
        <w:tc>
          <w:tcPr>
            <w:tcW w:w="1065" w:type="dxa"/>
            <w:shd w:val="clear" w:color="auto" w:fill="auto"/>
            <w:vAlign w:val="center"/>
          </w:tcPr>
          <w:p w:rsidR="000F044E" w:rsidRDefault="000F044E">
            <w:pPr>
              <w:widowControl w:val="0"/>
              <w:spacing w:before="40" w:after="40" w:line="312" w:lineRule="auto"/>
              <w:jc w:val="center"/>
              <w:rPr>
                <w:rFonts w:cs="Times New Roman"/>
                <w:color w:val="0000FF"/>
                <w:sz w:val="26"/>
                <w:szCs w:val="26"/>
                <w:lang w:val="fr-FR" w:eastAsia="fr-FR"/>
              </w:rPr>
            </w:pPr>
          </w:p>
        </w:tc>
        <w:tc>
          <w:tcPr>
            <w:tcW w:w="1180" w:type="dxa"/>
            <w:shd w:val="clear" w:color="auto" w:fill="auto"/>
            <w:vAlign w:val="center"/>
          </w:tcPr>
          <w:p w:rsidR="000F044E" w:rsidRPr="000848A9" w:rsidRDefault="000346D2">
            <w:pPr>
              <w:widowControl w:val="0"/>
              <w:spacing w:before="40" w:after="40" w:line="312" w:lineRule="auto"/>
              <w:jc w:val="center"/>
              <w:rPr>
                <w:rFonts w:cs="Times New Roman"/>
                <w:b/>
                <w:bCs/>
                <w:color w:val="C00000"/>
                <w:sz w:val="26"/>
                <w:szCs w:val="26"/>
                <w:lang w:val="fr-FR" w:eastAsia="fr-FR"/>
              </w:rPr>
            </w:pPr>
            <w:r>
              <w:rPr>
                <w:rFonts w:cs="Times New Roman"/>
                <w:b/>
                <w:bCs/>
                <w:color w:val="C00000"/>
                <w:sz w:val="26"/>
                <w:szCs w:val="26"/>
                <w:lang w:val="fr-FR" w:eastAsia="fr-FR"/>
              </w:rPr>
              <w:t>1</w:t>
            </w:r>
          </w:p>
        </w:tc>
        <w:tc>
          <w:tcPr>
            <w:tcW w:w="984" w:type="dxa"/>
            <w:shd w:val="clear" w:color="auto" w:fill="auto"/>
            <w:vAlign w:val="center"/>
          </w:tcPr>
          <w:p w:rsidR="000F044E" w:rsidRPr="000848A9" w:rsidRDefault="00574061">
            <w:pPr>
              <w:widowControl w:val="0"/>
              <w:spacing w:before="40" w:after="40" w:line="312" w:lineRule="auto"/>
              <w:jc w:val="center"/>
              <w:rPr>
                <w:rFonts w:cs="Times New Roman"/>
                <w:color w:val="C00000"/>
                <w:sz w:val="26"/>
                <w:szCs w:val="26"/>
                <w:lang w:val="fr-FR" w:eastAsia="fr-FR"/>
              </w:rPr>
            </w:pPr>
            <w:r w:rsidRPr="000848A9">
              <w:rPr>
                <w:rFonts w:cs="Times New Roman"/>
                <w:color w:val="C00000"/>
                <w:sz w:val="26"/>
                <w:szCs w:val="26"/>
                <w:lang w:val="fr-FR" w:eastAsia="fr-FR"/>
              </w:rPr>
              <w:t>1</w:t>
            </w:r>
          </w:p>
        </w:tc>
        <w:tc>
          <w:tcPr>
            <w:tcW w:w="1040" w:type="dxa"/>
            <w:shd w:val="clear" w:color="auto" w:fill="auto"/>
            <w:vAlign w:val="center"/>
          </w:tcPr>
          <w:p w:rsidR="000F044E" w:rsidRPr="000848A9" w:rsidRDefault="000F044E">
            <w:pPr>
              <w:widowControl w:val="0"/>
              <w:spacing w:before="40" w:after="40" w:line="312" w:lineRule="auto"/>
              <w:jc w:val="center"/>
              <w:rPr>
                <w:rFonts w:cs="Times New Roman"/>
                <w:b/>
                <w:bCs/>
                <w:color w:val="C00000"/>
                <w:sz w:val="26"/>
                <w:szCs w:val="26"/>
                <w:lang w:val="fr-FR" w:eastAsia="fr-FR"/>
              </w:rPr>
            </w:pPr>
          </w:p>
        </w:tc>
        <w:tc>
          <w:tcPr>
            <w:tcW w:w="1003" w:type="dxa"/>
            <w:shd w:val="clear" w:color="auto" w:fill="auto"/>
            <w:vAlign w:val="center"/>
          </w:tcPr>
          <w:p w:rsidR="000F044E" w:rsidRPr="000848A9" w:rsidRDefault="000F044E">
            <w:pPr>
              <w:widowControl w:val="0"/>
              <w:spacing w:before="40" w:after="40" w:line="312" w:lineRule="auto"/>
              <w:jc w:val="center"/>
              <w:rPr>
                <w:rFonts w:cs="Times New Roman"/>
                <w:b/>
                <w:bCs/>
                <w:color w:val="C00000"/>
                <w:sz w:val="26"/>
                <w:szCs w:val="26"/>
                <w:lang w:val="fr-FR" w:eastAsia="fr-FR"/>
              </w:rPr>
            </w:pPr>
          </w:p>
        </w:tc>
        <w:tc>
          <w:tcPr>
            <w:tcW w:w="1040" w:type="dxa"/>
            <w:shd w:val="clear" w:color="auto" w:fill="auto"/>
            <w:vAlign w:val="center"/>
          </w:tcPr>
          <w:p w:rsidR="000F044E" w:rsidRDefault="000F044E">
            <w:pPr>
              <w:widowControl w:val="0"/>
              <w:spacing w:before="40" w:after="40" w:line="312" w:lineRule="auto"/>
              <w:jc w:val="center"/>
              <w:rPr>
                <w:rFonts w:cs="Times New Roman"/>
                <w:b/>
                <w:bCs/>
                <w:color w:val="0000FF"/>
                <w:sz w:val="26"/>
                <w:szCs w:val="26"/>
                <w:lang w:val="fr-FR" w:eastAsia="fr-FR"/>
              </w:rPr>
            </w:pPr>
          </w:p>
        </w:tc>
        <w:tc>
          <w:tcPr>
            <w:tcW w:w="998" w:type="dxa"/>
            <w:vAlign w:val="center"/>
          </w:tcPr>
          <w:p w:rsidR="000F044E" w:rsidRDefault="00DA00AB">
            <w:pPr>
              <w:widowControl w:val="0"/>
              <w:spacing w:before="40" w:after="40" w:line="312" w:lineRule="auto"/>
              <w:jc w:val="center"/>
              <w:rPr>
                <w:rFonts w:cs="Times New Roman"/>
                <w:color w:val="0000FF"/>
                <w:sz w:val="26"/>
                <w:szCs w:val="26"/>
                <w:lang w:val="fr-FR" w:eastAsia="fr-FR"/>
              </w:rPr>
            </w:pPr>
            <w:r>
              <w:rPr>
                <w:rFonts w:cs="Times New Roman"/>
                <w:color w:val="0000FF"/>
                <w:sz w:val="26"/>
                <w:szCs w:val="26"/>
                <w:lang w:val="fr-FR" w:eastAsia="fr-FR"/>
              </w:rPr>
              <w:t>1</w:t>
            </w:r>
          </w:p>
        </w:tc>
        <w:tc>
          <w:tcPr>
            <w:tcW w:w="1040" w:type="dxa"/>
            <w:vAlign w:val="center"/>
          </w:tcPr>
          <w:p w:rsidR="000F044E" w:rsidRDefault="00DA00AB">
            <w:pPr>
              <w:widowControl w:val="0"/>
              <w:spacing w:before="40" w:after="40" w:line="312" w:lineRule="auto"/>
              <w:jc w:val="center"/>
              <w:rPr>
                <w:rFonts w:cs="Times New Roman"/>
                <w:color w:val="0000FF"/>
                <w:sz w:val="26"/>
                <w:szCs w:val="26"/>
                <w:lang w:val="fr-FR" w:eastAsia="fr-FR"/>
              </w:rPr>
            </w:pPr>
            <w:r>
              <w:rPr>
                <w:rFonts w:cs="Times New Roman"/>
                <w:color w:val="0000FF"/>
                <w:sz w:val="26"/>
                <w:szCs w:val="26"/>
                <w:lang w:val="fr-FR" w:eastAsia="fr-FR"/>
              </w:rPr>
              <w:t>2</w:t>
            </w:r>
          </w:p>
        </w:tc>
        <w:tc>
          <w:tcPr>
            <w:tcW w:w="1090" w:type="dxa"/>
            <w:vAlign w:val="center"/>
          </w:tcPr>
          <w:p w:rsidR="000F044E" w:rsidRDefault="00DA00AB">
            <w:pPr>
              <w:widowControl w:val="0"/>
              <w:spacing w:before="40" w:after="40" w:line="312" w:lineRule="auto"/>
              <w:jc w:val="center"/>
              <w:rPr>
                <w:rFonts w:cs="Times New Roman"/>
                <w:color w:val="0000FF"/>
                <w:sz w:val="26"/>
                <w:szCs w:val="26"/>
                <w:lang w:val="fr-FR" w:eastAsia="fr-FR"/>
              </w:rPr>
            </w:pPr>
            <w:r>
              <w:rPr>
                <w:rFonts w:cs="Times New Roman"/>
                <w:color w:val="0000FF"/>
                <w:sz w:val="26"/>
                <w:szCs w:val="26"/>
                <w:lang w:val="fr-FR" w:eastAsia="fr-FR"/>
              </w:rPr>
              <w:t>1</w:t>
            </w:r>
            <w:r w:rsidR="002A2417">
              <w:rPr>
                <w:rFonts w:cs="Times New Roman"/>
                <w:color w:val="0000FF"/>
                <w:sz w:val="26"/>
                <w:szCs w:val="26"/>
                <w:lang w:val="fr-FR" w:eastAsia="fr-FR"/>
              </w:rPr>
              <w:t>,5</w:t>
            </w:r>
          </w:p>
        </w:tc>
      </w:tr>
      <w:tr w:rsidR="000848A9">
        <w:trPr>
          <w:jc w:val="center"/>
        </w:trPr>
        <w:tc>
          <w:tcPr>
            <w:tcW w:w="3253" w:type="dxa"/>
            <w:shd w:val="clear" w:color="auto" w:fill="auto"/>
            <w:vAlign w:val="center"/>
          </w:tcPr>
          <w:p w:rsidR="000848A9" w:rsidRPr="000848A9" w:rsidRDefault="000848A9" w:rsidP="000848A9">
            <w:pPr>
              <w:widowControl w:val="0"/>
              <w:spacing w:before="40" w:after="40" w:line="312" w:lineRule="auto"/>
              <w:rPr>
                <w:rFonts w:cs="Times New Roman"/>
                <w:color w:val="C00000"/>
                <w:sz w:val="26"/>
                <w:szCs w:val="26"/>
                <w:lang w:val="nl-NL" w:eastAsia="fr-FR"/>
              </w:rPr>
            </w:pPr>
            <w:r w:rsidRPr="000848A9">
              <w:rPr>
                <w:rFonts w:cs="Times New Roman"/>
                <w:color w:val="C00000"/>
                <w:sz w:val="26"/>
                <w:szCs w:val="26"/>
                <w:lang w:val="nl-NL" w:eastAsia="fr-FR"/>
              </w:rPr>
              <w:t xml:space="preserve">8. </w:t>
            </w:r>
            <w:r w:rsidRPr="000848A9">
              <w:rPr>
                <w:bCs/>
                <w:color w:val="C00000"/>
                <w:sz w:val="26"/>
                <w:szCs w:val="26"/>
                <w:lang w:val="vi-VN"/>
              </w:rPr>
              <w:t>Biến dạng của lò xo</w:t>
            </w:r>
          </w:p>
        </w:tc>
        <w:tc>
          <w:tcPr>
            <w:tcW w:w="901" w:type="dxa"/>
            <w:shd w:val="clear" w:color="auto" w:fill="auto"/>
            <w:vAlign w:val="center"/>
          </w:tcPr>
          <w:p w:rsidR="000848A9" w:rsidRDefault="000848A9">
            <w:pPr>
              <w:widowControl w:val="0"/>
              <w:spacing w:before="40" w:after="40" w:line="312" w:lineRule="auto"/>
              <w:jc w:val="center"/>
              <w:rPr>
                <w:rFonts w:cs="Times New Roman"/>
                <w:color w:val="0000FF"/>
                <w:sz w:val="26"/>
                <w:szCs w:val="26"/>
                <w:lang w:val="nl-NL" w:eastAsia="fr-FR"/>
              </w:rPr>
            </w:pPr>
          </w:p>
        </w:tc>
        <w:tc>
          <w:tcPr>
            <w:tcW w:w="1040" w:type="dxa"/>
            <w:shd w:val="clear" w:color="auto" w:fill="auto"/>
            <w:vAlign w:val="center"/>
          </w:tcPr>
          <w:p w:rsidR="000848A9" w:rsidRDefault="000346D2" w:rsidP="000346D2">
            <w:pPr>
              <w:widowControl w:val="0"/>
              <w:spacing w:before="40" w:after="40" w:line="312" w:lineRule="auto"/>
              <w:jc w:val="center"/>
              <w:rPr>
                <w:rFonts w:cs="Times New Roman"/>
                <w:b/>
                <w:bCs/>
                <w:color w:val="0000FF"/>
                <w:sz w:val="26"/>
                <w:szCs w:val="26"/>
                <w:lang w:val="fr-FR" w:eastAsia="fr-FR"/>
              </w:rPr>
            </w:pPr>
            <w:r>
              <w:rPr>
                <w:rFonts w:cs="Times New Roman"/>
                <w:b/>
                <w:bCs/>
                <w:color w:val="000000" w:themeColor="text1"/>
                <w:sz w:val="26"/>
                <w:szCs w:val="26"/>
                <w:lang w:val="fr-FR" w:eastAsia="fr-FR"/>
              </w:rPr>
              <w:t>1</w:t>
            </w:r>
          </w:p>
        </w:tc>
        <w:tc>
          <w:tcPr>
            <w:tcW w:w="1065" w:type="dxa"/>
            <w:shd w:val="clear" w:color="auto" w:fill="auto"/>
            <w:vAlign w:val="center"/>
          </w:tcPr>
          <w:p w:rsidR="000848A9" w:rsidRDefault="000848A9">
            <w:pPr>
              <w:widowControl w:val="0"/>
              <w:spacing w:before="40" w:after="40" w:line="312" w:lineRule="auto"/>
              <w:jc w:val="center"/>
              <w:rPr>
                <w:rFonts w:cs="Times New Roman"/>
                <w:color w:val="0000FF"/>
                <w:sz w:val="26"/>
                <w:szCs w:val="26"/>
                <w:lang w:val="fr-FR" w:eastAsia="fr-FR"/>
              </w:rPr>
            </w:pPr>
          </w:p>
        </w:tc>
        <w:tc>
          <w:tcPr>
            <w:tcW w:w="1180" w:type="dxa"/>
            <w:shd w:val="clear" w:color="auto" w:fill="auto"/>
            <w:vAlign w:val="center"/>
          </w:tcPr>
          <w:p w:rsidR="000848A9" w:rsidRDefault="000346D2">
            <w:pPr>
              <w:widowControl w:val="0"/>
              <w:spacing w:before="40" w:after="40" w:line="312" w:lineRule="auto"/>
              <w:jc w:val="center"/>
              <w:rPr>
                <w:rFonts w:cs="Times New Roman"/>
                <w:b/>
                <w:bCs/>
                <w:color w:val="0000FF"/>
                <w:sz w:val="26"/>
                <w:szCs w:val="26"/>
                <w:lang w:val="fr-FR" w:eastAsia="fr-FR"/>
              </w:rPr>
            </w:pPr>
            <w:r>
              <w:rPr>
                <w:rFonts w:cs="Times New Roman"/>
                <w:b/>
                <w:bCs/>
                <w:color w:val="0000FF"/>
                <w:sz w:val="26"/>
                <w:szCs w:val="26"/>
                <w:lang w:val="fr-FR" w:eastAsia="fr-FR"/>
              </w:rPr>
              <w:t>1</w:t>
            </w:r>
          </w:p>
        </w:tc>
        <w:tc>
          <w:tcPr>
            <w:tcW w:w="984" w:type="dxa"/>
            <w:shd w:val="clear" w:color="auto" w:fill="auto"/>
            <w:vAlign w:val="center"/>
          </w:tcPr>
          <w:p w:rsidR="000848A9" w:rsidRDefault="000848A9">
            <w:pPr>
              <w:widowControl w:val="0"/>
              <w:spacing w:before="40" w:after="40" w:line="312" w:lineRule="auto"/>
              <w:jc w:val="center"/>
              <w:rPr>
                <w:rFonts w:cs="Times New Roman"/>
                <w:color w:val="0000FF"/>
                <w:sz w:val="26"/>
                <w:szCs w:val="26"/>
                <w:lang w:val="fr-FR" w:eastAsia="fr-FR"/>
              </w:rPr>
            </w:pPr>
          </w:p>
        </w:tc>
        <w:tc>
          <w:tcPr>
            <w:tcW w:w="1040" w:type="dxa"/>
            <w:shd w:val="clear" w:color="auto" w:fill="auto"/>
            <w:vAlign w:val="center"/>
          </w:tcPr>
          <w:p w:rsidR="000848A9" w:rsidRDefault="000848A9">
            <w:pPr>
              <w:widowControl w:val="0"/>
              <w:spacing w:before="40" w:after="40" w:line="312" w:lineRule="auto"/>
              <w:jc w:val="center"/>
              <w:rPr>
                <w:rFonts w:cs="Times New Roman"/>
                <w:b/>
                <w:bCs/>
                <w:color w:val="0000FF"/>
                <w:sz w:val="26"/>
                <w:szCs w:val="26"/>
                <w:lang w:val="fr-FR" w:eastAsia="fr-FR"/>
              </w:rPr>
            </w:pPr>
          </w:p>
        </w:tc>
        <w:tc>
          <w:tcPr>
            <w:tcW w:w="1003" w:type="dxa"/>
            <w:shd w:val="clear" w:color="auto" w:fill="auto"/>
            <w:vAlign w:val="center"/>
          </w:tcPr>
          <w:p w:rsidR="000848A9" w:rsidRDefault="000848A9">
            <w:pPr>
              <w:widowControl w:val="0"/>
              <w:spacing w:before="40" w:after="40" w:line="312" w:lineRule="auto"/>
              <w:jc w:val="center"/>
              <w:rPr>
                <w:rFonts w:cs="Times New Roman"/>
                <w:b/>
                <w:bCs/>
                <w:color w:val="0000FF"/>
                <w:sz w:val="26"/>
                <w:szCs w:val="26"/>
                <w:lang w:val="fr-FR" w:eastAsia="fr-FR"/>
              </w:rPr>
            </w:pPr>
          </w:p>
        </w:tc>
        <w:tc>
          <w:tcPr>
            <w:tcW w:w="1040" w:type="dxa"/>
            <w:shd w:val="clear" w:color="auto" w:fill="auto"/>
            <w:vAlign w:val="center"/>
          </w:tcPr>
          <w:p w:rsidR="000848A9" w:rsidRDefault="000848A9">
            <w:pPr>
              <w:widowControl w:val="0"/>
              <w:spacing w:before="40" w:after="40" w:line="312" w:lineRule="auto"/>
              <w:jc w:val="center"/>
              <w:rPr>
                <w:rFonts w:cs="Times New Roman"/>
                <w:b/>
                <w:bCs/>
                <w:color w:val="0000FF"/>
                <w:sz w:val="26"/>
                <w:szCs w:val="26"/>
                <w:lang w:val="fr-FR" w:eastAsia="fr-FR"/>
              </w:rPr>
            </w:pPr>
          </w:p>
        </w:tc>
        <w:tc>
          <w:tcPr>
            <w:tcW w:w="998" w:type="dxa"/>
            <w:vAlign w:val="center"/>
          </w:tcPr>
          <w:p w:rsidR="000848A9" w:rsidRDefault="000848A9">
            <w:pPr>
              <w:widowControl w:val="0"/>
              <w:spacing w:before="40" w:after="40" w:line="312" w:lineRule="auto"/>
              <w:jc w:val="center"/>
              <w:rPr>
                <w:rFonts w:cs="Times New Roman"/>
                <w:color w:val="0000FF"/>
                <w:sz w:val="26"/>
                <w:szCs w:val="26"/>
                <w:lang w:val="fr-FR" w:eastAsia="fr-FR"/>
              </w:rPr>
            </w:pPr>
          </w:p>
        </w:tc>
        <w:tc>
          <w:tcPr>
            <w:tcW w:w="1040" w:type="dxa"/>
            <w:vAlign w:val="center"/>
          </w:tcPr>
          <w:p w:rsidR="000848A9" w:rsidRDefault="000848A9">
            <w:pPr>
              <w:widowControl w:val="0"/>
              <w:spacing w:before="40" w:after="40" w:line="312" w:lineRule="auto"/>
              <w:jc w:val="center"/>
              <w:rPr>
                <w:rFonts w:cs="Times New Roman"/>
                <w:color w:val="0000FF"/>
                <w:sz w:val="26"/>
                <w:szCs w:val="26"/>
                <w:lang w:val="fr-FR" w:eastAsia="fr-FR"/>
              </w:rPr>
            </w:pPr>
            <w:r>
              <w:rPr>
                <w:rFonts w:cs="Times New Roman"/>
                <w:color w:val="0000FF"/>
                <w:sz w:val="26"/>
                <w:szCs w:val="26"/>
                <w:lang w:val="fr-FR" w:eastAsia="fr-FR"/>
              </w:rPr>
              <w:t>2</w:t>
            </w:r>
          </w:p>
        </w:tc>
        <w:tc>
          <w:tcPr>
            <w:tcW w:w="1090" w:type="dxa"/>
            <w:vAlign w:val="center"/>
          </w:tcPr>
          <w:p w:rsidR="000848A9" w:rsidRDefault="000848A9" w:rsidP="000848A9">
            <w:pPr>
              <w:widowControl w:val="0"/>
              <w:spacing w:before="40" w:after="40" w:line="312" w:lineRule="auto"/>
              <w:jc w:val="center"/>
              <w:rPr>
                <w:rFonts w:cs="Times New Roman"/>
                <w:color w:val="0000FF"/>
                <w:sz w:val="26"/>
                <w:szCs w:val="26"/>
                <w:lang w:val="fr-FR" w:eastAsia="fr-FR"/>
              </w:rPr>
            </w:pPr>
            <w:r>
              <w:rPr>
                <w:rFonts w:cs="Times New Roman"/>
                <w:color w:val="0000FF"/>
                <w:sz w:val="26"/>
                <w:szCs w:val="26"/>
                <w:lang w:val="fr-FR" w:eastAsia="fr-FR"/>
              </w:rPr>
              <w:t>0,5</w:t>
            </w:r>
          </w:p>
        </w:tc>
      </w:tr>
      <w:tr w:rsidR="000F044E">
        <w:trPr>
          <w:jc w:val="center"/>
        </w:trPr>
        <w:tc>
          <w:tcPr>
            <w:tcW w:w="3253" w:type="dxa"/>
            <w:shd w:val="clear" w:color="auto" w:fill="auto"/>
            <w:vAlign w:val="center"/>
          </w:tcPr>
          <w:p w:rsidR="000F044E" w:rsidRDefault="00DC0CE8">
            <w:pPr>
              <w:widowControl w:val="0"/>
              <w:spacing w:before="40" w:after="40" w:line="312" w:lineRule="auto"/>
              <w:jc w:val="center"/>
              <w:rPr>
                <w:rFonts w:cs="Times New Roman"/>
                <w:b/>
                <w:bCs/>
                <w:sz w:val="26"/>
                <w:szCs w:val="26"/>
                <w:lang w:val="nl-NL" w:eastAsia="fr-FR"/>
              </w:rPr>
            </w:pPr>
            <w:r>
              <w:rPr>
                <w:rFonts w:cs="Times New Roman"/>
                <w:b/>
                <w:bCs/>
                <w:sz w:val="26"/>
                <w:szCs w:val="26"/>
                <w:lang w:val="nl-NL" w:eastAsia="fr-FR"/>
              </w:rPr>
              <w:t>Số câu</w:t>
            </w:r>
          </w:p>
        </w:tc>
        <w:tc>
          <w:tcPr>
            <w:tcW w:w="901" w:type="dxa"/>
            <w:shd w:val="clear" w:color="auto" w:fill="auto"/>
            <w:vAlign w:val="center"/>
          </w:tcPr>
          <w:p w:rsidR="000F044E" w:rsidRDefault="00DA00AB">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2</w:t>
            </w:r>
          </w:p>
        </w:tc>
        <w:tc>
          <w:tcPr>
            <w:tcW w:w="1040" w:type="dxa"/>
            <w:shd w:val="clear" w:color="auto" w:fill="auto"/>
            <w:vAlign w:val="center"/>
          </w:tcPr>
          <w:p w:rsidR="000F044E" w:rsidRPr="000346D2" w:rsidRDefault="00DC0CE8" w:rsidP="009E0027">
            <w:pPr>
              <w:widowControl w:val="0"/>
              <w:spacing w:before="40" w:after="40" w:line="312" w:lineRule="auto"/>
              <w:jc w:val="center"/>
              <w:rPr>
                <w:rFonts w:cs="Times New Roman"/>
                <w:b/>
                <w:bCs/>
                <w:color w:val="FF0000"/>
                <w:sz w:val="26"/>
                <w:szCs w:val="26"/>
                <w:lang w:val="fr-FR" w:eastAsia="fr-FR"/>
              </w:rPr>
            </w:pPr>
            <w:r w:rsidRPr="000346D2">
              <w:rPr>
                <w:rFonts w:cs="Times New Roman"/>
                <w:b/>
                <w:bCs/>
                <w:color w:val="FF0000"/>
                <w:sz w:val="26"/>
                <w:szCs w:val="26"/>
                <w:lang w:val="fr-FR" w:eastAsia="fr-FR"/>
              </w:rPr>
              <w:t>1</w:t>
            </w:r>
            <w:r w:rsidR="009E0027" w:rsidRPr="000346D2">
              <w:rPr>
                <w:rFonts w:cs="Times New Roman"/>
                <w:b/>
                <w:bCs/>
                <w:color w:val="FF0000"/>
                <w:sz w:val="26"/>
                <w:szCs w:val="26"/>
                <w:lang w:val="fr-FR" w:eastAsia="fr-FR"/>
              </w:rPr>
              <w:t>0</w:t>
            </w:r>
          </w:p>
        </w:tc>
        <w:tc>
          <w:tcPr>
            <w:tcW w:w="1065" w:type="dxa"/>
            <w:shd w:val="clear" w:color="auto" w:fill="auto"/>
            <w:vAlign w:val="center"/>
          </w:tcPr>
          <w:p w:rsidR="000F044E" w:rsidRDefault="00DA00AB">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1/2</w:t>
            </w:r>
          </w:p>
        </w:tc>
        <w:tc>
          <w:tcPr>
            <w:tcW w:w="1180" w:type="dxa"/>
            <w:shd w:val="clear" w:color="auto" w:fill="auto"/>
            <w:vAlign w:val="center"/>
          </w:tcPr>
          <w:p w:rsidR="000F044E" w:rsidRPr="00DA00AB" w:rsidRDefault="00DA00AB">
            <w:pPr>
              <w:widowControl w:val="0"/>
              <w:spacing w:before="40" w:after="40" w:line="312" w:lineRule="auto"/>
              <w:jc w:val="center"/>
              <w:rPr>
                <w:rFonts w:cs="Times New Roman"/>
                <w:b/>
                <w:bCs/>
                <w:color w:val="FF0000"/>
                <w:sz w:val="26"/>
                <w:szCs w:val="26"/>
                <w:lang w:val="fr-FR" w:eastAsia="fr-FR"/>
              </w:rPr>
            </w:pPr>
            <w:r w:rsidRPr="00DA00AB">
              <w:rPr>
                <w:rFonts w:cs="Times New Roman"/>
                <w:b/>
                <w:bCs/>
                <w:color w:val="FF0000"/>
                <w:sz w:val="26"/>
                <w:szCs w:val="26"/>
                <w:lang w:val="fr-FR" w:eastAsia="fr-FR"/>
              </w:rPr>
              <w:t>10</w:t>
            </w:r>
          </w:p>
        </w:tc>
        <w:tc>
          <w:tcPr>
            <w:tcW w:w="984" w:type="dxa"/>
            <w:shd w:val="clear" w:color="auto" w:fill="auto"/>
            <w:vAlign w:val="center"/>
          </w:tcPr>
          <w:p w:rsidR="000F044E" w:rsidRPr="00DA00AB" w:rsidRDefault="009E0027">
            <w:pPr>
              <w:widowControl w:val="0"/>
              <w:spacing w:before="40" w:after="40" w:line="312" w:lineRule="auto"/>
              <w:jc w:val="center"/>
              <w:rPr>
                <w:rFonts w:cs="Times New Roman"/>
                <w:b/>
                <w:bCs/>
                <w:color w:val="00B050"/>
                <w:sz w:val="26"/>
                <w:szCs w:val="26"/>
                <w:lang w:val="fr-FR" w:eastAsia="fr-FR"/>
              </w:rPr>
            </w:pPr>
            <w:r w:rsidRPr="00DA00AB">
              <w:rPr>
                <w:rFonts w:cs="Times New Roman"/>
                <w:b/>
                <w:bCs/>
                <w:color w:val="00B050"/>
                <w:sz w:val="26"/>
                <w:szCs w:val="26"/>
                <w:lang w:val="fr-FR" w:eastAsia="fr-FR"/>
              </w:rPr>
              <w:t>2</w:t>
            </w:r>
            <w:r w:rsidR="00DA00AB">
              <w:rPr>
                <w:rFonts w:cs="Times New Roman"/>
                <w:b/>
                <w:bCs/>
                <w:color w:val="00B050"/>
                <w:sz w:val="26"/>
                <w:szCs w:val="26"/>
                <w:lang w:val="fr-FR" w:eastAsia="fr-FR"/>
              </w:rPr>
              <w:t>,5</w:t>
            </w:r>
          </w:p>
        </w:tc>
        <w:tc>
          <w:tcPr>
            <w:tcW w:w="1040" w:type="dxa"/>
            <w:shd w:val="clear" w:color="auto" w:fill="auto"/>
            <w:vAlign w:val="center"/>
          </w:tcPr>
          <w:p w:rsidR="000F044E" w:rsidRDefault="000F044E">
            <w:pPr>
              <w:widowControl w:val="0"/>
              <w:spacing w:before="40" w:after="40" w:line="312" w:lineRule="auto"/>
              <w:jc w:val="center"/>
              <w:rPr>
                <w:rFonts w:cs="Times New Roman"/>
                <w:b/>
                <w:bCs/>
                <w:sz w:val="26"/>
                <w:szCs w:val="26"/>
                <w:lang w:val="fr-FR" w:eastAsia="fr-FR"/>
              </w:rPr>
            </w:pPr>
          </w:p>
        </w:tc>
        <w:tc>
          <w:tcPr>
            <w:tcW w:w="1003" w:type="dxa"/>
            <w:shd w:val="clear" w:color="auto" w:fill="auto"/>
            <w:vAlign w:val="center"/>
          </w:tcPr>
          <w:p w:rsidR="000F044E" w:rsidRDefault="00DA00AB">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w:t>
            </w:r>
          </w:p>
        </w:tc>
        <w:tc>
          <w:tcPr>
            <w:tcW w:w="1040" w:type="dxa"/>
            <w:shd w:val="clear" w:color="auto" w:fill="auto"/>
            <w:vAlign w:val="center"/>
          </w:tcPr>
          <w:p w:rsidR="000F044E" w:rsidRDefault="00DC0CE8">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0</w:t>
            </w:r>
          </w:p>
        </w:tc>
        <w:tc>
          <w:tcPr>
            <w:tcW w:w="998" w:type="dxa"/>
            <w:vAlign w:val="center"/>
          </w:tcPr>
          <w:p w:rsidR="000F044E" w:rsidRDefault="00DF1B68">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5</w:t>
            </w:r>
          </w:p>
        </w:tc>
        <w:tc>
          <w:tcPr>
            <w:tcW w:w="1040" w:type="dxa"/>
            <w:vAlign w:val="center"/>
          </w:tcPr>
          <w:p w:rsidR="000F044E" w:rsidRDefault="00DA00AB">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20</w:t>
            </w:r>
          </w:p>
        </w:tc>
        <w:tc>
          <w:tcPr>
            <w:tcW w:w="1090" w:type="dxa"/>
            <w:vAlign w:val="center"/>
          </w:tcPr>
          <w:p w:rsidR="000F044E" w:rsidRDefault="00DC0CE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 20</w:t>
            </w:r>
          </w:p>
        </w:tc>
      </w:tr>
      <w:tr w:rsidR="000F044E">
        <w:trPr>
          <w:jc w:val="center"/>
        </w:trPr>
        <w:tc>
          <w:tcPr>
            <w:tcW w:w="3253" w:type="dxa"/>
            <w:shd w:val="clear" w:color="auto" w:fill="auto"/>
            <w:vAlign w:val="center"/>
          </w:tcPr>
          <w:p w:rsidR="000F044E" w:rsidRDefault="00DC0CE8">
            <w:pPr>
              <w:widowControl w:val="0"/>
              <w:spacing w:before="40" w:after="40" w:line="312" w:lineRule="auto"/>
              <w:jc w:val="center"/>
              <w:rPr>
                <w:rFonts w:cs="Times New Roman"/>
                <w:b/>
                <w:sz w:val="26"/>
                <w:szCs w:val="26"/>
                <w:lang w:val="nl-NL"/>
              </w:rPr>
            </w:pPr>
            <w:r>
              <w:rPr>
                <w:rFonts w:cs="Times New Roman"/>
                <w:b/>
                <w:sz w:val="26"/>
                <w:szCs w:val="26"/>
                <w:lang w:val="nl-NL"/>
              </w:rPr>
              <w:t>Điểm số</w:t>
            </w:r>
          </w:p>
        </w:tc>
        <w:tc>
          <w:tcPr>
            <w:tcW w:w="901" w:type="dxa"/>
            <w:shd w:val="clear" w:color="auto" w:fill="auto"/>
            <w:vAlign w:val="center"/>
          </w:tcPr>
          <w:p w:rsidR="000F044E" w:rsidRDefault="009E0027">
            <w:pPr>
              <w:widowControl w:val="0"/>
              <w:spacing w:before="40" w:after="40" w:line="312" w:lineRule="auto"/>
              <w:jc w:val="center"/>
              <w:rPr>
                <w:rFonts w:cs="Times New Roman"/>
                <w:b/>
                <w:bCs/>
                <w:sz w:val="26"/>
                <w:szCs w:val="26"/>
                <w:lang w:val="nl-NL" w:eastAsia="fr-FR"/>
              </w:rPr>
            </w:pPr>
            <w:r>
              <w:rPr>
                <w:rFonts w:cs="Times New Roman"/>
                <w:b/>
                <w:bCs/>
                <w:sz w:val="26"/>
                <w:szCs w:val="26"/>
                <w:lang w:val="nl-NL" w:eastAsia="fr-FR"/>
              </w:rPr>
              <w:t>1,5</w:t>
            </w:r>
          </w:p>
        </w:tc>
        <w:tc>
          <w:tcPr>
            <w:tcW w:w="1040" w:type="dxa"/>
            <w:shd w:val="clear" w:color="auto" w:fill="auto"/>
            <w:vAlign w:val="center"/>
          </w:tcPr>
          <w:p w:rsidR="000F044E" w:rsidRPr="000346D2" w:rsidRDefault="009E0027">
            <w:pPr>
              <w:widowControl w:val="0"/>
              <w:spacing w:before="40" w:after="40" w:line="312" w:lineRule="auto"/>
              <w:jc w:val="center"/>
              <w:rPr>
                <w:rFonts w:cs="Times New Roman"/>
                <w:b/>
                <w:bCs/>
                <w:color w:val="FF0000"/>
                <w:sz w:val="26"/>
                <w:szCs w:val="26"/>
                <w:lang w:val="nl-NL" w:eastAsia="fr-FR"/>
              </w:rPr>
            </w:pPr>
            <w:r w:rsidRPr="000346D2">
              <w:rPr>
                <w:rFonts w:cs="Times New Roman"/>
                <w:b/>
                <w:bCs/>
                <w:color w:val="FF0000"/>
                <w:sz w:val="26"/>
                <w:szCs w:val="26"/>
                <w:lang w:val="nl-NL" w:eastAsia="fr-FR"/>
              </w:rPr>
              <w:t>2,5</w:t>
            </w:r>
          </w:p>
        </w:tc>
        <w:tc>
          <w:tcPr>
            <w:tcW w:w="1065" w:type="dxa"/>
            <w:shd w:val="clear" w:color="auto" w:fill="auto"/>
            <w:vAlign w:val="center"/>
          </w:tcPr>
          <w:p w:rsidR="000F044E" w:rsidRDefault="00DA00AB">
            <w:pPr>
              <w:widowControl w:val="0"/>
              <w:spacing w:before="40" w:after="40" w:line="312" w:lineRule="auto"/>
              <w:jc w:val="center"/>
              <w:rPr>
                <w:rFonts w:cs="Times New Roman"/>
                <w:b/>
                <w:bCs/>
                <w:sz w:val="26"/>
                <w:szCs w:val="26"/>
                <w:lang w:val="nl-NL" w:eastAsia="fr-FR"/>
              </w:rPr>
            </w:pPr>
            <w:r>
              <w:rPr>
                <w:rFonts w:cs="Times New Roman"/>
                <w:b/>
                <w:bCs/>
                <w:sz w:val="26"/>
                <w:szCs w:val="26"/>
                <w:lang w:val="nl-NL" w:eastAsia="fr-FR"/>
              </w:rPr>
              <w:t>0,5</w:t>
            </w:r>
          </w:p>
        </w:tc>
        <w:tc>
          <w:tcPr>
            <w:tcW w:w="1180" w:type="dxa"/>
            <w:shd w:val="clear" w:color="auto" w:fill="auto"/>
            <w:vAlign w:val="center"/>
          </w:tcPr>
          <w:p w:rsidR="000F044E" w:rsidRPr="00DA00AB" w:rsidRDefault="00DA00AB">
            <w:pPr>
              <w:widowControl w:val="0"/>
              <w:spacing w:before="40" w:after="40" w:line="312" w:lineRule="auto"/>
              <w:jc w:val="center"/>
              <w:rPr>
                <w:rFonts w:cs="Times New Roman"/>
                <w:b/>
                <w:bCs/>
                <w:color w:val="FF0000"/>
                <w:sz w:val="26"/>
                <w:szCs w:val="26"/>
                <w:lang w:val="nl-NL" w:eastAsia="fr-FR"/>
              </w:rPr>
            </w:pPr>
            <w:r w:rsidRPr="00DA00AB">
              <w:rPr>
                <w:rFonts w:cs="Times New Roman"/>
                <w:b/>
                <w:bCs/>
                <w:color w:val="FF0000"/>
                <w:sz w:val="26"/>
                <w:szCs w:val="26"/>
                <w:lang w:val="nl-NL" w:eastAsia="fr-FR"/>
              </w:rPr>
              <w:t>2,5</w:t>
            </w:r>
          </w:p>
        </w:tc>
        <w:tc>
          <w:tcPr>
            <w:tcW w:w="984" w:type="dxa"/>
            <w:shd w:val="clear" w:color="auto" w:fill="auto"/>
            <w:vAlign w:val="center"/>
          </w:tcPr>
          <w:p w:rsidR="000F044E" w:rsidRPr="00DA00AB" w:rsidRDefault="00DC0CE8">
            <w:pPr>
              <w:widowControl w:val="0"/>
              <w:spacing w:before="40" w:after="40" w:line="312" w:lineRule="auto"/>
              <w:jc w:val="center"/>
              <w:rPr>
                <w:rFonts w:cs="Times New Roman"/>
                <w:b/>
                <w:bCs/>
                <w:color w:val="00B050"/>
                <w:sz w:val="26"/>
                <w:szCs w:val="26"/>
                <w:lang w:val="nl-NL" w:eastAsia="fr-FR"/>
              </w:rPr>
            </w:pPr>
            <w:r w:rsidRPr="00DA00AB">
              <w:rPr>
                <w:rFonts w:cs="Times New Roman"/>
                <w:b/>
                <w:bCs/>
                <w:color w:val="00B050"/>
                <w:sz w:val="26"/>
                <w:szCs w:val="26"/>
                <w:lang w:val="nl-NL" w:eastAsia="fr-FR"/>
              </w:rPr>
              <w:t>2,0</w:t>
            </w:r>
          </w:p>
        </w:tc>
        <w:tc>
          <w:tcPr>
            <w:tcW w:w="1040" w:type="dxa"/>
            <w:shd w:val="clear" w:color="auto" w:fill="auto"/>
            <w:vAlign w:val="center"/>
          </w:tcPr>
          <w:p w:rsidR="000F044E" w:rsidRDefault="000F044E">
            <w:pPr>
              <w:widowControl w:val="0"/>
              <w:spacing w:before="40" w:after="40" w:line="312" w:lineRule="auto"/>
              <w:jc w:val="center"/>
              <w:rPr>
                <w:rFonts w:cs="Times New Roman"/>
                <w:b/>
                <w:bCs/>
                <w:sz w:val="26"/>
                <w:szCs w:val="26"/>
                <w:lang w:val="nl-NL" w:eastAsia="fr-FR"/>
              </w:rPr>
            </w:pPr>
          </w:p>
        </w:tc>
        <w:tc>
          <w:tcPr>
            <w:tcW w:w="1003" w:type="dxa"/>
            <w:shd w:val="clear" w:color="auto" w:fill="auto"/>
            <w:vAlign w:val="center"/>
          </w:tcPr>
          <w:p w:rsidR="000F044E" w:rsidRDefault="00DC0CE8">
            <w:pPr>
              <w:widowControl w:val="0"/>
              <w:spacing w:before="40" w:after="40" w:line="312" w:lineRule="auto"/>
              <w:jc w:val="center"/>
              <w:rPr>
                <w:rFonts w:cs="Times New Roman"/>
                <w:b/>
                <w:bCs/>
                <w:sz w:val="26"/>
                <w:szCs w:val="26"/>
                <w:lang w:val="nl-NL" w:eastAsia="fr-FR"/>
              </w:rPr>
            </w:pPr>
            <w:r>
              <w:rPr>
                <w:rFonts w:cs="Times New Roman"/>
                <w:b/>
                <w:bCs/>
                <w:sz w:val="26"/>
                <w:szCs w:val="26"/>
                <w:lang w:val="nl-NL" w:eastAsia="fr-FR"/>
              </w:rPr>
              <w:t>1,0</w:t>
            </w:r>
          </w:p>
        </w:tc>
        <w:tc>
          <w:tcPr>
            <w:tcW w:w="1040" w:type="dxa"/>
            <w:shd w:val="clear" w:color="auto" w:fill="auto"/>
            <w:vAlign w:val="center"/>
          </w:tcPr>
          <w:p w:rsidR="000F044E" w:rsidRDefault="00DC0CE8">
            <w:pPr>
              <w:widowControl w:val="0"/>
              <w:spacing w:before="40" w:after="40" w:line="312" w:lineRule="auto"/>
              <w:jc w:val="center"/>
              <w:rPr>
                <w:rFonts w:cs="Times New Roman"/>
                <w:b/>
                <w:bCs/>
                <w:sz w:val="26"/>
                <w:szCs w:val="26"/>
                <w:lang w:val="nl-NL" w:eastAsia="fr-FR"/>
              </w:rPr>
            </w:pPr>
            <w:r>
              <w:rPr>
                <w:rFonts w:cs="Times New Roman"/>
                <w:b/>
                <w:bCs/>
                <w:sz w:val="26"/>
                <w:szCs w:val="26"/>
                <w:lang w:val="nl-NL" w:eastAsia="fr-FR"/>
              </w:rPr>
              <w:t>0</w:t>
            </w:r>
          </w:p>
        </w:tc>
        <w:tc>
          <w:tcPr>
            <w:tcW w:w="998" w:type="dxa"/>
            <w:vAlign w:val="center"/>
          </w:tcPr>
          <w:p w:rsidR="000F044E" w:rsidRDefault="00DF1B68">
            <w:pPr>
              <w:widowControl w:val="0"/>
              <w:spacing w:before="40" w:after="40" w:line="312" w:lineRule="auto"/>
              <w:jc w:val="center"/>
              <w:rPr>
                <w:rFonts w:cs="Times New Roman"/>
                <w:b/>
                <w:bCs/>
                <w:sz w:val="26"/>
                <w:szCs w:val="26"/>
                <w:lang w:val="nl-NL" w:eastAsia="fr-FR"/>
              </w:rPr>
            </w:pPr>
            <w:r>
              <w:rPr>
                <w:rFonts w:cs="Times New Roman"/>
                <w:b/>
                <w:bCs/>
                <w:sz w:val="26"/>
                <w:szCs w:val="26"/>
                <w:lang w:val="nl-NL" w:eastAsia="fr-FR"/>
              </w:rPr>
              <w:t>5</w:t>
            </w:r>
            <w:r w:rsidR="00DC0CE8">
              <w:rPr>
                <w:rFonts w:cs="Times New Roman"/>
                <w:b/>
                <w:bCs/>
                <w:sz w:val="26"/>
                <w:szCs w:val="26"/>
                <w:lang w:val="nl-NL" w:eastAsia="fr-FR"/>
              </w:rPr>
              <w:t>,0</w:t>
            </w:r>
          </w:p>
        </w:tc>
        <w:tc>
          <w:tcPr>
            <w:tcW w:w="1040" w:type="dxa"/>
            <w:vAlign w:val="center"/>
          </w:tcPr>
          <w:p w:rsidR="000F044E" w:rsidRDefault="00DA00AB" w:rsidP="00DA00AB">
            <w:pPr>
              <w:widowControl w:val="0"/>
              <w:spacing w:before="40" w:after="40" w:line="312" w:lineRule="auto"/>
              <w:jc w:val="center"/>
              <w:rPr>
                <w:rFonts w:cs="Times New Roman"/>
                <w:b/>
                <w:bCs/>
                <w:sz w:val="26"/>
                <w:szCs w:val="26"/>
                <w:lang w:val="nl-NL" w:eastAsia="fr-FR"/>
              </w:rPr>
            </w:pPr>
            <w:r>
              <w:rPr>
                <w:rFonts w:cs="Times New Roman"/>
                <w:b/>
                <w:bCs/>
                <w:sz w:val="26"/>
                <w:szCs w:val="26"/>
                <w:lang w:val="nl-NL" w:eastAsia="fr-FR"/>
              </w:rPr>
              <w:t>5,</w:t>
            </w:r>
            <w:r w:rsidR="00DC0CE8">
              <w:rPr>
                <w:rFonts w:cs="Times New Roman"/>
                <w:b/>
                <w:bCs/>
                <w:sz w:val="26"/>
                <w:szCs w:val="26"/>
                <w:lang w:val="nl-NL" w:eastAsia="fr-FR"/>
              </w:rPr>
              <w:t>0</w:t>
            </w:r>
          </w:p>
        </w:tc>
        <w:tc>
          <w:tcPr>
            <w:tcW w:w="1090" w:type="dxa"/>
            <w:vAlign w:val="center"/>
          </w:tcPr>
          <w:p w:rsidR="000F044E" w:rsidRDefault="00DC0CE8">
            <w:pPr>
              <w:widowControl w:val="0"/>
              <w:spacing w:before="40" w:after="40" w:line="312" w:lineRule="auto"/>
              <w:jc w:val="center"/>
              <w:rPr>
                <w:rFonts w:cs="Times New Roman"/>
                <w:b/>
                <w:sz w:val="26"/>
                <w:szCs w:val="26"/>
                <w:lang w:val="nl-NL" w:eastAsia="fr-FR"/>
              </w:rPr>
            </w:pPr>
            <w:r>
              <w:rPr>
                <w:rFonts w:cs="Times New Roman"/>
                <w:b/>
                <w:sz w:val="26"/>
                <w:szCs w:val="26"/>
                <w:lang w:val="nl-NL" w:eastAsia="fr-FR"/>
              </w:rPr>
              <w:t>10 </w:t>
            </w:r>
          </w:p>
        </w:tc>
      </w:tr>
      <w:tr w:rsidR="000F044E">
        <w:trPr>
          <w:jc w:val="center"/>
        </w:trPr>
        <w:tc>
          <w:tcPr>
            <w:tcW w:w="3253" w:type="dxa"/>
            <w:shd w:val="clear" w:color="auto" w:fill="auto"/>
            <w:vAlign w:val="center"/>
          </w:tcPr>
          <w:p w:rsidR="000F044E" w:rsidRDefault="00DC0CE8">
            <w:pPr>
              <w:widowControl w:val="0"/>
              <w:spacing w:before="40" w:after="40" w:line="312" w:lineRule="auto"/>
              <w:jc w:val="center"/>
              <w:rPr>
                <w:rFonts w:cs="Times New Roman"/>
                <w:b/>
                <w:sz w:val="26"/>
                <w:szCs w:val="26"/>
                <w:lang w:val="nl-NL"/>
              </w:rPr>
            </w:pPr>
            <w:r>
              <w:rPr>
                <w:rFonts w:cs="Times New Roman"/>
                <w:b/>
                <w:sz w:val="26"/>
                <w:szCs w:val="26"/>
                <w:lang w:val="nl-NL"/>
              </w:rPr>
              <w:t>Tổng số điểm</w:t>
            </w:r>
          </w:p>
        </w:tc>
        <w:tc>
          <w:tcPr>
            <w:tcW w:w="1941" w:type="dxa"/>
            <w:gridSpan w:val="2"/>
            <w:shd w:val="clear" w:color="auto" w:fill="auto"/>
            <w:vAlign w:val="center"/>
          </w:tcPr>
          <w:p w:rsidR="000F044E" w:rsidRDefault="00DC0CE8">
            <w:pPr>
              <w:widowControl w:val="0"/>
              <w:spacing w:before="40" w:after="40" w:line="312" w:lineRule="auto"/>
              <w:jc w:val="center"/>
              <w:rPr>
                <w:rFonts w:cs="Times New Roman"/>
                <w:b/>
                <w:iCs/>
                <w:sz w:val="26"/>
                <w:szCs w:val="26"/>
                <w:lang w:val="nl-NL"/>
              </w:rPr>
            </w:pPr>
            <w:r>
              <w:rPr>
                <w:rFonts w:cs="Times New Roman"/>
                <w:b/>
                <w:iCs/>
                <w:sz w:val="26"/>
                <w:szCs w:val="26"/>
                <w:lang w:val="nl-NL"/>
              </w:rPr>
              <w:t>4,0 điểm</w:t>
            </w:r>
          </w:p>
        </w:tc>
        <w:tc>
          <w:tcPr>
            <w:tcW w:w="2245" w:type="dxa"/>
            <w:gridSpan w:val="2"/>
            <w:shd w:val="clear" w:color="auto" w:fill="auto"/>
            <w:vAlign w:val="center"/>
          </w:tcPr>
          <w:p w:rsidR="000F044E" w:rsidRDefault="00DC0CE8">
            <w:pPr>
              <w:widowControl w:val="0"/>
              <w:spacing w:before="40" w:after="40" w:line="312" w:lineRule="auto"/>
              <w:jc w:val="center"/>
              <w:rPr>
                <w:rFonts w:cs="Times New Roman"/>
                <w:b/>
                <w:iCs/>
                <w:sz w:val="26"/>
                <w:szCs w:val="26"/>
                <w:lang w:val="nl-NL"/>
              </w:rPr>
            </w:pPr>
            <w:r>
              <w:rPr>
                <w:rFonts w:cs="Times New Roman"/>
                <w:b/>
                <w:iCs/>
                <w:sz w:val="26"/>
                <w:szCs w:val="26"/>
                <w:lang w:val="nl-NL"/>
              </w:rPr>
              <w:t>3,0 điểm</w:t>
            </w:r>
          </w:p>
        </w:tc>
        <w:tc>
          <w:tcPr>
            <w:tcW w:w="2024" w:type="dxa"/>
            <w:gridSpan w:val="2"/>
            <w:shd w:val="clear" w:color="auto" w:fill="auto"/>
            <w:vAlign w:val="center"/>
          </w:tcPr>
          <w:p w:rsidR="000F044E" w:rsidRDefault="00DC0CE8">
            <w:pPr>
              <w:widowControl w:val="0"/>
              <w:spacing w:before="40" w:after="40" w:line="312" w:lineRule="auto"/>
              <w:jc w:val="center"/>
              <w:rPr>
                <w:rFonts w:cs="Times New Roman"/>
                <w:b/>
                <w:iCs/>
                <w:sz w:val="26"/>
                <w:szCs w:val="26"/>
                <w:lang w:val="nl-NL"/>
              </w:rPr>
            </w:pPr>
            <w:r>
              <w:rPr>
                <w:rFonts w:cs="Times New Roman"/>
                <w:b/>
                <w:iCs/>
                <w:sz w:val="26"/>
                <w:szCs w:val="26"/>
                <w:lang w:val="nl-NL"/>
              </w:rPr>
              <w:t>2,0 điểm</w:t>
            </w:r>
          </w:p>
        </w:tc>
        <w:tc>
          <w:tcPr>
            <w:tcW w:w="2043" w:type="dxa"/>
            <w:gridSpan w:val="2"/>
            <w:shd w:val="clear" w:color="auto" w:fill="auto"/>
            <w:vAlign w:val="center"/>
          </w:tcPr>
          <w:p w:rsidR="000F044E" w:rsidRDefault="00DC0CE8">
            <w:pPr>
              <w:widowControl w:val="0"/>
              <w:spacing w:before="40" w:after="40" w:line="312" w:lineRule="auto"/>
              <w:jc w:val="center"/>
              <w:rPr>
                <w:rFonts w:cs="Times New Roman"/>
                <w:b/>
                <w:iCs/>
                <w:sz w:val="26"/>
                <w:szCs w:val="26"/>
                <w:lang w:val="nl-NL"/>
              </w:rPr>
            </w:pPr>
            <w:r>
              <w:rPr>
                <w:rFonts w:cs="Times New Roman"/>
                <w:b/>
                <w:iCs/>
                <w:sz w:val="26"/>
                <w:szCs w:val="26"/>
                <w:lang w:val="nl-NL"/>
              </w:rPr>
              <w:t>1,0 điểm</w:t>
            </w:r>
          </w:p>
        </w:tc>
        <w:tc>
          <w:tcPr>
            <w:tcW w:w="2038" w:type="dxa"/>
            <w:gridSpan w:val="2"/>
          </w:tcPr>
          <w:p w:rsidR="000F044E" w:rsidRDefault="00DC0CE8">
            <w:pPr>
              <w:widowControl w:val="0"/>
              <w:spacing w:before="40" w:after="40" w:line="312" w:lineRule="auto"/>
              <w:jc w:val="center"/>
              <w:rPr>
                <w:rFonts w:cs="Times New Roman"/>
                <w:b/>
                <w:iCs/>
                <w:sz w:val="26"/>
                <w:szCs w:val="26"/>
                <w:lang w:val="nl-NL"/>
              </w:rPr>
            </w:pPr>
            <w:r>
              <w:rPr>
                <w:rFonts w:cs="Times New Roman"/>
                <w:b/>
                <w:iCs/>
                <w:sz w:val="26"/>
                <w:szCs w:val="26"/>
                <w:lang w:val="nl-NL"/>
              </w:rPr>
              <w:t>10 điểm</w:t>
            </w:r>
          </w:p>
        </w:tc>
        <w:tc>
          <w:tcPr>
            <w:tcW w:w="1090" w:type="dxa"/>
          </w:tcPr>
          <w:p w:rsidR="000F044E" w:rsidRDefault="00DC0CE8">
            <w:pPr>
              <w:widowControl w:val="0"/>
              <w:spacing w:before="40" w:after="40" w:line="312" w:lineRule="auto"/>
              <w:jc w:val="center"/>
              <w:rPr>
                <w:rFonts w:cs="Times New Roman"/>
                <w:b/>
                <w:iCs/>
                <w:sz w:val="26"/>
                <w:szCs w:val="26"/>
                <w:lang w:val="nl-NL"/>
              </w:rPr>
            </w:pPr>
            <w:r>
              <w:rPr>
                <w:rFonts w:cs="Times New Roman"/>
                <w:b/>
                <w:iCs/>
                <w:sz w:val="26"/>
                <w:szCs w:val="26"/>
                <w:lang w:val="nl-NL"/>
              </w:rPr>
              <w:t>10 điểm</w:t>
            </w:r>
          </w:p>
        </w:tc>
      </w:tr>
    </w:tbl>
    <w:p w:rsidR="000F044E" w:rsidRDefault="000F044E">
      <w:pPr>
        <w:jc w:val="center"/>
        <w:rPr>
          <w:rFonts w:cs="Times New Roman"/>
          <w:b/>
          <w:color w:val="FF0000"/>
          <w:sz w:val="26"/>
          <w:szCs w:val="26"/>
        </w:rPr>
      </w:pPr>
    </w:p>
    <w:p w:rsidR="000F044E" w:rsidRDefault="000F044E">
      <w:pPr>
        <w:jc w:val="both"/>
        <w:rPr>
          <w:rFonts w:cs="Times New Roman"/>
          <w:b/>
          <w:color w:val="FF0000"/>
          <w:sz w:val="26"/>
          <w:szCs w:val="26"/>
        </w:rPr>
      </w:pPr>
    </w:p>
    <w:p w:rsidR="0085466B" w:rsidRDefault="0085466B">
      <w:pPr>
        <w:pStyle w:val="Heading2"/>
        <w:widowControl w:val="0"/>
        <w:jc w:val="center"/>
        <w:rPr>
          <w:color w:val="C00000"/>
          <w:szCs w:val="28"/>
        </w:rPr>
      </w:pPr>
    </w:p>
    <w:p w:rsidR="00DE360E" w:rsidRDefault="00DE360E">
      <w:pPr>
        <w:spacing w:after="0" w:line="240" w:lineRule="auto"/>
        <w:rPr>
          <w:rFonts w:cs="Times New Roman"/>
          <w:b/>
          <w:color w:val="C00000"/>
          <w:sz w:val="26"/>
          <w:szCs w:val="28"/>
        </w:rPr>
      </w:pPr>
      <w:r>
        <w:rPr>
          <w:color w:val="C00000"/>
          <w:szCs w:val="28"/>
        </w:rPr>
        <w:br w:type="page"/>
      </w:r>
    </w:p>
    <w:p w:rsidR="000F044E" w:rsidRDefault="00DC0CE8">
      <w:pPr>
        <w:pStyle w:val="Heading2"/>
        <w:widowControl w:val="0"/>
        <w:jc w:val="center"/>
        <w:rPr>
          <w:color w:val="FF0000"/>
          <w:szCs w:val="28"/>
        </w:rPr>
      </w:pPr>
      <w:r>
        <w:rPr>
          <w:color w:val="C00000"/>
          <w:szCs w:val="28"/>
        </w:rPr>
        <w:lastRenderedPageBreak/>
        <w:t>BẢNG ĐẶC TẢ</w:t>
      </w:r>
      <w:r>
        <w:rPr>
          <w:color w:val="C00000"/>
          <w:szCs w:val="28"/>
          <w:lang w:val="vi-VN"/>
        </w:rPr>
        <w:t xml:space="preserve"> </w:t>
      </w:r>
      <w:r>
        <w:rPr>
          <w:color w:val="C00000"/>
          <w:lang w:val="vi-VN"/>
        </w:rPr>
        <w:t>KIỂM TRA GIỮA HỌC KỲ II - MÔN: KHOA HỌC TỰ NHI</w:t>
      </w:r>
      <w:r w:rsidR="00C211B5">
        <w:rPr>
          <w:color w:val="C00000"/>
        </w:rPr>
        <w:t>Ê</w:t>
      </w:r>
      <w:r>
        <w:rPr>
          <w:color w:val="C00000"/>
          <w:lang w:val="vi-VN"/>
        </w:rPr>
        <w:t>N 6</w:t>
      </w:r>
    </w:p>
    <w:tbl>
      <w:tblPr>
        <w:tblStyle w:val="TableGrid"/>
        <w:tblpPr w:leftFromText="180" w:rightFromText="180" w:vertAnchor="text" w:horzAnchor="margin" w:tblpXSpec="center" w:tblpY="553"/>
        <w:tblW w:w="13319" w:type="dxa"/>
        <w:tblLook w:val="04A0" w:firstRow="1" w:lastRow="0" w:firstColumn="1" w:lastColumn="0" w:noHBand="0" w:noVBand="1"/>
      </w:tblPr>
      <w:tblGrid>
        <w:gridCol w:w="1397"/>
        <w:gridCol w:w="1468"/>
        <w:gridCol w:w="6075"/>
        <w:gridCol w:w="973"/>
        <w:gridCol w:w="1114"/>
        <w:gridCol w:w="841"/>
        <w:gridCol w:w="1451"/>
      </w:tblGrid>
      <w:tr w:rsidR="000F044E" w:rsidTr="00C211B5">
        <w:tc>
          <w:tcPr>
            <w:tcW w:w="1397" w:type="dxa"/>
            <w:vMerge w:val="restart"/>
            <w:vAlign w:val="center"/>
          </w:tcPr>
          <w:p w:rsidR="000F044E" w:rsidRDefault="00DC0CE8" w:rsidP="00C211B5">
            <w:pPr>
              <w:spacing w:line="360" w:lineRule="auto"/>
              <w:jc w:val="center"/>
              <w:rPr>
                <w:rFonts w:cs="Times New Roman"/>
                <w:b/>
                <w:color w:val="4472C4" w:themeColor="accent1"/>
                <w:sz w:val="26"/>
                <w:szCs w:val="26"/>
              </w:rPr>
            </w:pPr>
            <w:r>
              <w:rPr>
                <w:rFonts w:cs="Times New Roman"/>
                <w:b/>
                <w:color w:val="4472C4" w:themeColor="accent1"/>
                <w:sz w:val="26"/>
                <w:szCs w:val="26"/>
              </w:rPr>
              <w:t>NỘI DUNG</w:t>
            </w:r>
          </w:p>
        </w:tc>
        <w:tc>
          <w:tcPr>
            <w:tcW w:w="1468" w:type="dxa"/>
            <w:vMerge w:val="restart"/>
            <w:vAlign w:val="center"/>
          </w:tcPr>
          <w:p w:rsidR="000F044E" w:rsidRDefault="00DC0CE8" w:rsidP="00C211B5">
            <w:pPr>
              <w:spacing w:line="360" w:lineRule="auto"/>
              <w:jc w:val="center"/>
              <w:rPr>
                <w:rFonts w:cs="Times New Roman"/>
                <w:b/>
                <w:color w:val="4472C4" w:themeColor="accent1"/>
                <w:sz w:val="26"/>
                <w:szCs w:val="26"/>
              </w:rPr>
            </w:pPr>
            <w:r>
              <w:rPr>
                <w:rFonts w:cs="Times New Roman"/>
                <w:b/>
                <w:color w:val="4472C4" w:themeColor="accent1"/>
                <w:sz w:val="26"/>
                <w:szCs w:val="26"/>
              </w:rPr>
              <w:t>MỨC ĐỘ</w:t>
            </w:r>
          </w:p>
        </w:tc>
        <w:tc>
          <w:tcPr>
            <w:tcW w:w="6075" w:type="dxa"/>
            <w:vMerge w:val="restart"/>
            <w:vAlign w:val="center"/>
          </w:tcPr>
          <w:p w:rsidR="000F044E" w:rsidRDefault="00DC0CE8" w:rsidP="00C211B5">
            <w:pPr>
              <w:spacing w:line="360" w:lineRule="auto"/>
              <w:jc w:val="center"/>
              <w:rPr>
                <w:rFonts w:cs="Times New Roman"/>
                <w:b/>
                <w:color w:val="4472C4" w:themeColor="accent1"/>
                <w:sz w:val="26"/>
                <w:szCs w:val="26"/>
              </w:rPr>
            </w:pPr>
            <w:r>
              <w:rPr>
                <w:rFonts w:cs="Times New Roman"/>
                <w:b/>
                <w:color w:val="4472C4" w:themeColor="accent1"/>
                <w:sz w:val="26"/>
                <w:szCs w:val="26"/>
              </w:rPr>
              <w:t>YÊU CẦU CẦN ĐẠT</w:t>
            </w:r>
          </w:p>
        </w:tc>
        <w:tc>
          <w:tcPr>
            <w:tcW w:w="2087" w:type="dxa"/>
            <w:gridSpan w:val="2"/>
            <w:vAlign w:val="center"/>
          </w:tcPr>
          <w:p w:rsidR="000F044E" w:rsidRDefault="00DC0CE8" w:rsidP="00C211B5">
            <w:pPr>
              <w:spacing w:line="360" w:lineRule="auto"/>
              <w:jc w:val="center"/>
              <w:rPr>
                <w:rFonts w:cs="Times New Roman"/>
                <w:b/>
                <w:color w:val="4472C4" w:themeColor="accent1"/>
                <w:sz w:val="26"/>
                <w:szCs w:val="26"/>
              </w:rPr>
            </w:pPr>
            <w:r>
              <w:rPr>
                <w:rFonts w:cs="Times New Roman"/>
                <w:b/>
                <w:color w:val="4472C4" w:themeColor="accent1"/>
                <w:sz w:val="26"/>
                <w:szCs w:val="26"/>
              </w:rPr>
              <w:t>SỐ  SỐ Ý / SỐ CÂU HỎI</w:t>
            </w:r>
          </w:p>
        </w:tc>
        <w:tc>
          <w:tcPr>
            <w:tcW w:w="2292" w:type="dxa"/>
            <w:gridSpan w:val="2"/>
            <w:vAlign w:val="center"/>
          </w:tcPr>
          <w:p w:rsidR="000F044E" w:rsidRDefault="00DC0CE8" w:rsidP="00C211B5">
            <w:pPr>
              <w:spacing w:line="360" w:lineRule="auto"/>
              <w:jc w:val="center"/>
              <w:rPr>
                <w:rFonts w:cs="Times New Roman"/>
                <w:b/>
                <w:color w:val="4472C4" w:themeColor="accent1"/>
                <w:sz w:val="26"/>
                <w:szCs w:val="26"/>
              </w:rPr>
            </w:pPr>
            <w:r>
              <w:rPr>
                <w:rFonts w:cs="Times New Roman"/>
                <w:b/>
                <w:color w:val="4472C4" w:themeColor="accent1"/>
                <w:sz w:val="26"/>
                <w:szCs w:val="26"/>
              </w:rPr>
              <w:t>CÂU HỎI</w:t>
            </w:r>
          </w:p>
        </w:tc>
      </w:tr>
      <w:tr w:rsidR="000F044E" w:rsidTr="002A2417">
        <w:tc>
          <w:tcPr>
            <w:tcW w:w="1397" w:type="dxa"/>
            <w:vMerge/>
          </w:tcPr>
          <w:p w:rsidR="000F044E" w:rsidRDefault="000F044E">
            <w:pPr>
              <w:spacing w:line="360" w:lineRule="auto"/>
              <w:jc w:val="center"/>
              <w:rPr>
                <w:rFonts w:cs="Times New Roman"/>
                <w:b/>
                <w:color w:val="4472C4" w:themeColor="accent1"/>
                <w:sz w:val="26"/>
                <w:szCs w:val="26"/>
              </w:rPr>
            </w:pPr>
          </w:p>
        </w:tc>
        <w:tc>
          <w:tcPr>
            <w:tcW w:w="1468" w:type="dxa"/>
            <w:vMerge/>
          </w:tcPr>
          <w:p w:rsidR="000F044E" w:rsidRDefault="000F044E">
            <w:pPr>
              <w:spacing w:line="360" w:lineRule="auto"/>
              <w:jc w:val="center"/>
              <w:rPr>
                <w:rFonts w:cs="Times New Roman"/>
                <w:b/>
                <w:color w:val="4472C4" w:themeColor="accent1"/>
                <w:sz w:val="26"/>
                <w:szCs w:val="26"/>
              </w:rPr>
            </w:pPr>
          </w:p>
        </w:tc>
        <w:tc>
          <w:tcPr>
            <w:tcW w:w="6075" w:type="dxa"/>
            <w:vMerge/>
          </w:tcPr>
          <w:p w:rsidR="000F044E" w:rsidRDefault="000F044E">
            <w:pPr>
              <w:spacing w:line="360" w:lineRule="auto"/>
              <w:jc w:val="center"/>
              <w:rPr>
                <w:rFonts w:cs="Times New Roman"/>
                <w:b/>
                <w:color w:val="4472C4" w:themeColor="accent1"/>
                <w:sz w:val="26"/>
                <w:szCs w:val="26"/>
              </w:rPr>
            </w:pPr>
          </w:p>
        </w:tc>
        <w:tc>
          <w:tcPr>
            <w:tcW w:w="973" w:type="dxa"/>
          </w:tcPr>
          <w:p w:rsidR="000F044E" w:rsidRDefault="00DC0CE8">
            <w:pPr>
              <w:spacing w:line="360" w:lineRule="auto"/>
              <w:jc w:val="center"/>
              <w:rPr>
                <w:rFonts w:cs="Times New Roman"/>
                <w:b/>
                <w:color w:val="C00000"/>
                <w:sz w:val="26"/>
                <w:szCs w:val="26"/>
              </w:rPr>
            </w:pPr>
            <w:r>
              <w:rPr>
                <w:rFonts w:cs="Times New Roman"/>
                <w:b/>
                <w:color w:val="C00000"/>
                <w:sz w:val="26"/>
                <w:szCs w:val="26"/>
              </w:rPr>
              <w:t>TL</w:t>
            </w:r>
          </w:p>
          <w:p w:rsidR="000F044E" w:rsidRDefault="00DC0CE8">
            <w:pPr>
              <w:spacing w:line="360" w:lineRule="auto"/>
              <w:jc w:val="center"/>
              <w:rPr>
                <w:rFonts w:cs="Times New Roman"/>
                <w:b/>
                <w:color w:val="C00000"/>
                <w:sz w:val="26"/>
                <w:szCs w:val="26"/>
              </w:rPr>
            </w:pPr>
            <w:r>
              <w:rPr>
                <w:rFonts w:cs="Times New Roman"/>
                <w:b/>
                <w:color w:val="C00000"/>
                <w:sz w:val="26"/>
                <w:szCs w:val="26"/>
              </w:rPr>
              <w:t>(số ý)</w:t>
            </w:r>
          </w:p>
        </w:tc>
        <w:tc>
          <w:tcPr>
            <w:tcW w:w="1114" w:type="dxa"/>
          </w:tcPr>
          <w:p w:rsidR="000F044E" w:rsidRDefault="00DC0CE8">
            <w:pPr>
              <w:spacing w:line="360" w:lineRule="auto"/>
              <w:jc w:val="center"/>
              <w:rPr>
                <w:rFonts w:cs="Times New Roman"/>
                <w:b/>
                <w:color w:val="C00000"/>
                <w:sz w:val="26"/>
                <w:szCs w:val="26"/>
              </w:rPr>
            </w:pPr>
            <w:r>
              <w:rPr>
                <w:rFonts w:cs="Times New Roman"/>
                <w:b/>
                <w:color w:val="C00000"/>
                <w:sz w:val="26"/>
                <w:szCs w:val="26"/>
              </w:rPr>
              <w:t>TN</w:t>
            </w:r>
          </w:p>
          <w:p w:rsidR="000F044E" w:rsidRDefault="00DC0CE8">
            <w:pPr>
              <w:spacing w:line="360" w:lineRule="auto"/>
              <w:jc w:val="center"/>
              <w:rPr>
                <w:rFonts w:cs="Times New Roman"/>
                <w:b/>
                <w:color w:val="C00000"/>
                <w:sz w:val="26"/>
                <w:szCs w:val="26"/>
              </w:rPr>
            </w:pPr>
            <w:r>
              <w:rPr>
                <w:rFonts w:cs="Times New Roman"/>
                <w:b/>
                <w:color w:val="C00000"/>
                <w:sz w:val="26"/>
                <w:szCs w:val="26"/>
              </w:rPr>
              <w:t>(số câu)</w:t>
            </w:r>
          </w:p>
        </w:tc>
        <w:tc>
          <w:tcPr>
            <w:tcW w:w="841" w:type="dxa"/>
          </w:tcPr>
          <w:p w:rsidR="000F044E" w:rsidRDefault="00DC0CE8">
            <w:pPr>
              <w:spacing w:line="360" w:lineRule="auto"/>
              <w:jc w:val="center"/>
              <w:rPr>
                <w:rFonts w:cs="Times New Roman"/>
                <w:b/>
                <w:color w:val="C00000"/>
                <w:sz w:val="26"/>
                <w:szCs w:val="26"/>
              </w:rPr>
            </w:pPr>
            <w:r>
              <w:rPr>
                <w:rFonts w:cs="Times New Roman"/>
                <w:b/>
                <w:color w:val="C00000"/>
                <w:sz w:val="26"/>
                <w:szCs w:val="26"/>
              </w:rPr>
              <w:t>TL</w:t>
            </w:r>
          </w:p>
          <w:p w:rsidR="000F044E" w:rsidRDefault="00DC0CE8">
            <w:pPr>
              <w:spacing w:line="360" w:lineRule="auto"/>
              <w:jc w:val="center"/>
              <w:rPr>
                <w:rFonts w:cs="Times New Roman"/>
                <w:b/>
                <w:color w:val="C00000"/>
                <w:sz w:val="26"/>
                <w:szCs w:val="26"/>
              </w:rPr>
            </w:pPr>
            <w:r>
              <w:rPr>
                <w:rFonts w:cs="Times New Roman"/>
                <w:b/>
                <w:color w:val="C00000"/>
                <w:sz w:val="26"/>
                <w:szCs w:val="26"/>
              </w:rPr>
              <w:t>(số ý)</w:t>
            </w:r>
          </w:p>
        </w:tc>
        <w:tc>
          <w:tcPr>
            <w:tcW w:w="1451" w:type="dxa"/>
          </w:tcPr>
          <w:p w:rsidR="000F044E" w:rsidRDefault="00DC0CE8">
            <w:pPr>
              <w:spacing w:line="360" w:lineRule="auto"/>
              <w:jc w:val="center"/>
              <w:rPr>
                <w:rFonts w:cs="Times New Roman"/>
                <w:b/>
                <w:color w:val="C00000"/>
                <w:sz w:val="26"/>
                <w:szCs w:val="26"/>
              </w:rPr>
            </w:pPr>
            <w:r>
              <w:rPr>
                <w:rFonts w:cs="Times New Roman"/>
                <w:b/>
                <w:color w:val="C00000"/>
                <w:sz w:val="26"/>
                <w:szCs w:val="26"/>
              </w:rPr>
              <w:t>TN</w:t>
            </w:r>
          </w:p>
          <w:p w:rsidR="000F044E" w:rsidRDefault="00DC0CE8">
            <w:pPr>
              <w:spacing w:line="360" w:lineRule="auto"/>
              <w:jc w:val="center"/>
              <w:rPr>
                <w:rFonts w:cs="Times New Roman"/>
                <w:b/>
                <w:color w:val="C00000"/>
                <w:sz w:val="26"/>
                <w:szCs w:val="26"/>
              </w:rPr>
            </w:pPr>
            <w:r>
              <w:rPr>
                <w:rFonts w:cs="Times New Roman"/>
                <w:b/>
                <w:color w:val="C00000"/>
                <w:sz w:val="26"/>
                <w:szCs w:val="26"/>
              </w:rPr>
              <w:t>( số câu)</w:t>
            </w:r>
          </w:p>
        </w:tc>
      </w:tr>
      <w:tr w:rsidR="000F044E" w:rsidTr="002A2417">
        <w:tc>
          <w:tcPr>
            <w:tcW w:w="8940" w:type="dxa"/>
            <w:gridSpan w:val="3"/>
          </w:tcPr>
          <w:p w:rsidR="000F044E" w:rsidRDefault="00DC0CE8">
            <w:pPr>
              <w:spacing w:line="360" w:lineRule="auto"/>
              <w:jc w:val="center"/>
              <w:rPr>
                <w:rFonts w:cs="Times New Roman"/>
                <w:b/>
                <w:sz w:val="26"/>
                <w:szCs w:val="26"/>
              </w:rPr>
            </w:pPr>
            <w:r>
              <w:rPr>
                <w:rFonts w:cs="Times New Roman"/>
                <w:b/>
                <w:sz w:val="26"/>
                <w:szCs w:val="26"/>
              </w:rPr>
              <w:t>1. ĐA DẠNG THẾ GIỚI SỐ</w:t>
            </w:r>
            <w:r w:rsidR="009E0027">
              <w:rPr>
                <w:rFonts w:cs="Times New Roman"/>
                <w:b/>
                <w:sz w:val="26"/>
                <w:szCs w:val="26"/>
              </w:rPr>
              <w:t xml:space="preserve">NG </w:t>
            </w:r>
          </w:p>
        </w:tc>
        <w:tc>
          <w:tcPr>
            <w:tcW w:w="973" w:type="dxa"/>
          </w:tcPr>
          <w:p w:rsidR="000F044E" w:rsidRDefault="000F044E">
            <w:pPr>
              <w:spacing w:line="360" w:lineRule="auto"/>
              <w:rPr>
                <w:rFonts w:cs="Times New Roman"/>
                <w:sz w:val="26"/>
                <w:szCs w:val="26"/>
              </w:rPr>
            </w:pPr>
          </w:p>
        </w:tc>
        <w:tc>
          <w:tcPr>
            <w:tcW w:w="1114" w:type="dxa"/>
          </w:tcPr>
          <w:p w:rsidR="000F044E" w:rsidRDefault="000F044E">
            <w:pPr>
              <w:spacing w:line="360" w:lineRule="auto"/>
              <w:rPr>
                <w:rFonts w:cs="Times New Roman"/>
                <w:sz w:val="26"/>
                <w:szCs w:val="26"/>
              </w:rPr>
            </w:pPr>
          </w:p>
        </w:tc>
        <w:tc>
          <w:tcPr>
            <w:tcW w:w="841" w:type="dxa"/>
          </w:tcPr>
          <w:p w:rsidR="000F044E" w:rsidRDefault="000F044E">
            <w:pPr>
              <w:spacing w:line="360" w:lineRule="auto"/>
              <w:rPr>
                <w:rFonts w:cs="Times New Roman"/>
                <w:sz w:val="26"/>
                <w:szCs w:val="26"/>
              </w:rPr>
            </w:pPr>
          </w:p>
        </w:tc>
        <w:tc>
          <w:tcPr>
            <w:tcW w:w="1451" w:type="dxa"/>
          </w:tcPr>
          <w:p w:rsidR="000F044E" w:rsidRDefault="000F044E">
            <w:pPr>
              <w:spacing w:line="360" w:lineRule="auto"/>
              <w:rPr>
                <w:rFonts w:cs="Times New Roman"/>
                <w:sz w:val="26"/>
                <w:szCs w:val="26"/>
              </w:rPr>
            </w:pPr>
          </w:p>
        </w:tc>
      </w:tr>
      <w:tr w:rsidR="000F044E" w:rsidTr="002A2417">
        <w:tc>
          <w:tcPr>
            <w:tcW w:w="1397" w:type="dxa"/>
            <w:vMerge w:val="restart"/>
          </w:tcPr>
          <w:p w:rsidR="000F044E" w:rsidRDefault="00DC0CE8">
            <w:pPr>
              <w:spacing w:line="360" w:lineRule="auto"/>
              <w:rPr>
                <w:rFonts w:cs="Times New Roman"/>
                <w:b/>
                <w:bCs/>
                <w:color w:val="C00000"/>
                <w:sz w:val="26"/>
                <w:szCs w:val="26"/>
              </w:rPr>
            </w:pPr>
            <w:r>
              <w:rPr>
                <w:rFonts w:cs="Times New Roman"/>
                <w:b/>
                <w:bCs/>
                <w:color w:val="C00000"/>
                <w:sz w:val="26"/>
                <w:szCs w:val="26"/>
              </w:rPr>
              <w:t xml:space="preserve">Đa dạng nguyên sinh vật </w:t>
            </w:r>
          </w:p>
          <w:p w:rsidR="000F044E" w:rsidRDefault="002A2417">
            <w:pPr>
              <w:spacing w:line="360" w:lineRule="auto"/>
              <w:rPr>
                <w:rFonts w:cs="Times New Roman"/>
                <w:b/>
                <w:bCs/>
                <w:color w:val="C00000"/>
                <w:sz w:val="26"/>
                <w:szCs w:val="26"/>
              </w:rPr>
            </w:pPr>
            <w:r>
              <w:rPr>
                <w:rFonts w:cs="Times New Roman"/>
                <w:b/>
                <w:bCs/>
                <w:color w:val="C00000"/>
                <w:sz w:val="26"/>
                <w:szCs w:val="26"/>
              </w:rPr>
              <w:t>(4</w:t>
            </w:r>
            <w:r w:rsidR="00DC0CE8">
              <w:rPr>
                <w:rFonts w:cs="Times New Roman"/>
                <w:b/>
                <w:bCs/>
                <w:color w:val="C00000"/>
                <w:sz w:val="26"/>
                <w:szCs w:val="26"/>
              </w:rPr>
              <w:t xml:space="preserve"> tiết)</w:t>
            </w:r>
          </w:p>
        </w:tc>
        <w:tc>
          <w:tcPr>
            <w:tcW w:w="1468" w:type="dxa"/>
          </w:tcPr>
          <w:p w:rsidR="000F044E" w:rsidRDefault="00DC0CE8">
            <w:pPr>
              <w:spacing w:line="360" w:lineRule="auto"/>
              <w:rPr>
                <w:rFonts w:cs="Times New Roman"/>
                <w:color w:val="C00000"/>
                <w:sz w:val="26"/>
                <w:szCs w:val="26"/>
              </w:rPr>
            </w:pPr>
            <w:r>
              <w:rPr>
                <w:rFonts w:cs="Times New Roman"/>
                <w:color w:val="C00000"/>
                <w:sz w:val="26"/>
                <w:szCs w:val="26"/>
              </w:rPr>
              <w:t>Nhận biết</w:t>
            </w:r>
          </w:p>
        </w:tc>
        <w:tc>
          <w:tcPr>
            <w:tcW w:w="6075" w:type="dxa"/>
          </w:tcPr>
          <w:p w:rsidR="000F044E" w:rsidRPr="00D50BC4" w:rsidRDefault="00DC0CE8" w:rsidP="00D50BC4">
            <w:pPr>
              <w:pStyle w:val="ListParagraph"/>
              <w:widowControl w:val="0"/>
              <w:numPr>
                <w:ilvl w:val="0"/>
                <w:numId w:val="2"/>
              </w:numPr>
              <w:spacing w:before="40" w:after="40" w:line="312" w:lineRule="auto"/>
              <w:ind w:left="139" w:hanging="139"/>
              <w:jc w:val="both"/>
              <w:rPr>
                <w:sz w:val="26"/>
                <w:szCs w:val="26"/>
              </w:rPr>
            </w:pPr>
            <w:r w:rsidRPr="00D50BC4">
              <w:rPr>
                <w:sz w:val="26"/>
                <w:szCs w:val="26"/>
              </w:rPr>
              <w:t>Nêu được một số bệnh do nguyên sinh vật gây nên.</w:t>
            </w:r>
          </w:p>
        </w:tc>
        <w:tc>
          <w:tcPr>
            <w:tcW w:w="973" w:type="dxa"/>
          </w:tcPr>
          <w:p w:rsidR="000F044E" w:rsidRDefault="009E0027">
            <w:pPr>
              <w:spacing w:line="360" w:lineRule="auto"/>
              <w:rPr>
                <w:rFonts w:cs="Times New Roman"/>
                <w:sz w:val="26"/>
                <w:szCs w:val="26"/>
              </w:rPr>
            </w:pPr>
            <w:r>
              <w:rPr>
                <w:rFonts w:cs="Times New Roman"/>
                <w:sz w:val="26"/>
                <w:szCs w:val="26"/>
              </w:rPr>
              <w:t>1</w:t>
            </w:r>
            <w:r w:rsidR="00421900">
              <w:rPr>
                <w:rFonts w:cs="Times New Roman"/>
                <w:sz w:val="26"/>
                <w:szCs w:val="26"/>
              </w:rPr>
              <w:t>/2</w:t>
            </w:r>
          </w:p>
        </w:tc>
        <w:tc>
          <w:tcPr>
            <w:tcW w:w="1114" w:type="dxa"/>
          </w:tcPr>
          <w:p w:rsidR="000F044E" w:rsidRDefault="009E0027">
            <w:pPr>
              <w:spacing w:line="360" w:lineRule="auto"/>
              <w:rPr>
                <w:rFonts w:cs="Times New Roman"/>
                <w:sz w:val="26"/>
                <w:szCs w:val="26"/>
              </w:rPr>
            </w:pPr>
            <w:r>
              <w:rPr>
                <w:rFonts w:cs="Times New Roman"/>
                <w:sz w:val="26"/>
                <w:szCs w:val="26"/>
              </w:rPr>
              <w:t>1</w:t>
            </w:r>
          </w:p>
        </w:tc>
        <w:tc>
          <w:tcPr>
            <w:tcW w:w="841" w:type="dxa"/>
          </w:tcPr>
          <w:p w:rsidR="000F044E" w:rsidRDefault="00421900">
            <w:pPr>
              <w:spacing w:line="360" w:lineRule="auto"/>
              <w:rPr>
                <w:rFonts w:cs="Times New Roman"/>
                <w:sz w:val="26"/>
                <w:szCs w:val="26"/>
              </w:rPr>
            </w:pPr>
            <w:r>
              <w:rPr>
                <w:rFonts w:cs="Times New Roman"/>
                <w:sz w:val="26"/>
                <w:szCs w:val="26"/>
              </w:rPr>
              <w:t>C23</w:t>
            </w:r>
          </w:p>
        </w:tc>
        <w:tc>
          <w:tcPr>
            <w:tcW w:w="1451" w:type="dxa"/>
          </w:tcPr>
          <w:p w:rsidR="000F044E" w:rsidRDefault="00DC0CE8" w:rsidP="009E0027">
            <w:pPr>
              <w:spacing w:line="360" w:lineRule="auto"/>
              <w:rPr>
                <w:rFonts w:cs="Times New Roman"/>
                <w:sz w:val="26"/>
                <w:szCs w:val="26"/>
              </w:rPr>
            </w:pPr>
            <w:r>
              <w:rPr>
                <w:rFonts w:cs="Times New Roman"/>
                <w:sz w:val="26"/>
                <w:szCs w:val="26"/>
              </w:rPr>
              <w:t>C1</w:t>
            </w:r>
            <w:r w:rsidR="00CE098A">
              <w:rPr>
                <w:rFonts w:cs="Times New Roman"/>
                <w:sz w:val="26"/>
                <w:szCs w:val="26"/>
              </w:rPr>
              <w:t>5</w:t>
            </w:r>
          </w:p>
        </w:tc>
      </w:tr>
      <w:tr w:rsidR="000F044E" w:rsidTr="002A2417">
        <w:tc>
          <w:tcPr>
            <w:tcW w:w="1397" w:type="dxa"/>
            <w:vMerge/>
          </w:tcPr>
          <w:p w:rsidR="000F044E" w:rsidRDefault="000F044E">
            <w:pPr>
              <w:spacing w:line="360" w:lineRule="auto"/>
              <w:rPr>
                <w:rFonts w:cs="Times New Roman"/>
                <w:b/>
                <w:bCs/>
                <w:color w:val="C00000"/>
                <w:sz w:val="26"/>
                <w:szCs w:val="26"/>
              </w:rPr>
            </w:pPr>
          </w:p>
        </w:tc>
        <w:tc>
          <w:tcPr>
            <w:tcW w:w="1468" w:type="dxa"/>
            <w:vMerge w:val="restart"/>
          </w:tcPr>
          <w:p w:rsidR="000F044E" w:rsidRDefault="00DC0CE8">
            <w:pPr>
              <w:spacing w:line="360" w:lineRule="auto"/>
              <w:rPr>
                <w:rFonts w:cs="Times New Roman"/>
                <w:color w:val="C00000"/>
                <w:sz w:val="26"/>
                <w:szCs w:val="26"/>
              </w:rPr>
            </w:pPr>
            <w:r>
              <w:rPr>
                <w:rFonts w:cs="Times New Roman"/>
                <w:color w:val="C00000"/>
                <w:sz w:val="26"/>
                <w:szCs w:val="26"/>
              </w:rPr>
              <w:t>Thông hiểu</w:t>
            </w:r>
          </w:p>
        </w:tc>
        <w:tc>
          <w:tcPr>
            <w:tcW w:w="6075" w:type="dxa"/>
          </w:tcPr>
          <w:p w:rsidR="000F044E" w:rsidRDefault="00DC0CE8">
            <w:pPr>
              <w:widowControl w:val="0"/>
              <w:spacing w:before="40" w:after="40" w:line="312" w:lineRule="auto"/>
              <w:jc w:val="both"/>
              <w:rPr>
                <w:sz w:val="26"/>
                <w:szCs w:val="26"/>
              </w:rPr>
            </w:pPr>
            <w:r>
              <w:rPr>
                <w:sz w:val="26"/>
                <w:szCs w:val="26"/>
              </w:rPr>
              <w:t>- Nhận biết được một số đối tượng nguyên sinh vật thông qua quan sát hình ảnh, mẫu vật (ví dụ: trùng roi, trùng đế giày, trùng biến hình, tảo silic, tảo lục đơn bào, ...).</w:t>
            </w:r>
          </w:p>
        </w:tc>
        <w:tc>
          <w:tcPr>
            <w:tcW w:w="973" w:type="dxa"/>
          </w:tcPr>
          <w:p w:rsidR="000F044E" w:rsidRDefault="000F044E">
            <w:pPr>
              <w:spacing w:line="360" w:lineRule="auto"/>
              <w:rPr>
                <w:rFonts w:cs="Times New Roman"/>
                <w:sz w:val="26"/>
                <w:szCs w:val="26"/>
              </w:rPr>
            </w:pPr>
          </w:p>
        </w:tc>
        <w:tc>
          <w:tcPr>
            <w:tcW w:w="1114" w:type="dxa"/>
          </w:tcPr>
          <w:p w:rsidR="000F044E" w:rsidRDefault="00CE098A">
            <w:pPr>
              <w:spacing w:line="360" w:lineRule="auto"/>
              <w:rPr>
                <w:rFonts w:cs="Times New Roman"/>
                <w:sz w:val="26"/>
                <w:szCs w:val="26"/>
              </w:rPr>
            </w:pPr>
            <w:r>
              <w:rPr>
                <w:rFonts w:cs="Times New Roman"/>
                <w:sz w:val="26"/>
                <w:szCs w:val="26"/>
              </w:rPr>
              <w:t>1</w:t>
            </w:r>
          </w:p>
        </w:tc>
        <w:tc>
          <w:tcPr>
            <w:tcW w:w="841" w:type="dxa"/>
          </w:tcPr>
          <w:p w:rsidR="000F044E" w:rsidRDefault="000F044E">
            <w:pPr>
              <w:spacing w:line="360" w:lineRule="auto"/>
              <w:rPr>
                <w:rFonts w:cs="Times New Roman"/>
                <w:sz w:val="26"/>
                <w:szCs w:val="26"/>
              </w:rPr>
            </w:pPr>
          </w:p>
        </w:tc>
        <w:tc>
          <w:tcPr>
            <w:tcW w:w="1451" w:type="dxa"/>
          </w:tcPr>
          <w:p w:rsidR="000F044E" w:rsidRDefault="00CE098A">
            <w:pPr>
              <w:spacing w:line="360" w:lineRule="auto"/>
              <w:rPr>
                <w:rFonts w:cs="Times New Roman"/>
                <w:sz w:val="26"/>
                <w:szCs w:val="26"/>
              </w:rPr>
            </w:pPr>
            <w:r>
              <w:rPr>
                <w:rFonts w:cs="Times New Roman"/>
                <w:sz w:val="26"/>
                <w:szCs w:val="26"/>
              </w:rPr>
              <w:t>C16</w:t>
            </w:r>
          </w:p>
        </w:tc>
      </w:tr>
      <w:tr w:rsidR="000F044E" w:rsidTr="002A2417">
        <w:tc>
          <w:tcPr>
            <w:tcW w:w="1397" w:type="dxa"/>
            <w:vMerge/>
          </w:tcPr>
          <w:p w:rsidR="000F044E" w:rsidRDefault="000F044E">
            <w:pPr>
              <w:spacing w:line="360" w:lineRule="auto"/>
              <w:rPr>
                <w:rFonts w:cs="Times New Roman"/>
                <w:b/>
                <w:bCs/>
                <w:color w:val="C00000"/>
                <w:sz w:val="26"/>
                <w:szCs w:val="26"/>
              </w:rPr>
            </w:pPr>
          </w:p>
        </w:tc>
        <w:tc>
          <w:tcPr>
            <w:tcW w:w="1468" w:type="dxa"/>
            <w:vMerge/>
          </w:tcPr>
          <w:p w:rsidR="000F044E" w:rsidRDefault="000F044E">
            <w:pPr>
              <w:spacing w:line="360" w:lineRule="auto"/>
              <w:rPr>
                <w:rFonts w:cs="Times New Roman"/>
                <w:color w:val="C00000"/>
                <w:sz w:val="26"/>
                <w:szCs w:val="26"/>
              </w:rPr>
            </w:pPr>
          </w:p>
        </w:tc>
        <w:tc>
          <w:tcPr>
            <w:tcW w:w="6075" w:type="dxa"/>
          </w:tcPr>
          <w:p w:rsidR="000F044E" w:rsidRDefault="00DC0CE8">
            <w:pPr>
              <w:widowControl w:val="0"/>
              <w:spacing w:before="40" w:after="40" w:line="312" w:lineRule="auto"/>
              <w:jc w:val="both"/>
              <w:rPr>
                <w:sz w:val="26"/>
                <w:szCs w:val="26"/>
              </w:rPr>
            </w:pPr>
            <w:r>
              <w:rPr>
                <w:sz w:val="26"/>
                <w:szCs w:val="26"/>
              </w:rPr>
              <w:t>- Dựa vào hình thái, nêu được sự đa dạng của nguyên sinh vật.</w:t>
            </w:r>
          </w:p>
        </w:tc>
        <w:tc>
          <w:tcPr>
            <w:tcW w:w="973" w:type="dxa"/>
          </w:tcPr>
          <w:p w:rsidR="000F044E" w:rsidRDefault="000F044E">
            <w:pPr>
              <w:spacing w:line="360" w:lineRule="auto"/>
              <w:rPr>
                <w:rFonts w:cs="Times New Roman"/>
                <w:sz w:val="26"/>
                <w:szCs w:val="26"/>
              </w:rPr>
            </w:pPr>
          </w:p>
        </w:tc>
        <w:tc>
          <w:tcPr>
            <w:tcW w:w="1114" w:type="dxa"/>
          </w:tcPr>
          <w:p w:rsidR="000F044E" w:rsidRDefault="00CE098A">
            <w:pPr>
              <w:spacing w:line="360" w:lineRule="auto"/>
              <w:rPr>
                <w:rFonts w:cs="Times New Roman"/>
                <w:sz w:val="26"/>
                <w:szCs w:val="26"/>
              </w:rPr>
            </w:pPr>
            <w:r>
              <w:rPr>
                <w:rFonts w:cs="Times New Roman"/>
                <w:sz w:val="26"/>
                <w:szCs w:val="26"/>
              </w:rPr>
              <w:t>1</w:t>
            </w:r>
          </w:p>
        </w:tc>
        <w:tc>
          <w:tcPr>
            <w:tcW w:w="841" w:type="dxa"/>
          </w:tcPr>
          <w:p w:rsidR="000F044E" w:rsidRDefault="000F044E">
            <w:pPr>
              <w:spacing w:line="360" w:lineRule="auto"/>
              <w:rPr>
                <w:rFonts w:cs="Times New Roman"/>
                <w:sz w:val="26"/>
                <w:szCs w:val="26"/>
              </w:rPr>
            </w:pPr>
          </w:p>
        </w:tc>
        <w:tc>
          <w:tcPr>
            <w:tcW w:w="1451" w:type="dxa"/>
          </w:tcPr>
          <w:p w:rsidR="000F044E" w:rsidRDefault="00CE098A" w:rsidP="00421900">
            <w:pPr>
              <w:spacing w:line="360" w:lineRule="auto"/>
              <w:rPr>
                <w:rFonts w:cs="Times New Roman"/>
                <w:sz w:val="26"/>
                <w:szCs w:val="26"/>
              </w:rPr>
            </w:pPr>
            <w:r>
              <w:rPr>
                <w:rFonts w:cs="Times New Roman"/>
                <w:sz w:val="26"/>
                <w:szCs w:val="26"/>
              </w:rPr>
              <w:t>C</w:t>
            </w:r>
            <w:r w:rsidR="00421900">
              <w:rPr>
                <w:rFonts w:cs="Times New Roman"/>
                <w:sz w:val="26"/>
                <w:szCs w:val="26"/>
              </w:rPr>
              <w:t>17</w:t>
            </w:r>
          </w:p>
        </w:tc>
      </w:tr>
      <w:tr w:rsidR="000F044E" w:rsidTr="002A2417">
        <w:tc>
          <w:tcPr>
            <w:tcW w:w="1397" w:type="dxa"/>
            <w:vMerge/>
          </w:tcPr>
          <w:p w:rsidR="000F044E" w:rsidRDefault="000F044E">
            <w:pPr>
              <w:spacing w:line="360" w:lineRule="auto"/>
              <w:rPr>
                <w:rFonts w:cs="Times New Roman"/>
                <w:b/>
                <w:bCs/>
                <w:color w:val="C00000"/>
                <w:sz w:val="26"/>
                <w:szCs w:val="26"/>
              </w:rPr>
            </w:pPr>
          </w:p>
        </w:tc>
        <w:tc>
          <w:tcPr>
            <w:tcW w:w="1468" w:type="dxa"/>
            <w:vMerge/>
          </w:tcPr>
          <w:p w:rsidR="000F044E" w:rsidRDefault="000F044E">
            <w:pPr>
              <w:spacing w:line="360" w:lineRule="auto"/>
              <w:rPr>
                <w:rFonts w:cs="Times New Roman"/>
                <w:color w:val="C00000"/>
                <w:sz w:val="26"/>
                <w:szCs w:val="26"/>
              </w:rPr>
            </w:pPr>
          </w:p>
        </w:tc>
        <w:tc>
          <w:tcPr>
            <w:tcW w:w="6075" w:type="dxa"/>
          </w:tcPr>
          <w:p w:rsidR="000F044E" w:rsidRDefault="00DC0CE8">
            <w:pPr>
              <w:widowControl w:val="0"/>
              <w:spacing w:before="40" w:after="40" w:line="312" w:lineRule="auto"/>
              <w:jc w:val="both"/>
              <w:rPr>
                <w:sz w:val="26"/>
                <w:szCs w:val="26"/>
              </w:rPr>
            </w:pPr>
            <w:r>
              <w:rPr>
                <w:sz w:val="26"/>
                <w:szCs w:val="26"/>
              </w:rPr>
              <w:t xml:space="preserve">- Trình bày được cách phòng và chống bệnh do nguyên sinh vật gây ra. </w:t>
            </w:r>
          </w:p>
        </w:tc>
        <w:tc>
          <w:tcPr>
            <w:tcW w:w="973" w:type="dxa"/>
          </w:tcPr>
          <w:p w:rsidR="000F044E" w:rsidRDefault="000F044E">
            <w:pPr>
              <w:spacing w:line="360" w:lineRule="auto"/>
              <w:rPr>
                <w:rFonts w:cs="Times New Roman"/>
                <w:sz w:val="26"/>
                <w:szCs w:val="26"/>
              </w:rPr>
            </w:pPr>
          </w:p>
        </w:tc>
        <w:tc>
          <w:tcPr>
            <w:tcW w:w="1114" w:type="dxa"/>
          </w:tcPr>
          <w:p w:rsidR="000F044E" w:rsidRDefault="000F044E">
            <w:pPr>
              <w:spacing w:line="360" w:lineRule="auto"/>
              <w:rPr>
                <w:rFonts w:cs="Times New Roman"/>
                <w:sz w:val="26"/>
                <w:szCs w:val="26"/>
              </w:rPr>
            </w:pPr>
          </w:p>
        </w:tc>
        <w:tc>
          <w:tcPr>
            <w:tcW w:w="841" w:type="dxa"/>
          </w:tcPr>
          <w:p w:rsidR="000F044E" w:rsidRDefault="000F044E">
            <w:pPr>
              <w:spacing w:line="360" w:lineRule="auto"/>
              <w:rPr>
                <w:rFonts w:cs="Times New Roman"/>
                <w:sz w:val="26"/>
                <w:szCs w:val="26"/>
              </w:rPr>
            </w:pPr>
          </w:p>
        </w:tc>
        <w:tc>
          <w:tcPr>
            <w:tcW w:w="1451" w:type="dxa"/>
          </w:tcPr>
          <w:p w:rsidR="000F044E" w:rsidRDefault="000F044E">
            <w:pPr>
              <w:spacing w:line="360" w:lineRule="auto"/>
              <w:rPr>
                <w:rFonts w:cs="Times New Roman"/>
                <w:sz w:val="26"/>
                <w:szCs w:val="26"/>
              </w:rPr>
            </w:pPr>
          </w:p>
        </w:tc>
      </w:tr>
      <w:tr w:rsidR="000F044E" w:rsidTr="002A2417">
        <w:tc>
          <w:tcPr>
            <w:tcW w:w="1397" w:type="dxa"/>
            <w:vMerge/>
          </w:tcPr>
          <w:p w:rsidR="000F044E" w:rsidRDefault="000F044E">
            <w:pPr>
              <w:spacing w:line="360" w:lineRule="auto"/>
              <w:rPr>
                <w:rFonts w:cs="Times New Roman"/>
                <w:b/>
                <w:bCs/>
                <w:color w:val="C00000"/>
                <w:sz w:val="26"/>
                <w:szCs w:val="26"/>
              </w:rPr>
            </w:pPr>
          </w:p>
        </w:tc>
        <w:tc>
          <w:tcPr>
            <w:tcW w:w="1468" w:type="dxa"/>
          </w:tcPr>
          <w:p w:rsidR="000F044E" w:rsidRDefault="00DC0CE8">
            <w:pPr>
              <w:spacing w:line="360" w:lineRule="auto"/>
              <w:rPr>
                <w:rFonts w:cs="Times New Roman"/>
                <w:color w:val="C00000"/>
                <w:sz w:val="26"/>
                <w:szCs w:val="26"/>
              </w:rPr>
            </w:pPr>
            <w:r>
              <w:rPr>
                <w:rFonts w:cs="Times New Roman"/>
                <w:color w:val="C00000"/>
                <w:sz w:val="26"/>
                <w:szCs w:val="26"/>
              </w:rPr>
              <w:t>Vận dụng</w:t>
            </w:r>
          </w:p>
        </w:tc>
        <w:tc>
          <w:tcPr>
            <w:tcW w:w="6075" w:type="dxa"/>
          </w:tcPr>
          <w:p w:rsidR="000F044E" w:rsidRDefault="00DC0CE8">
            <w:pPr>
              <w:spacing w:line="360" w:lineRule="auto"/>
              <w:rPr>
                <w:rFonts w:cs="Times New Roman"/>
                <w:sz w:val="26"/>
                <w:szCs w:val="26"/>
              </w:rPr>
            </w:pPr>
            <w:r>
              <w:rPr>
                <w:sz w:val="26"/>
                <w:szCs w:val="26"/>
              </w:rPr>
              <w:t>Thực hành quan sát và vẽ được hình nguyên sinh vật dưới kính lúp hoặc kính hiển vi.</w:t>
            </w:r>
          </w:p>
        </w:tc>
        <w:tc>
          <w:tcPr>
            <w:tcW w:w="973" w:type="dxa"/>
          </w:tcPr>
          <w:p w:rsidR="000F044E" w:rsidRDefault="00421900">
            <w:pPr>
              <w:spacing w:line="360" w:lineRule="auto"/>
              <w:rPr>
                <w:rFonts w:cs="Times New Roman"/>
                <w:sz w:val="26"/>
                <w:szCs w:val="26"/>
              </w:rPr>
            </w:pPr>
            <w:r>
              <w:rPr>
                <w:rFonts w:cs="Times New Roman"/>
                <w:sz w:val="26"/>
                <w:szCs w:val="26"/>
              </w:rPr>
              <w:t>1/2</w:t>
            </w:r>
          </w:p>
        </w:tc>
        <w:tc>
          <w:tcPr>
            <w:tcW w:w="1114" w:type="dxa"/>
          </w:tcPr>
          <w:p w:rsidR="000F044E" w:rsidRDefault="00DF250B">
            <w:pPr>
              <w:spacing w:line="360" w:lineRule="auto"/>
              <w:rPr>
                <w:rFonts w:cs="Times New Roman"/>
                <w:sz w:val="26"/>
                <w:szCs w:val="26"/>
              </w:rPr>
            </w:pPr>
            <w:r>
              <w:rPr>
                <w:rFonts w:cs="Times New Roman"/>
                <w:sz w:val="26"/>
                <w:szCs w:val="26"/>
              </w:rPr>
              <w:t>1</w:t>
            </w:r>
          </w:p>
        </w:tc>
        <w:tc>
          <w:tcPr>
            <w:tcW w:w="841" w:type="dxa"/>
          </w:tcPr>
          <w:p w:rsidR="000F044E" w:rsidRDefault="00421900">
            <w:pPr>
              <w:spacing w:line="360" w:lineRule="auto"/>
              <w:rPr>
                <w:rFonts w:cs="Times New Roman"/>
                <w:sz w:val="26"/>
                <w:szCs w:val="26"/>
              </w:rPr>
            </w:pPr>
            <w:r>
              <w:rPr>
                <w:rFonts w:cs="Times New Roman"/>
                <w:sz w:val="26"/>
                <w:szCs w:val="26"/>
              </w:rPr>
              <w:t>C23</w:t>
            </w:r>
          </w:p>
        </w:tc>
        <w:tc>
          <w:tcPr>
            <w:tcW w:w="1451" w:type="dxa"/>
          </w:tcPr>
          <w:p w:rsidR="000F044E" w:rsidRDefault="00DF250B">
            <w:pPr>
              <w:spacing w:line="360" w:lineRule="auto"/>
              <w:rPr>
                <w:rFonts w:cs="Times New Roman"/>
                <w:sz w:val="26"/>
                <w:szCs w:val="26"/>
              </w:rPr>
            </w:pPr>
            <w:r>
              <w:rPr>
                <w:rFonts w:cs="Times New Roman"/>
                <w:sz w:val="26"/>
                <w:szCs w:val="26"/>
              </w:rPr>
              <w:t>C12</w:t>
            </w:r>
          </w:p>
        </w:tc>
      </w:tr>
      <w:tr w:rsidR="000F044E" w:rsidTr="002A2417">
        <w:tc>
          <w:tcPr>
            <w:tcW w:w="1397" w:type="dxa"/>
            <w:vMerge w:val="restart"/>
          </w:tcPr>
          <w:p w:rsidR="000F044E" w:rsidRDefault="00DC0CE8">
            <w:pPr>
              <w:spacing w:line="360" w:lineRule="auto"/>
              <w:rPr>
                <w:rFonts w:cs="Times New Roman"/>
                <w:b/>
                <w:bCs/>
                <w:color w:val="C00000"/>
                <w:sz w:val="26"/>
                <w:szCs w:val="26"/>
              </w:rPr>
            </w:pPr>
            <w:r>
              <w:rPr>
                <w:rFonts w:cs="Times New Roman"/>
                <w:b/>
                <w:bCs/>
                <w:color w:val="C00000"/>
                <w:sz w:val="26"/>
                <w:szCs w:val="26"/>
              </w:rPr>
              <w:t>Đa dạng Nấm</w:t>
            </w:r>
          </w:p>
          <w:p w:rsidR="000F044E" w:rsidRDefault="002A2417" w:rsidP="002A2417">
            <w:pPr>
              <w:spacing w:line="360" w:lineRule="auto"/>
              <w:rPr>
                <w:rFonts w:cs="Times New Roman"/>
                <w:b/>
                <w:bCs/>
                <w:color w:val="C00000"/>
                <w:sz w:val="26"/>
                <w:szCs w:val="26"/>
              </w:rPr>
            </w:pPr>
            <w:r>
              <w:rPr>
                <w:rFonts w:cs="Times New Roman"/>
                <w:b/>
                <w:bCs/>
                <w:color w:val="C00000"/>
                <w:sz w:val="26"/>
                <w:szCs w:val="26"/>
              </w:rPr>
              <w:t xml:space="preserve">(3 </w:t>
            </w:r>
            <w:r w:rsidR="00DC0CE8">
              <w:rPr>
                <w:rFonts w:cs="Times New Roman"/>
                <w:b/>
                <w:bCs/>
                <w:color w:val="C00000"/>
                <w:sz w:val="26"/>
                <w:szCs w:val="26"/>
              </w:rPr>
              <w:t>tiết)</w:t>
            </w:r>
          </w:p>
        </w:tc>
        <w:tc>
          <w:tcPr>
            <w:tcW w:w="1468" w:type="dxa"/>
          </w:tcPr>
          <w:p w:rsidR="000F044E" w:rsidRDefault="00DC0CE8">
            <w:pPr>
              <w:spacing w:line="360" w:lineRule="auto"/>
              <w:rPr>
                <w:rFonts w:cs="Times New Roman"/>
                <w:color w:val="C00000"/>
                <w:sz w:val="26"/>
                <w:szCs w:val="26"/>
              </w:rPr>
            </w:pPr>
            <w:r>
              <w:rPr>
                <w:rFonts w:cs="Times New Roman"/>
                <w:color w:val="C00000"/>
                <w:sz w:val="26"/>
                <w:szCs w:val="26"/>
              </w:rPr>
              <w:t>Nhận biết</w:t>
            </w:r>
          </w:p>
        </w:tc>
        <w:tc>
          <w:tcPr>
            <w:tcW w:w="6075" w:type="dxa"/>
          </w:tcPr>
          <w:p w:rsidR="000F044E" w:rsidRDefault="00DC0CE8">
            <w:pPr>
              <w:widowControl w:val="0"/>
              <w:spacing w:before="40" w:after="40" w:line="312" w:lineRule="auto"/>
              <w:jc w:val="both"/>
              <w:rPr>
                <w:sz w:val="26"/>
                <w:szCs w:val="26"/>
              </w:rPr>
            </w:pPr>
            <w:r>
              <w:rPr>
                <w:sz w:val="26"/>
                <w:szCs w:val="26"/>
              </w:rPr>
              <w:t>Nêu được một số bệnh do nấm</w:t>
            </w:r>
            <w:r w:rsidR="00C57753">
              <w:rPr>
                <w:sz w:val="26"/>
                <w:szCs w:val="26"/>
              </w:rPr>
              <w:t xml:space="preserve"> gây ra, nhận biết các cơ quan bộ phận của nấm.</w:t>
            </w:r>
          </w:p>
        </w:tc>
        <w:tc>
          <w:tcPr>
            <w:tcW w:w="973" w:type="dxa"/>
          </w:tcPr>
          <w:p w:rsidR="000F044E" w:rsidRDefault="00421900">
            <w:pPr>
              <w:spacing w:line="360" w:lineRule="auto"/>
              <w:rPr>
                <w:rFonts w:cs="Times New Roman"/>
                <w:sz w:val="26"/>
                <w:szCs w:val="26"/>
              </w:rPr>
            </w:pPr>
            <w:r>
              <w:rPr>
                <w:rFonts w:cs="Times New Roman"/>
                <w:sz w:val="26"/>
                <w:szCs w:val="26"/>
              </w:rPr>
              <w:t>1/2</w:t>
            </w:r>
          </w:p>
        </w:tc>
        <w:tc>
          <w:tcPr>
            <w:tcW w:w="1114" w:type="dxa"/>
          </w:tcPr>
          <w:p w:rsidR="000F044E" w:rsidRDefault="00421900">
            <w:pPr>
              <w:spacing w:line="360" w:lineRule="auto"/>
              <w:rPr>
                <w:rFonts w:cs="Times New Roman"/>
                <w:sz w:val="26"/>
                <w:szCs w:val="26"/>
              </w:rPr>
            </w:pPr>
            <w:r>
              <w:rPr>
                <w:rFonts w:cs="Times New Roman"/>
                <w:sz w:val="26"/>
                <w:szCs w:val="26"/>
              </w:rPr>
              <w:t>1</w:t>
            </w:r>
          </w:p>
        </w:tc>
        <w:tc>
          <w:tcPr>
            <w:tcW w:w="841" w:type="dxa"/>
          </w:tcPr>
          <w:p w:rsidR="000F044E" w:rsidRDefault="00421900">
            <w:pPr>
              <w:spacing w:line="360" w:lineRule="auto"/>
              <w:rPr>
                <w:rFonts w:cs="Times New Roman"/>
                <w:sz w:val="26"/>
                <w:szCs w:val="26"/>
              </w:rPr>
            </w:pPr>
            <w:r>
              <w:rPr>
                <w:rFonts w:cs="Times New Roman"/>
                <w:sz w:val="26"/>
                <w:szCs w:val="26"/>
              </w:rPr>
              <w:t>C25</w:t>
            </w:r>
          </w:p>
        </w:tc>
        <w:tc>
          <w:tcPr>
            <w:tcW w:w="1451" w:type="dxa"/>
          </w:tcPr>
          <w:p w:rsidR="000F044E" w:rsidRDefault="00421900">
            <w:pPr>
              <w:spacing w:line="360" w:lineRule="auto"/>
              <w:rPr>
                <w:rFonts w:cs="Times New Roman"/>
                <w:sz w:val="26"/>
                <w:szCs w:val="26"/>
              </w:rPr>
            </w:pPr>
            <w:r>
              <w:rPr>
                <w:rFonts w:cs="Times New Roman"/>
                <w:sz w:val="26"/>
                <w:szCs w:val="26"/>
              </w:rPr>
              <w:t>C18</w:t>
            </w:r>
          </w:p>
        </w:tc>
      </w:tr>
      <w:tr w:rsidR="000F044E" w:rsidTr="002A2417">
        <w:tc>
          <w:tcPr>
            <w:tcW w:w="1397" w:type="dxa"/>
            <w:vMerge/>
          </w:tcPr>
          <w:p w:rsidR="000F044E" w:rsidRDefault="000F044E">
            <w:pPr>
              <w:spacing w:line="360" w:lineRule="auto"/>
              <w:rPr>
                <w:rFonts w:cs="Times New Roman"/>
                <w:b/>
                <w:bCs/>
                <w:color w:val="C00000"/>
                <w:sz w:val="26"/>
                <w:szCs w:val="26"/>
              </w:rPr>
            </w:pPr>
          </w:p>
        </w:tc>
        <w:tc>
          <w:tcPr>
            <w:tcW w:w="1468" w:type="dxa"/>
            <w:vMerge w:val="restart"/>
          </w:tcPr>
          <w:p w:rsidR="000F044E" w:rsidRDefault="00DC0CE8">
            <w:pPr>
              <w:spacing w:line="360" w:lineRule="auto"/>
              <w:rPr>
                <w:rFonts w:cs="Times New Roman"/>
                <w:color w:val="C00000"/>
                <w:sz w:val="26"/>
                <w:szCs w:val="26"/>
              </w:rPr>
            </w:pPr>
            <w:r>
              <w:rPr>
                <w:rFonts w:cs="Times New Roman"/>
                <w:color w:val="C00000"/>
                <w:sz w:val="26"/>
                <w:szCs w:val="26"/>
              </w:rPr>
              <w:t>Thông hiểu</w:t>
            </w:r>
          </w:p>
        </w:tc>
        <w:tc>
          <w:tcPr>
            <w:tcW w:w="6075" w:type="dxa"/>
          </w:tcPr>
          <w:p w:rsidR="000F044E" w:rsidRDefault="00DC0CE8">
            <w:pPr>
              <w:widowControl w:val="0"/>
              <w:spacing w:before="40" w:after="40" w:line="312" w:lineRule="auto"/>
              <w:jc w:val="both"/>
              <w:rPr>
                <w:rFonts w:cs="Times New Roman"/>
                <w:sz w:val="26"/>
                <w:szCs w:val="26"/>
              </w:rPr>
            </w:pPr>
            <w:r>
              <w:rPr>
                <w:sz w:val="26"/>
                <w:szCs w:val="26"/>
              </w:rPr>
              <w:t xml:space="preserve">- Nhận biết được một số đại diện nấm thông qua quan sát hình ảnh, mẫu vật (nấm đơn bào, đa bào. Một số đại diện </w:t>
            </w:r>
            <w:r>
              <w:rPr>
                <w:sz w:val="26"/>
                <w:szCs w:val="26"/>
              </w:rPr>
              <w:lastRenderedPageBreak/>
              <w:t>phổ biến: nấm đảm, nấm túi, ...). Dựa vào hình thái, trình bày được sự đa dạng của nấm.</w:t>
            </w:r>
          </w:p>
        </w:tc>
        <w:tc>
          <w:tcPr>
            <w:tcW w:w="973" w:type="dxa"/>
          </w:tcPr>
          <w:p w:rsidR="000F044E" w:rsidRDefault="000F044E">
            <w:pPr>
              <w:spacing w:line="360" w:lineRule="auto"/>
              <w:rPr>
                <w:rFonts w:cs="Times New Roman"/>
                <w:sz w:val="26"/>
                <w:szCs w:val="26"/>
              </w:rPr>
            </w:pPr>
          </w:p>
        </w:tc>
        <w:tc>
          <w:tcPr>
            <w:tcW w:w="1114" w:type="dxa"/>
          </w:tcPr>
          <w:p w:rsidR="000F044E" w:rsidRDefault="00421900">
            <w:pPr>
              <w:spacing w:line="360" w:lineRule="auto"/>
              <w:rPr>
                <w:rFonts w:cs="Times New Roman"/>
                <w:sz w:val="26"/>
                <w:szCs w:val="26"/>
              </w:rPr>
            </w:pPr>
            <w:r>
              <w:rPr>
                <w:rFonts w:cs="Times New Roman"/>
                <w:sz w:val="26"/>
                <w:szCs w:val="26"/>
              </w:rPr>
              <w:t>2</w:t>
            </w:r>
          </w:p>
        </w:tc>
        <w:tc>
          <w:tcPr>
            <w:tcW w:w="841" w:type="dxa"/>
          </w:tcPr>
          <w:p w:rsidR="000F044E" w:rsidRDefault="000F044E">
            <w:pPr>
              <w:spacing w:line="360" w:lineRule="auto"/>
              <w:rPr>
                <w:rFonts w:cs="Times New Roman"/>
                <w:sz w:val="26"/>
                <w:szCs w:val="26"/>
              </w:rPr>
            </w:pPr>
          </w:p>
        </w:tc>
        <w:tc>
          <w:tcPr>
            <w:tcW w:w="1451" w:type="dxa"/>
          </w:tcPr>
          <w:p w:rsidR="000F044E" w:rsidRDefault="00421900">
            <w:pPr>
              <w:spacing w:line="360" w:lineRule="auto"/>
              <w:rPr>
                <w:rFonts w:cs="Times New Roman"/>
                <w:sz w:val="26"/>
                <w:szCs w:val="26"/>
              </w:rPr>
            </w:pPr>
            <w:r>
              <w:rPr>
                <w:rFonts w:cs="Times New Roman"/>
                <w:sz w:val="26"/>
                <w:szCs w:val="26"/>
              </w:rPr>
              <w:t>C19, 20</w:t>
            </w:r>
          </w:p>
        </w:tc>
      </w:tr>
      <w:tr w:rsidR="000F044E" w:rsidTr="002A2417">
        <w:tc>
          <w:tcPr>
            <w:tcW w:w="1397" w:type="dxa"/>
            <w:vMerge/>
          </w:tcPr>
          <w:p w:rsidR="000F044E" w:rsidRDefault="000F044E">
            <w:pPr>
              <w:spacing w:line="360" w:lineRule="auto"/>
              <w:rPr>
                <w:rFonts w:cs="Times New Roman"/>
                <w:b/>
                <w:bCs/>
                <w:color w:val="C00000"/>
                <w:sz w:val="26"/>
                <w:szCs w:val="26"/>
              </w:rPr>
            </w:pPr>
          </w:p>
        </w:tc>
        <w:tc>
          <w:tcPr>
            <w:tcW w:w="1468" w:type="dxa"/>
            <w:vMerge/>
          </w:tcPr>
          <w:p w:rsidR="000F044E" w:rsidRDefault="000F044E">
            <w:pPr>
              <w:spacing w:line="360" w:lineRule="auto"/>
              <w:rPr>
                <w:rFonts w:cs="Times New Roman"/>
                <w:color w:val="C00000"/>
                <w:sz w:val="26"/>
                <w:szCs w:val="26"/>
              </w:rPr>
            </w:pPr>
          </w:p>
        </w:tc>
        <w:tc>
          <w:tcPr>
            <w:tcW w:w="6075" w:type="dxa"/>
          </w:tcPr>
          <w:p w:rsidR="000F044E" w:rsidRDefault="00DC0CE8">
            <w:pPr>
              <w:widowControl w:val="0"/>
              <w:spacing w:before="40" w:after="40" w:line="312" w:lineRule="auto"/>
              <w:jc w:val="both"/>
              <w:rPr>
                <w:sz w:val="26"/>
                <w:szCs w:val="26"/>
              </w:rPr>
            </w:pPr>
            <w:r>
              <w:rPr>
                <w:sz w:val="26"/>
                <w:szCs w:val="26"/>
              </w:rPr>
              <w:t>- Trình bày được vai trò của nấm trong tự nhiên và trong thực tiễn (nấm được trồng làm thức ăn, dùng làm thuốc,...).</w:t>
            </w:r>
          </w:p>
        </w:tc>
        <w:tc>
          <w:tcPr>
            <w:tcW w:w="973" w:type="dxa"/>
          </w:tcPr>
          <w:p w:rsidR="000F044E" w:rsidRDefault="000F044E">
            <w:pPr>
              <w:spacing w:line="360" w:lineRule="auto"/>
              <w:rPr>
                <w:rFonts w:cs="Times New Roman"/>
                <w:sz w:val="26"/>
                <w:szCs w:val="26"/>
              </w:rPr>
            </w:pPr>
          </w:p>
        </w:tc>
        <w:tc>
          <w:tcPr>
            <w:tcW w:w="1114" w:type="dxa"/>
          </w:tcPr>
          <w:p w:rsidR="000F044E" w:rsidRDefault="000F044E">
            <w:pPr>
              <w:spacing w:line="360" w:lineRule="auto"/>
              <w:rPr>
                <w:rFonts w:cs="Times New Roman"/>
                <w:sz w:val="26"/>
                <w:szCs w:val="26"/>
              </w:rPr>
            </w:pPr>
          </w:p>
        </w:tc>
        <w:tc>
          <w:tcPr>
            <w:tcW w:w="841" w:type="dxa"/>
          </w:tcPr>
          <w:p w:rsidR="000F044E" w:rsidRDefault="000F044E">
            <w:pPr>
              <w:spacing w:line="360" w:lineRule="auto"/>
              <w:rPr>
                <w:rFonts w:cs="Times New Roman"/>
                <w:sz w:val="26"/>
                <w:szCs w:val="26"/>
              </w:rPr>
            </w:pPr>
          </w:p>
        </w:tc>
        <w:tc>
          <w:tcPr>
            <w:tcW w:w="1451" w:type="dxa"/>
          </w:tcPr>
          <w:p w:rsidR="000F044E" w:rsidRDefault="000F044E">
            <w:pPr>
              <w:spacing w:line="360" w:lineRule="auto"/>
              <w:rPr>
                <w:rFonts w:cs="Times New Roman"/>
                <w:sz w:val="26"/>
                <w:szCs w:val="26"/>
              </w:rPr>
            </w:pPr>
          </w:p>
        </w:tc>
      </w:tr>
      <w:tr w:rsidR="000F044E" w:rsidTr="002A2417">
        <w:tc>
          <w:tcPr>
            <w:tcW w:w="1397" w:type="dxa"/>
            <w:vMerge/>
          </w:tcPr>
          <w:p w:rsidR="000F044E" w:rsidRDefault="000F044E">
            <w:pPr>
              <w:spacing w:line="360" w:lineRule="auto"/>
              <w:rPr>
                <w:rFonts w:cs="Times New Roman"/>
                <w:b/>
                <w:bCs/>
                <w:color w:val="C00000"/>
                <w:sz w:val="26"/>
                <w:szCs w:val="26"/>
              </w:rPr>
            </w:pPr>
          </w:p>
        </w:tc>
        <w:tc>
          <w:tcPr>
            <w:tcW w:w="1468" w:type="dxa"/>
            <w:vMerge/>
          </w:tcPr>
          <w:p w:rsidR="000F044E" w:rsidRDefault="000F044E">
            <w:pPr>
              <w:spacing w:line="360" w:lineRule="auto"/>
              <w:rPr>
                <w:rFonts w:cs="Times New Roman"/>
                <w:color w:val="C00000"/>
                <w:sz w:val="26"/>
                <w:szCs w:val="26"/>
              </w:rPr>
            </w:pPr>
          </w:p>
        </w:tc>
        <w:tc>
          <w:tcPr>
            <w:tcW w:w="6075" w:type="dxa"/>
          </w:tcPr>
          <w:p w:rsidR="000F044E" w:rsidRDefault="00DC0CE8">
            <w:pPr>
              <w:widowControl w:val="0"/>
              <w:spacing w:before="40" w:after="40" w:line="312" w:lineRule="auto"/>
              <w:jc w:val="both"/>
              <w:rPr>
                <w:sz w:val="26"/>
                <w:szCs w:val="26"/>
              </w:rPr>
            </w:pPr>
            <w:r>
              <w:rPr>
                <w:sz w:val="26"/>
                <w:szCs w:val="26"/>
              </w:rPr>
              <w:t>- Trình bày được vai trò của nấm trong tự nhiên và trong thực tiễn (nấm được trồng làm thức ăn, dùng làm thuốc,...).</w:t>
            </w:r>
          </w:p>
        </w:tc>
        <w:tc>
          <w:tcPr>
            <w:tcW w:w="973" w:type="dxa"/>
          </w:tcPr>
          <w:p w:rsidR="000F044E" w:rsidRDefault="000F044E">
            <w:pPr>
              <w:spacing w:line="360" w:lineRule="auto"/>
              <w:rPr>
                <w:rFonts w:cs="Times New Roman"/>
                <w:sz w:val="26"/>
                <w:szCs w:val="26"/>
              </w:rPr>
            </w:pPr>
          </w:p>
        </w:tc>
        <w:tc>
          <w:tcPr>
            <w:tcW w:w="1114" w:type="dxa"/>
          </w:tcPr>
          <w:p w:rsidR="000F044E" w:rsidRDefault="000F044E">
            <w:pPr>
              <w:spacing w:line="360" w:lineRule="auto"/>
              <w:rPr>
                <w:rFonts w:cs="Times New Roman"/>
                <w:sz w:val="26"/>
                <w:szCs w:val="26"/>
              </w:rPr>
            </w:pPr>
          </w:p>
        </w:tc>
        <w:tc>
          <w:tcPr>
            <w:tcW w:w="841" w:type="dxa"/>
          </w:tcPr>
          <w:p w:rsidR="000F044E" w:rsidRDefault="000F044E">
            <w:pPr>
              <w:spacing w:line="360" w:lineRule="auto"/>
              <w:rPr>
                <w:rFonts w:cs="Times New Roman"/>
                <w:sz w:val="26"/>
                <w:szCs w:val="26"/>
              </w:rPr>
            </w:pPr>
          </w:p>
        </w:tc>
        <w:tc>
          <w:tcPr>
            <w:tcW w:w="1451" w:type="dxa"/>
          </w:tcPr>
          <w:p w:rsidR="000F044E" w:rsidRDefault="000F044E">
            <w:pPr>
              <w:spacing w:line="360" w:lineRule="auto"/>
              <w:rPr>
                <w:rFonts w:cs="Times New Roman"/>
                <w:sz w:val="26"/>
                <w:szCs w:val="26"/>
              </w:rPr>
            </w:pPr>
          </w:p>
        </w:tc>
      </w:tr>
      <w:tr w:rsidR="000F044E" w:rsidTr="002A2417">
        <w:tc>
          <w:tcPr>
            <w:tcW w:w="1397" w:type="dxa"/>
            <w:vMerge/>
          </w:tcPr>
          <w:p w:rsidR="000F044E" w:rsidRDefault="000F044E">
            <w:pPr>
              <w:spacing w:line="360" w:lineRule="auto"/>
              <w:rPr>
                <w:rFonts w:cs="Times New Roman"/>
                <w:b/>
                <w:bCs/>
                <w:color w:val="C00000"/>
                <w:sz w:val="26"/>
                <w:szCs w:val="26"/>
              </w:rPr>
            </w:pPr>
          </w:p>
        </w:tc>
        <w:tc>
          <w:tcPr>
            <w:tcW w:w="1468" w:type="dxa"/>
          </w:tcPr>
          <w:p w:rsidR="000F044E" w:rsidRDefault="00DC0CE8">
            <w:pPr>
              <w:spacing w:line="360" w:lineRule="auto"/>
              <w:rPr>
                <w:rFonts w:cs="Times New Roman"/>
                <w:color w:val="C00000"/>
                <w:sz w:val="26"/>
                <w:szCs w:val="26"/>
              </w:rPr>
            </w:pPr>
            <w:r>
              <w:rPr>
                <w:rFonts w:cs="Times New Roman"/>
                <w:color w:val="C00000"/>
                <w:sz w:val="26"/>
                <w:szCs w:val="26"/>
              </w:rPr>
              <w:t>Vận dụng</w:t>
            </w:r>
          </w:p>
        </w:tc>
        <w:tc>
          <w:tcPr>
            <w:tcW w:w="6075" w:type="dxa"/>
          </w:tcPr>
          <w:p w:rsidR="000F044E" w:rsidRDefault="00DC0CE8">
            <w:pPr>
              <w:widowControl w:val="0"/>
              <w:spacing w:before="40" w:after="40" w:line="312" w:lineRule="auto"/>
              <w:contextualSpacing/>
              <w:jc w:val="both"/>
              <w:rPr>
                <w:rFonts w:cs="Times New Roman"/>
                <w:sz w:val="26"/>
                <w:szCs w:val="26"/>
              </w:rPr>
            </w:pPr>
            <w:r>
              <w:rPr>
                <w:sz w:val="26"/>
                <w:szCs w:val="26"/>
              </w:rPr>
              <w:t>Thông qua thực hành, quan sát và vẽ được hình nấm (quan sát bằng mắt thường hoặc kính lúp).</w:t>
            </w:r>
          </w:p>
        </w:tc>
        <w:tc>
          <w:tcPr>
            <w:tcW w:w="973" w:type="dxa"/>
          </w:tcPr>
          <w:p w:rsidR="000F044E" w:rsidRDefault="000F044E">
            <w:pPr>
              <w:spacing w:line="360" w:lineRule="auto"/>
              <w:rPr>
                <w:rFonts w:cs="Times New Roman"/>
                <w:sz w:val="26"/>
                <w:szCs w:val="26"/>
              </w:rPr>
            </w:pPr>
          </w:p>
        </w:tc>
        <w:tc>
          <w:tcPr>
            <w:tcW w:w="1114" w:type="dxa"/>
          </w:tcPr>
          <w:p w:rsidR="000F044E" w:rsidRDefault="000F044E">
            <w:pPr>
              <w:spacing w:line="360" w:lineRule="auto"/>
              <w:rPr>
                <w:rFonts w:cs="Times New Roman"/>
                <w:sz w:val="26"/>
                <w:szCs w:val="26"/>
              </w:rPr>
            </w:pPr>
          </w:p>
        </w:tc>
        <w:tc>
          <w:tcPr>
            <w:tcW w:w="841" w:type="dxa"/>
          </w:tcPr>
          <w:p w:rsidR="000F044E" w:rsidRDefault="000F044E">
            <w:pPr>
              <w:spacing w:line="360" w:lineRule="auto"/>
              <w:rPr>
                <w:rFonts w:cs="Times New Roman"/>
                <w:sz w:val="26"/>
                <w:szCs w:val="26"/>
              </w:rPr>
            </w:pPr>
          </w:p>
        </w:tc>
        <w:tc>
          <w:tcPr>
            <w:tcW w:w="1451" w:type="dxa"/>
          </w:tcPr>
          <w:p w:rsidR="000F044E" w:rsidRDefault="000F044E">
            <w:pPr>
              <w:spacing w:line="360" w:lineRule="auto"/>
              <w:rPr>
                <w:rFonts w:cs="Times New Roman"/>
                <w:sz w:val="26"/>
                <w:szCs w:val="26"/>
              </w:rPr>
            </w:pPr>
          </w:p>
        </w:tc>
      </w:tr>
      <w:tr w:rsidR="000F044E" w:rsidTr="002A2417">
        <w:tc>
          <w:tcPr>
            <w:tcW w:w="1397" w:type="dxa"/>
            <w:vMerge/>
          </w:tcPr>
          <w:p w:rsidR="000F044E" w:rsidRDefault="000F044E">
            <w:pPr>
              <w:spacing w:line="360" w:lineRule="auto"/>
              <w:rPr>
                <w:rFonts w:cs="Times New Roman"/>
                <w:b/>
                <w:bCs/>
                <w:color w:val="C00000"/>
                <w:sz w:val="26"/>
                <w:szCs w:val="26"/>
              </w:rPr>
            </w:pPr>
          </w:p>
        </w:tc>
        <w:tc>
          <w:tcPr>
            <w:tcW w:w="1468" w:type="dxa"/>
          </w:tcPr>
          <w:p w:rsidR="000F044E" w:rsidRDefault="00DC0CE8">
            <w:pPr>
              <w:spacing w:line="360" w:lineRule="auto"/>
              <w:rPr>
                <w:rFonts w:cs="Times New Roman"/>
                <w:color w:val="C00000"/>
                <w:sz w:val="26"/>
                <w:szCs w:val="26"/>
              </w:rPr>
            </w:pPr>
            <w:r>
              <w:rPr>
                <w:rFonts w:cs="Times New Roman"/>
                <w:color w:val="C00000"/>
                <w:sz w:val="26"/>
                <w:szCs w:val="26"/>
              </w:rPr>
              <w:t>Vận dụng cao</w:t>
            </w:r>
          </w:p>
        </w:tc>
        <w:tc>
          <w:tcPr>
            <w:tcW w:w="6075" w:type="dxa"/>
          </w:tcPr>
          <w:p w:rsidR="000F044E" w:rsidRDefault="00DC0CE8">
            <w:pPr>
              <w:spacing w:line="360" w:lineRule="auto"/>
              <w:rPr>
                <w:rFonts w:cs="Times New Roman"/>
                <w:sz w:val="26"/>
                <w:szCs w:val="26"/>
              </w:rPr>
            </w:pPr>
            <w:r>
              <w:rPr>
                <w:sz w:val="26"/>
                <w:szCs w:val="26"/>
              </w:rPr>
              <w:t>Vận dụng được hiểu biết về nấm vào giải thích một số hiện tượng trong đời sống như kĩ thuật trồng nấm, nấm ăn được, nấm độc, ...</w:t>
            </w:r>
          </w:p>
        </w:tc>
        <w:tc>
          <w:tcPr>
            <w:tcW w:w="973" w:type="dxa"/>
          </w:tcPr>
          <w:p w:rsidR="000F044E" w:rsidRDefault="00421900">
            <w:pPr>
              <w:spacing w:line="360" w:lineRule="auto"/>
              <w:rPr>
                <w:rFonts w:cs="Times New Roman"/>
                <w:sz w:val="26"/>
                <w:szCs w:val="26"/>
              </w:rPr>
            </w:pPr>
            <w:r>
              <w:rPr>
                <w:rFonts w:cs="Times New Roman"/>
                <w:sz w:val="26"/>
                <w:szCs w:val="26"/>
              </w:rPr>
              <w:t>1/2</w:t>
            </w:r>
          </w:p>
        </w:tc>
        <w:tc>
          <w:tcPr>
            <w:tcW w:w="1114" w:type="dxa"/>
          </w:tcPr>
          <w:p w:rsidR="000F044E" w:rsidRDefault="000F044E">
            <w:pPr>
              <w:spacing w:line="360" w:lineRule="auto"/>
              <w:rPr>
                <w:rFonts w:cs="Times New Roman"/>
                <w:sz w:val="26"/>
                <w:szCs w:val="26"/>
              </w:rPr>
            </w:pPr>
          </w:p>
        </w:tc>
        <w:tc>
          <w:tcPr>
            <w:tcW w:w="841" w:type="dxa"/>
          </w:tcPr>
          <w:p w:rsidR="000F044E" w:rsidRDefault="00421900">
            <w:pPr>
              <w:spacing w:line="360" w:lineRule="auto"/>
              <w:rPr>
                <w:rFonts w:cs="Times New Roman"/>
                <w:sz w:val="26"/>
                <w:szCs w:val="26"/>
              </w:rPr>
            </w:pPr>
            <w:r>
              <w:rPr>
                <w:rFonts w:cs="Times New Roman"/>
                <w:sz w:val="26"/>
                <w:szCs w:val="26"/>
              </w:rPr>
              <w:t>C25</w:t>
            </w:r>
          </w:p>
        </w:tc>
        <w:tc>
          <w:tcPr>
            <w:tcW w:w="1451" w:type="dxa"/>
          </w:tcPr>
          <w:p w:rsidR="000F044E" w:rsidRDefault="000F044E">
            <w:pPr>
              <w:spacing w:line="360" w:lineRule="auto"/>
              <w:rPr>
                <w:rFonts w:cs="Times New Roman"/>
                <w:sz w:val="26"/>
                <w:szCs w:val="26"/>
              </w:rPr>
            </w:pPr>
          </w:p>
        </w:tc>
      </w:tr>
      <w:tr w:rsidR="000F044E" w:rsidTr="002A2417">
        <w:tc>
          <w:tcPr>
            <w:tcW w:w="1397" w:type="dxa"/>
            <w:vMerge w:val="restart"/>
          </w:tcPr>
          <w:p w:rsidR="000F044E" w:rsidRDefault="00DC0CE8">
            <w:pPr>
              <w:spacing w:line="360" w:lineRule="auto"/>
              <w:rPr>
                <w:rFonts w:cs="Times New Roman"/>
                <w:b/>
                <w:bCs/>
                <w:color w:val="C00000"/>
                <w:sz w:val="26"/>
                <w:szCs w:val="26"/>
              </w:rPr>
            </w:pPr>
            <w:r>
              <w:rPr>
                <w:rFonts w:cs="Times New Roman"/>
                <w:b/>
                <w:bCs/>
                <w:color w:val="C00000"/>
                <w:sz w:val="26"/>
                <w:szCs w:val="26"/>
              </w:rPr>
              <w:t>Đa dạng thực vật</w:t>
            </w:r>
          </w:p>
          <w:p w:rsidR="000F044E" w:rsidRDefault="002A2417">
            <w:pPr>
              <w:spacing w:line="360" w:lineRule="auto"/>
              <w:rPr>
                <w:rFonts w:cs="Times New Roman"/>
                <w:b/>
                <w:bCs/>
                <w:color w:val="C00000"/>
                <w:sz w:val="26"/>
                <w:szCs w:val="26"/>
              </w:rPr>
            </w:pPr>
            <w:r>
              <w:rPr>
                <w:rFonts w:cs="Times New Roman"/>
                <w:b/>
                <w:bCs/>
                <w:color w:val="C00000"/>
                <w:sz w:val="26"/>
                <w:szCs w:val="26"/>
              </w:rPr>
              <w:t>(4</w:t>
            </w:r>
            <w:r w:rsidR="00DC0CE8">
              <w:rPr>
                <w:rFonts w:cs="Times New Roman"/>
                <w:b/>
                <w:bCs/>
                <w:color w:val="C00000"/>
                <w:sz w:val="26"/>
                <w:szCs w:val="26"/>
              </w:rPr>
              <w:t xml:space="preserve"> tiết)</w:t>
            </w:r>
          </w:p>
        </w:tc>
        <w:tc>
          <w:tcPr>
            <w:tcW w:w="1468" w:type="dxa"/>
          </w:tcPr>
          <w:p w:rsidR="000F044E" w:rsidRDefault="00DC0CE8">
            <w:pPr>
              <w:spacing w:line="360" w:lineRule="auto"/>
              <w:rPr>
                <w:rFonts w:cs="Times New Roman"/>
                <w:color w:val="C00000"/>
                <w:sz w:val="26"/>
                <w:szCs w:val="26"/>
              </w:rPr>
            </w:pPr>
            <w:r>
              <w:rPr>
                <w:rFonts w:cs="Times New Roman"/>
                <w:color w:val="C00000"/>
                <w:sz w:val="26"/>
                <w:szCs w:val="26"/>
              </w:rPr>
              <w:t>Nhận biết</w:t>
            </w:r>
          </w:p>
        </w:tc>
        <w:tc>
          <w:tcPr>
            <w:tcW w:w="6075" w:type="dxa"/>
          </w:tcPr>
          <w:p w:rsidR="000F044E" w:rsidRDefault="00DC0CE8">
            <w:pPr>
              <w:widowControl w:val="0"/>
              <w:spacing w:before="40" w:after="40" w:line="312" w:lineRule="auto"/>
              <w:jc w:val="both"/>
              <w:rPr>
                <w:sz w:val="26"/>
                <w:szCs w:val="26"/>
              </w:rPr>
            </w:pPr>
            <w:r>
              <w:rPr>
                <w:sz w:val="26"/>
                <w:szCs w:val="26"/>
              </w:rPr>
              <w:t>- Trình bày được vai trò của thực vật trong đời sống và trong tự nhiên: làm thực phẩm, đồ dùng, bảo vệ môi trường (trồng và bảo vệ cây xanh trong thành phố, trồng cây gây rừ</w:t>
            </w:r>
            <w:r w:rsidR="00226EF1">
              <w:rPr>
                <w:sz w:val="26"/>
                <w:szCs w:val="26"/>
              </w:rPr>
              <w:t>ng, ...), các cơ quan bộ phận của các ngành thực vật.</w:t>
            </w:r>
            <w:r>
              <w:rPr>
                <w:sz w:val="26"/>
                <w:szCs w:val="26"/>
              </w:rPr>
              <w:t xml:space="preserve">  </w:t>
            </w:r>
          </w:p>
        </w:tc>
        <w:tc>
          <w:tcPr>
            <w:tcW w:w="973" w:type="dxa"/>
          </w:tcPr>
          <w:p w:rsidR="000F044E" w:rsidRDefault="000F044E">
            <w:pPr>
              <w:spacing w:line="360" w:lineRule="auto"/>
              <w:rPr>
                <w:rFonts w:cs="Times New Roman"/>
                <w:sz w:val="26"/>
                <w:szCs w:val="26"/>
              </w:rPr>
            </w:pPr>
          </w:p>
        </w:tc>
        <w:tc>
          <w:tcPr>
            <w:tcW w:w="1114" w:type="dxa"/>
          </w:tcPr>
          <w:p w:rsidR="000F044E" w:rsidRDefault="00A64AC0">
            <w:pPr>
              <w:spacing w:line="360" w:lineRule="auto"/>
              <w:rPr>
                <w:rFonts w:cs="Times New Roman"/>
                <w:sz w:val="26"/>
                <w:szCs w:val="26"/>
              </w:rPr>
            </w:pPr>
            <w:r>
              <w:rPr>
                <w:rFonts w:cs="Times New Roman"/>
                <w:sz w:val="26"/>
                <w:szCs w:val="26"/>
              </w:rPr>
              <w:t>2</w:t>
            </w:r>
          </w:p>
        </w:tc>
        <w:tc>
          <w:tcPr>
            <w:tcW w:w="841" w:type="dxa"/>
          </w:tcPr>
          <w:p w:rsidR="000F044E" w:rsidRDefault="000F044E">
            <w:pPr>
              <w:spacing w:line="360" w:lineRule="auto"/>
              <w:rPr>
                <w:rFonts w:cs="Times New Roman"/>
                <w:sz w:val="26"/>
                <w:szCs w:val="26"/>
              </w:rPr>
            </w:pPr>
          </w:p>
        </w:tc>
        <w:tc>
          <w:tcPr>
            <w:tcW w:w="1451" w:type="dxa"/>
          </w:tcPr>
          <w:p w:rsidR="000F044E" w:rsidRDefault="00421900">
            <w:pPr>
              <w:spacing w:line="360" w:lineRule="auto"/>
              <w:rPr>
                <w:rFonts w:cs="Times New Roman"/>
                <w:sz w:val="26"/>
                <w:szCs w:val="26"/>
              </w:rPr>
            </w:pPr>
            <w:r>
              <w:rPr>
                <w:rFonts w:cs="Times New Roman"/>
                <w:sz w:val="26"/>
                <w:szCs w:val="26"/>
              </w:rPr>
              <w:t>C11, C14</w:t>
            </w:r>
          </w:p>
        </w:tc>
      </w:tr>
      <w:tr w:rsidR="000F044E" w:rsidTr="002A2417">
        <w:tc>
          <w:tcPr>
            <w:tcW w:w="1397" w:type="dxa"/>
            <w:vMerge/>
          </w:tcPr>
          <w:p w:rsidR="000F044E" w:rsidRDefault="000F044E">
            <w:pPr>
              <w:spacing w:line="360" w:lineRule="auto"/>
              <w:rPr>
                <w:rFonts w:cs="Times New Roman"/>
                <w:b/>
                <w:bCs/>
                <w:color w:val="C00000"/>
                <w:sz w:val="26"/>
                <w:szCs w:val="26"/>
              </w:rPr>
            </w:pPr>
          </w:p>
        </w:tc>
        <w:tc>
          <w:tcPr>
            <w:tcW w:w="1468" w:type="dxa"/>
          </w:tcPr>
          <w:p w:rsidR="000F044E" w:rsidRDefault="00DC0CE8">
            <w:pPr>
              <w:spacing w:line="360" w:lineRule="auto"/>
              <w:rPr>
                <w:rFonts w:cs="Times New Roman"/>
                <w:color w:val="C00000"/>
                <w:sz w:val="26"/>
                <w:szCs w:val="26"/>
              </w:rPr>
            </w:pPr>
            <w:r>
              <w:rPr>
                <w:rFonts w:cs="Times New Roman"/>
                <w:color w:val="C00000"/>
                <w:sz w:val="26"/>
                <w:szCs w:val="26"/>
              </w:rPr>
              <w:t>Thông hiểu</w:t>
            </w:r>
          </w:p>
        </w:tc>
        <w:tc>
          <w:tcPr>
            <w:tcW w:w="6075" w:type="dxa"/>
          </w:tcPr>
          <w:p w:rsidR="000F044E" w:rsidRDefault="00DC0CE8">
            <w:pPr>
              <w:widowControl w:val="0"/>
              <w:spacing w:before="40" w:after="40" w:line="312" w:lineRule="auto"/>
              <w:jc w:val="both"/>
              <w:rPr>
                <w:sz w:val="26"/>
                <w:szCs w:val="26"/>
              </w:rPr>
            </w:pPr>
            <w:r>
              <w:rPr>
                <w:sz w:val="2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973" w:type="dxa"/>
          </w:tcPr>
          <w:p w:rsidR="000F044E" w:rsidRDefault="000F044E">
            <w:pPr>
              <w:spacing w:line="360" w:lineRule="auto"/>
              <w:rPr>
                <w:rFonts w:cs="Times New Roman"/>
                <w:sz w:val="26"/>
                <w:szCs w:val="26"/>
              </w:rPr>
            </w:pPr>
          </w:p>
        </w:tc>
        <w:tc>
          <w:tcPr>
            <w:tcW w:w="1114" w:type="dxa"/>
          </w:tcPr>
          <w:p w:rsidR="000F044E" w:rsidRDefault="00A64AC0">
            <w:pPr>
              <w:spacing w:line="360" w:lineRule="auto"/>
              <w:rPr>
                <w:rFonts w:cs="Times New Roman"/>
                <w:sz w:val="26"/>
                <w:szCs w:val="26"/>
              </w:rPr>
            </w:pPr>
            <w:r>
              <w:rPr>
                <w:rFonts w:cs="Times New Roman"/>
                <w:sz w:val="26"/>
                <w:szCs w:val="26"/>
              </w:rPr>
              <w:t>1</w:t>
            </w:r>
          </w:p>
        </w:tc>
        <w:tc>
          <w:tcPr>
            <w:tcW w:w="841" w:type="dxa"/>
          </w:tcPr>
          <w:p w:rsidR="000F044E" w:rsidRDefault="000F044E">
            <w:pPr>
              <w:spacing w:line="360" w:lineRule="auto"/>
              <w:rPr>
                <w:rFonts w:cs="Times New Roman"/>
                <w:sz w:val="26"/>
                <w:szCs w:val="26"/>
              </w:rPr>
            </w:pPr>
          </w:p>
        </w:tc>
        <w:tc>
          <w:tcPr>
            <w:tcW w:w="1451" w:type="dxa"/>
          </w:tcPr>
          <w:p w:rsidR="000F044E" w:rsidRDefault="00421900">
            <w:pPr>
              <w:spacing w:line="360" w:lineRule="auto"/>
              <w:rPr>
                <w:rFonts w:cs="Times New Roman"/>
                <w:sz w:val="26"/>
                <w:szCs w:val="26"/>
              </w:rPr>
            </w:pPr>
            <w:r>
              <w:rPr>
                <w:rFonts w:cs="Times New Roman"/>
                <w:sz w:val="26"/>
                <w:szCs w:val="26"/>
              </w:rPr>
              <w:t>C13</w:t>
            </w:r>
          </w:p>
        </w:tc>
      </w:tr>
      <w:tr w:rsidR="000F044E" w:rsidTr="002A2417">
        <w:tc>
          <w:tcPr>
            <w:tcW w:w="1397" w:type="dxa"/>
            <w:vMerge/>
          </w:tcPr>
          <w:p w:rsidR="000F044E" w:rsidRDefault="000F044E">
            <w:pPr>
              <w:spacing w:line="360" w:lineRule="auto"/>
              <w:rPr>
                <w:rFonts w:cs="Times New Roman"/>
                <w:b/>
                <w:bCs/>
                <w:color w:val="C00000"/>
                <w:sz w:val="26"/>
                <w:szCs w:val="26"/>
              </w:rPr>
            </w:pPr>
          </w:p>
        </w:tc>
        <w:tc>
          <w:tcPr>
            <w:tcW w:w="1468" w:type="dxa"/>
          </w:tcPr>
          <w:p w:rsidR="000F044E" w:rsidRDefault="00DC0CE8">
            <w:pPr>
              <w:spacing w:line="360" w:lineRule="auto"/>
              <w:rPr>
                <w:rFonts w:cs="Times New Roman"/>
                <w:color w:val="C00000"/>
                <w:sz w:val="26"/>
                <w:szCs w:val="26"/>
              </w:rPr>
            </w:pPr>
            <w:r>
              <w:rPr>
                <w:rFonts w:cs="Times New Roman"/>
                <w:color w:val="C00000"/>
                <w:sz w:val="26"/>
                <w:szCs w:val="26"/>
              </w:rPr>
              <w:t>Vận dụng</w:t>
            </w:r>
          </w:p>
        </w:tc>
        <w:tc>
          <w:tcPr>
            <w:tcW w:w="6075" w:type="dxa"/>
          </w:tcPr>
          <w:p w:rsidR="000F044E" w:rsidRDefault="00DC0CE8">
            <w:pPr>
              <w:widowControl w:val="0"/>
              <w:spacing w:before="40" w:after="40" w:line="312" w:lineRule="auto"/>
              <w:jc w:val="both"/>
              <w:rPr>
                <w:sz w:val="26"/>
                <w:szCs w:val="26"/>
              </w:rPr>
            </w:pPr>
            <w:r>
              <w:rPr>
                <w:sz w:val="26"/>
                <w:szCs w:val="26"/>
              </w:rPr>
              <w:t xml:space="preserve">Quan sát hình ảnh, mẫu vật thực vật và phân chia được thành các nhóm thực vật theo các tiêu chí phân loại đã </w:t>
            </w:r>
            <w:r>
              <w:rPr>
                <w:sz w:val="26"/>
                <w:szCs w:val="26"/>
              </w:rPr>
              <w:lastRenderedPageBreak/>
              <w:t>học.</w:t>
            </w:r>
          </w:p>
        </w:tc>
        <w:tc>
          <w:tcPr>
            <w:tcW w:w="973" w:type="dxa"/>
          </w:tcPr>
          <w:p w:rsidR="000F044E" w:rsidRDefault="00421900">
            <w:pPr>
              <w:spacing w:line="360" w:lineRule="auto"/>
              <w:rPr>
                <w:rFonts w:cs="Times New Roman"/>
                <w:sz w:val="26"/>
                <w:szCs w:val="26"/>
              </w:rPr>
            </w:pPr>
            <w:r>
              <w:rPr>
                <w:rFonts w:cs="Times New Roman"/>
                <w:sz w:val="26"/>
                <w:szCs w:val="26"/>
              </w:rPr>
              <w:lastRenderedPageBreak/>
              <w:t>1</w:t>
            </w:r>
          </w:p>
        </w:tc>
        <w:tc>
          <w:tcPr>
            <w:tcW w:w="1114" w:type="dxa"/>
          </w:tcPr>
          <w:p w:rsidR="000F044E" w:rsidRDefault="000F044E">
            <w:pPr>
              <w:spacing w:line="360" w:lineRule="auto"/>
              <w:rPr>
                <w:rFonts w:cs="Times New Roman"/>
                <w:sz w:val="26"/>
                <w:szCs w:val="26"/>
              </w:rPr>
            </w:pPr>
          </w:p>
        </w:tc>
        <w:tc>
          <w:tcPr>
            <w:tcW w:w="841" w:type="dxa"/>
          </w:tcPr>
          <w:p w:rsidR="000F044E" w:rsidRDefault="000F044E">
            <w:pPr>
              <w:spacing w:line="360" w:lineRule="auto"/>
              <w:rPr>
                <w:rFonts w:cs="Times New Roman"/>
                <w:sz w:val="26"/>
                <w:szCs w:val="26"/>
              </w:rPr>
            </w:pPr>
          </w:p>
        </w:tc>
        <w:tc>
          <w:tcPr>
            <w:tcW w:w="1451" w:type="dxa"/>
          </w:tcPr>
          <w:p w:rsidR="000F044E" w:rsidRDefault="00A64AC0">
            <w:pPr>
              <w:spacing w:line="360" w:lineRule="auto"/>
              <w:rPr>
                <w:rFonts w:cs="Times New Roman"/>
                <w:sz w:val="26"/>
                <w:szCs w:val="26"/>
              </w:rPr>
            </w:pPr>
            <w:r>
              <w:rPr>
                <w:rFonts w:cs="Times New Roman"/>
                <w:sz w:val="26"/>
                <w:szCs w:val="26"/>
              </w:rPr>
              <w:t>C</w:t>
            </w:r>
            <w:r w:rsidR="00421900">
              <w:rPr>
                <w:rFonts w:cs="Times New Roman"/>
                <w:sz w:val="26"/>
                <w:szCs w:val="26"/>
              </w:rPr>
              <w:t>2</w:t>
            </w:r>
            <w:r>
              <w:rPr>
                <w:rFonts w:cs="Times New Roman"/>
                <w:sz w:val="26"/>
                <w:szCs w:val="26"/>
              </w:rPr>
              <w:t>4</w:t>
            </w:r>
          </w:p>
        </w:tc>
      </w:tr>
      <w:tr w:rsidR="000F044E" w:rsidTr="002A2417">
        <w:tc>
          <w:tcPr>
            <w:tcW w:w="8940" w:type="dxa"/>
            <w:gridSpan w:val="3"/>
          </w:tcPr>
          <w:p w:rsidR="000F044E" w:rsidRDefault="00DC0CE8">
            <w:pPr>
              <w:widowControl w:val="0"/>
              <w:spacing w:before="40" w:after="40" w:line="312" w:lineRule="auto"/>
              <w:jc w:val="center"/>
              <w:rPr>
                <w:b/>
                <w:bCs/>
                <w:color w:val="C00000"/>
                <w:sz w:val="26"/>
                <w:szCs w:val="26"/>
              </w:rPr>
            </w:pPr>
            <w:r>
              <w:rPr>
                <w:b/>
                <w:bCs/>
                <w:color w:val="C00000"/>
                <w:sz w:val="26"/>
                <w:szCs w:val="26"/>
              </w:rPr>
              <w:lastRenderedPageBreak/>
              <w:t>2. LỰ</w:t>
            </w:r>
            <w:r w:rsidR="00595E0A">
              <w:rPr>
                <w:b/>
                <w:bCs/>
                <w:color w:val="C00000"/>
                <w:sz w:val="26"/>
                <w:szCs w:val="26"/>
              </w:rPr>
              <w:t xml:space="preserve">C </w:t>
            </w:r>
          </w:p>
        </w:tc>
        <w:tc>
          <w:tcPr>
            <w:tcW w:w="973" w:type="dxa"/>
          </w:tcPr>
          <w:p w:rsidR="000F044E" w:rsidRDefault="000F044E">
            <w:pPr>
              <w:spacing w:line="360" w:lineRule="auto"/>
              <w:rPr>
                <w:rFonts w:cs="Times New Roman"/>
                <w:sz w:val="26"/>
                <w:szCs w:val="26"/>
              </w:rPr>
            </w:pPr>
          </w:p>
        </w:tc>
        <w:tc>
          <w:tcPr>
            <w:tcW w:w="1114" w:type="dxa"/>
          </w:tcPr>
          <w:p w:rsidR="000F044E" w:rsidRDefault="000F044E">
            <w:pPr>
              <w:spacing w:line="360" w:lineRule="auto"/>
              <w:rPr>
                <w:rFonts w:cs="Times New Roman"/>
                <w:sz w:val="26"/>
                <w:szCs w:val="26"/>
              </w:rPr>
            </w:pPr>
          </w:p>
        </w:tc>
        <w:tc>
          <w:tcPr>
            <w:tcW w:w="841" w:type="dxa"/>
          </w:tcPr>
          <w:p w:rsidR="000F044E" w:rsidRDefault="000F044E">
            <w:pPr>
              <w:spacing w:line="360" w:lineRule="auto"/>
              <w:rPr>
                <w:rFonts w:cs="Times New Roman"/>
                <w:sz w:val="26"/>
                <w:szCs w:val="26"/>
              </w:rPr>
            </w:pPr>
          </w:p>
        </w:tc>
        <w:tc>
          <w:tcPr>
            <w:tcW w:w="1451" w:type="dxa"/>
          </w:tcPr>
          <w:p w:rsidR="000F044E" w:rsidRDefault="000F044E">
            <w:pPr>
              <w:spacing w:line="360" w:lineRule="auto"/>
              <w:rPr>
                <w:rFonts w:cs="Times New Roman"/>
                <w:sz w:val="26"/>
                <w:szCs w:val="26"/>
              </w:rPr>
            </w:pPr>
          </w:p>
        </w:tc>
      </w:tr>
      <w:tr w:rsidR="00DC708C" w:rsidTr="002A2417">
        <w:tc>
          <w:tcPr>
            <w:tcW w:w="1397" w:type="dxa"/>
            <w:vMerge w:val="restart"/>
          </w:tcPr>
          <w:p w:rsidR="00DC708C" w:rsidRDefault="00DC708C" w:rsidP="00DC708C">
            <w:pPr>
              <w:spacing w:line="360" w:lineRule="auto"/>
              <w:rPr>
                <w:rFonts w:cs="Times New Roman"/>
                <w:b/>
                <w:bCs/>
                <w:color w:val="C00000"/>
                <w:sz w:val="26"/>
                <w:szCs w:val="26"/>
              </w:rPr>
            </w:pPr>
          </w:p>
          <w:p w:rsidR="00DC708C" w:rsidRPr="00164328" w:rsidRDefault="00DC708C" w:rsidP="00DC708C">
            <w:pPr>
              <w:widowControl w:val="0"/>
              <w:spacing w:before="40" w:after="40" w:line="312" w:lineRule="auto"/>
              <w:jc w:val="both"/>
              <w:rPr>
                <w:bCs/>
                <w:sz w:val="26"/>
                <w:szCs w:val="26"/>
                <w:lang w:val="vi-VN"/>
              </w:rPr>
            </w:pPr>
            <w:r>
              <w:rPr>
                <w:rFonts w:cs="Times New Roman"/>
                <w:b/>
                <w:bCs/>
                <w:color w:val="C00000"/>
                <w:sz w:val="26"/>
                <w:szCs w:val="26"/>
              </w:rPr>
              <w:t xml:space="preserve"> </w:t>
            </w:r>
            <w:r w:rsidR="00C71AD7">
              <w:rPr>
                <w:bCs/>
                <w:sz w:val="26"/>
                <w:szCs w:val="26"/>
                <w:lang w:val="vi-VN"/>
              </w:rPr>
              <w:t>4/</w:t>
            </w:r>
            <w:r w:rsidRPr="00164328">
              <w:rPr>
                <w:bCs/>
                <w:sz w:val="26"/>
                <w:szCs w:val="26"/>
                <w:lang w:val="vi-VN"/>
              </w:rPr>
              <w:t xml:space="preserve"> Lực và tác dụng của lực</w:t>
            </w:r>
          </w:p>
          <w:p w:rsidR="00DC708C" w:rsidRDefault="00DC708C" w:rsidP="00DC708C">
            <w:pPr>
              <w:spacing w:line="360" w:lineRule="auto"/>
              <w:rPr>
                <w:rFonts w:cs="Times New Roman"/>
                <w:b/>
                <w:bCs/>
                <w:color w:val="C00000"/>
                <w:sz w:val="26"/>
                <w:szCs w:val="26"/>
              </w:rPr>
            </w:pPr>
          </w:p>
        </w:tc>
        <w:tc>
          <w:tcPr>
            <w:tcW w:w="1468" w:type="dxa"/>
            <w:vMerge w:val="restart"/>
          </w:tcPr>
          <w:p w:rsidR="00DC708C" w:rsidRDefault="00DC708C" w:rsidP="00A64AC0">
            <w:pPr>
              <w:spacing w:line="360" w:lineRule="auto"/>
              <w:rPr>
                <w:rFonts w:cs="Times New Roman"/>
                <w:color w:val="C00000"/>
                <w:sz w:val="26"/>
                <w:szCs w:val="26"/>
              </w:rPr>
            </w:pPr>
            <w:r>
              <w:rPr>
                <w:rFonts w:cs="Times New Roman"/>
                <w:color w:val="C00000"/>
                <w:sz w:val="26"/>
                <w:szCs w:val="26"/>
              </w:rPr>
              <w:t>Nhận biết</w:t>
            </w:r>
          </w:p>
        </w:tc>
        <w:tc>
          <w:tcPr>
            <w:tcW w:w="6075" w:type="dxa"/>
          </w:tcPr>
          <w:p w:rsidR="00DC708C" w:rsidRDefault="00DC708C" w:rsidP="00A64AC0">
            <w:pPr>
              <w:widowControl w:val="0"/>
              <w:spacing w:before="40" w:after="40" w:line="312" w:lineRule="auto"/>
              <w:rPr>
                <w:sz w:val="26"/>
                <w:szCs w:val="26"/>
                <w:lang w:val="vi-VN"/>
              </w:rPr>
            </w:pPr>
            <w:r>
              <w:rPr>
                <w:sz w:val="26"/>
                <w:szCs w:val="26"/>
                <w:lang w:val="vi-VN"/>
              </w:rPr>
              <w:t>- Lấy được ví dụ để chứng tỏ lực là sự đẩy hoặc sự kéo.</w:t>
            </w:r>
          </w:p>
        </w:tc>
        <w:tc>
          <w:tcPr>
            <w:tcW w:w="973" w:type="dxa"/>
          </w:tcPr>
          <w:p w:rsidR="00DC708C" w:rsidRDefault="00DC708C" w:rsidP="00A64AC0">
            <w:pPr>
              <w:spacing w:line="360" w:lineRule="auto"/>
              <w:rPr>
                <w:rFonts w:cs="Times New Roman"/>
                <w:sz w:val="26"/>
                <w:szCs w:val="26"/>
              </w:rPr>
            </w:pPr>
          </w:p>
        </w:tc>
        <w:tc>
          <w:tcPr>
            <w:tcW w:w="1114" w:type="dxa"/>
          </w:tcPr>
          <w:p w:rsidR="00DC708C" w:rsidRDefault="00DC708C" w:rsidP="00A64AC0">
            <w:pPr>
              <w:spacing w:line="360" w:lineRule="auto"/>
              <w:rPr>
                <w:rFonts w:cs="Times New Roman"/>
                <w:sz w:val="26"/>
                <w:szCs w:val="26"/>
              </w:rPr>
            </w:pPr>
          </w:p>
        </w:tc>
        <w:tc>
          <w:tcPr>
            <w:tcW w:w="841" w:type="dxa"/>
          </w:tcPr>
          <w:p w:rsidR="00DC708C" w:rsidRDefault="00DC708C" w:rsidP="00A64AC0">
            <w:pPr>
              <w:spacing w:line="360" w:lineRule="auto"/>
              <w:rPr>
                <w:rFonts w:cs="Times New Roman"/>
                <w:sz w:val="26"/>
                <w:szCs w:val="26"/>
              </w:rPr>
            </w:pPr>
          </w:p>
        </w:tc>
        <w:tc>
          <w:tcPr>
            <w:tcW w:w="1451" w:type="dxa"/>
          </w:tcPr>
          <w:p w:rsidR="00DC708C" w:rsidRDefault="00DC708C" w:rsidP="00A64AC0">
            <w:pPr>
              <w:spacing w:line="360" w:lineRule="auto"/>
              <w:rPr>
                <w:rFonts w:cs="Times New Roman"/>
                <w:sz w:val="26"/>
                <w:szCs w:val="26"/>
              </w:rPr>
            </w:pPr>
          </w:p>
        </w:tc>
      </w:tr>
      <w:tr w:rsidR="00DC708C" w:rsidTr="002A2417">
        <w:tc>
          <w:tcPr>
            <w:tcW w:w="1397" w:type="dxa"/>
            <w:vMerge/>
          </w:tcPr>
          <w:p w:rsidR="00DC708C" w:rsidRDefault="00DC708C" w:rsidP="00A64AC0">
            <w:pPr>
              <w:spacing w:line="360" w:lineRule="auto"/>
              <w:rPr>
                <w:rFonts w:cs="Times New Roman"/>
                <w:b/>
                <w:bCs/>
                <w:color w:val="C00000"/>
                <w:sz w:val="26"/>
                <w:szCs w:val="26"/>
              </w:rPr>
            </w:pPr>
          </w:p>
        </w:tc>
        <w:tc>
          <w:tcPr>
            <w:tcW w:w="1468" w:type="dxa"/>
            <w:vMerge/>
          </w:tcPr>
          <w:p w:rsidR="00DC708C" w:rsidRDefault="00DC708C" w:rsidP="00A64AC0">
            <w:pPr>
              <w:spacing w:line="360" w:lineRule="auto"/>
              <w:rPr>
                <w:rFonts w:cs="Times New Roman"/>
                <w:color w:val="C00000"/>
                <w:sz w:val="26"/>
                <w:szCs w:val="26"/>
              </w:rPr>
            </w:pPr>
          </w:p>
        </w:tc>
        <w:tc>
          <w:tcPr>
            <w:tcW w:w="6075" w:type="dxa"/>
          </w:tcPr>
          <w:p w:rsidR="00DC708C" w:rsidRDefault="00DC708C" w:rsidP="00A64AC0">
            <w:pPr>
              <w:widowControl w:val="0"/>
              <w:spacing w:before="40" w:after="40" w:line="312" w:lineRule="auto"/>
              <w:jc w:val="both"/>
              <w:rPr>
                <w:sz w:val="26"/>
                <w:szCs w:val="26"/>
                <w:lang w:val="vi-VN"/>
              </w:rPr>
            </w:pPr>
            <w:r>
              <w:rPr>
                <w:sz w:val="26"/>
                <w:szCs w:val="26"/>
              </w:rPr>
              <w:t>- Nêu được đơn vị lực đo lực.</w:t>
            </w:r>
          </w:p>
        </w:tc>
        <w:tc>
          <w:tcPr>
            <w:tcW w:w="973" w:type="dxa"/>
          </w:tcPr>
          <w:p w:rsidR="00DC708C" w:rsidRDefault="00DC708C" w:rsidP="00A64AC0">
            <w:pPr>
              <w:spacing w:line="360" w:lineRule="auto"/>
              <w:rPr>
                <w:rFonts w:cs="Times New Roman"/>
                <w:sz w:val="26"/>
                <w:szCs w:val="26"/>
              </w:rPr>
            </w:pPr>
          </w:p>
        </w:tc>
        <w:tc>
          <w:tcPr>
            <w:tcW w:w="1114" w:type="dxa"/>
          </w:tcPr>
          <w:p w:rsidR="00DC708C" w:rsidRDefault="00595E0A" w:rsidP="00A64AC0">
            <w:pPr>
              <w:spacing w:line="360" w:lineRule="auto"/>
              <w:rPr>
                <w:rFonts w:cs="Times New Roman"/>
                <w:sz w:val="26"/>
                <w:szCs w:val="26"/>
              </w:rPr>
            </w:pPr>
            <w:r>
              <w:rPr>
                <w:rFonts w:cs="Times New Roman"/>
                <w:sz w:val="26"/>
                <w:szCs w:val="26"/>
              </w:rPr>
              <w:t>1</w:t>
            </w:r>
          </w:p>
        </w:tc>
        <w:tc>
          <w:tcPr>
            <w:tcW w:w="841" w:type="dxa"/>
          </w:tcPr>
          <w:p w:rsidR="00DC708C" w:rsidRDefault="00DC708C" w:rsidP="00A64AC0">
            <w:pPr>
              <w:spacing w:line="360" w:lineRule="auto"/>
              <w:rPr>
                <w:rFonts w:cs="Times New Roman"/>
                <w:sz w:val="26"/>
                <w:szCs w:val="26"/>
              </w:rPr>
            </w:pPr>
          </w:p>
        </w:tc>
        <w:tc>
          <w:tcPr>
            <w:tcW w:w="1451" w:type="dxa"/>
          </w:tcPr>
          <w:p w:rsidR="00DC708C" w:rsidRDefault="00595E0A" w:rsidP="00A64AC0">
            <w:pPr>
              <w:spacing w:line="360" w:lineRule="auto"/>
              <w:rPr>
                <w:rFonts w:cs="Times New Roman"/>
                <w:sz w:val="26"/>
                <w:szCs w:val="26"/>
              </w:rPr>
            </w:pPr>
            <w:r>
              <w:rPr>
                <w:rFonts w:cs="Times New Roman"/>
                <w:sz w:val="26"/>
                <w:szCs w:val="26"/>
              </w:rPr>
              <w:t>C3</w:t>
            </w:r>
          </w:p>
        </w:tc>
      </w:tr>
      <w:tr w:rsidR="00DC708C" w:rsidTr="002A2417">
        <w:tc>
          <w:tcPr>
            <w:tcW w:w="1397" w:type="dxa"/>
            <w:vMerge/>
          </w:tcPr>
          <w:p w:rsidR="00DC708C" w:rsidRDefault="00DC708C" w:rsidP="00A64AC0">
            <w:pPr>
              <w:spacing w:line="360" w:lineRule="auto"/>
              <w:rPr>
                <w:rFonts w:cs="Times New Roman"/>
                <w:b/>
                <w:bCs/>
                <w:color w:val="C00000"/>
                <w:sz w:val="26"/>
                <w:szCs w:val="26"/>
              </w:rPr>
            </w:pPr>
          </w:p>
        </w:tc>
        <w:tc>
          <w:tcPr>
            <w:tcW w:w="1468" w:type="dxa"/>
            <w:vMerge/>
          </w:tcPr>
          <w:p w:rsidR="00DC708C" w:rsidRDefault="00DC708C" w:rsidP="00A64AC0">
            <w:pPr>
              <w:spacing w:line="360" w:lineRule="auto"/>
              <w:rPr>
                <w:rFonts w:cs="Times New Roman"/>
                <w:color w:val="C00000"/>
                <w:sz w:val="26"/>
                <w:szCs w:val="26"/>
              </w:rPr>
            </w:pPr>
          </w:p>
        </w:tc>
        <w:tc>
          <w:tcPr>
            <w:tcW w:w="6075" w:type="dxa"/>
          </w:tcPr>
          <w:p w:rsidR="00DC708C" w:rsidRDefault="00DC708C" w:rsidP="00A64AC0">
            <w:pPr>
              <w:widowControl w:val="0"/>
              <w:spacing w:before="40" w:after="40" w:line="312" w:lineRule="auto"/>
              <w:rPr>
                <w:sz w:val="26"/>
                <w:szCs w:val="26"/>
              </w:rPr>
            </w:pPr>
            <w:r>
              <w:rPr>
                <w:sz w:val="26"/>
                <w:szCs w:val="26"/>
              </w:rPr>
              <w:t>- Nhận biết được dụng cụ đo lục là lực kế.</w:t>
            </w:r>
          </w:p>
        </w:tc>
        <w:tc>
          <w:tcPr>
            <w:tcW w:w="973" w:type="dxa"/>
          </w:tcPr>
          <w:p w:rsidR="00DC708C" w:rsidRDefault="00DC708C" w:rsidP="00A64AC0">
            <w:pPr>
              <w:spacing w:line="360" w:lineRule="auto"/>
              <w:rPr>
                <w:rFonts w:cs="Times New Roman"/>
                <w:sz w:val="26"/>
                <w:szCs w:val="26"/>
              </w:rPr>
            </w:pPr>
          </w:p>
        </w:tc>
        <w:tc>
          <w:tcPr>
            <w:tcW w:w="1114" w:type="dxa"/>
          </w:tcPr>
          <w:p w:rsidR="00DC708C" w:rsidRDefault="00DC708C" w:rsidP="00A64AC0">
            <w:pPr>
              <w:spacing w:line="360" w:lineRule="auto"/>
              <w:rPr>
                <w:rFonts w:cs="Times New Roman"/>
                <w:sz w:val="26"/>
                <w:szCs w:val="26"/>
              </w:rPr>
            </w:pPr>
          </w:p>
        </w:tc>
        <w:tc>
          <w:tcPr>
            <w:tcW w:w="841" w:type="dxa"/>
          </w:tcPr>
          <w:p w:rsidR="00DC708C" w:rsidRDefault="00DC708C" w:rsidP="00A64AC0">
            <w:pPr>
              <w:spacing w:line="360" w:lineRule="auto"/>
              <w:rPr>
                <w:rFonts w:cs="Times New Roman"/>
                <w:sz w:val="26"/>
                <w:szCs w:val="26"/>
              </w:rPr>
            </w:pPr>
          </w:p>
        </w:tc>
        <w:tc>
          <w:tcPr>
            <w:tcW w:w="1451" w:type="dxa"/>
          </w:tcPr>
          <w:p w:rsidR="00DC708C" w:rsidRDefault="00DC708C" w:rsidP="00A64AC0">
            <w:pPr>
              <w:spacing w:line="360" w:lineRule="auto"/>
              <w:rPr>
                <w:rFonts w:cs="Times New Roman"/>
                <w:sz w:val="26"/>
                <w:szCs w:val="26"/>
              </w:rPr>
            </w:pPr>
          </w:p>
        </w:tc>
      </w:tr>
      <w:tr w:rsidR="00DC708C" w:rsidTr="002A2417">
        <w:tc>
          <w:tcPr>
            <w:tcW w:w="1397" w:type="dxa"/>
            <w:vMerge/>
          </w:tcPr>
          <w:p w:rsidR="00DC708C" w:rsidRDefault="00DC708C" w:rsidP="00A64AC0">
            <w:pPr>
              <w:spacing w:line="360" w:lineRule="auto"/>
              <w:rPr>
                <w:rFonts w:cs="Times New Roman"/>
                <w:b/>
                <w:bCs/>
                <w:color w:val="C00000"/>
                <w:sz w:val="26"/>
                <w:szCs w:val="26"/>
              </w:rPr>
            </w:pPr>
          </w:p>
        </w:tc>
        <w:tc>
          <w:tcPr>
            <w:tcW w:w="1468" w:type="dxa"/>
            <w:vMerge/>
          </w:tcPr>
          <w:p w:rsidR="00DC708C" w:rsidRDefault="00DC708C" w:rsidP="00A64AC0">
            <w:pPr>
              <w:spacing w:line="360" w:lineRule="auto"/>
              <w:rPr>
                <w:rFonts w:cs="Times New Roman"/>
                <w:color w:val="C00000"/>
                <w:sz w:val="26"/>
                <w:szCs w:val="26"/>
              </w:rPr>
            </w:pPr>
          </w:p>
        </w:tc>
        <w:tc>
          <w:tcPr>
            <w:tcW w:w="6075" w:type="dxa"/>
          </w:tcPr>
          <w:p w:rsidR="00DC708C" w:rsidRPr="00164328" w:rsidRDefault="00DC708C" w:rsidP="00DC708C">
            <w:pPr>
              <w:widowControl w:val="0"/>
              <w:spacing w:before="40" w:after="40" w:line="312" w:lineRule="auto"/>
              <w:rPr>
                <w:sz w:val="26"/>
                <w:szCs w:val="26"/>
              </w:rPr>
            </w:pPr>
            <w:r w:rsidRPr="00164328">
              <w:rPr>
                <w:sz w:val="26"/>
                <w:szCs w:val="26"/>
                <w:lang w:val="vi-VN"/>
              </w:rPr>
              <w:t>- Lấy được ví dụ về tác dụng của lực làm thay đổi tốc độ</w:t>
            </w:r>
            <w:r w:rsidRPr="00164328">
              <w:rPr>
                <w:sz w:val="26"/>
                <w:szCs w:val="26"/>
              </w:rPr>
              <w:t>.</w:t>
            </w:r>
          </w:p>
          <w:p w:rsidR="00DC708C" w:rsidRPr="00164328" w:rsidRDefault="00DC708C" w:rsidP="00DC708C">
            <w:pPr>
              <w:widowControl w:val="0"/>
              <w:spacing w:before="40" w:after="40" w:line="312" w:lineRule="auto"/>
              <w:rPr>
                <w:sz w:val="26"/>
                <w:szCs w:val="26"/>
                <w:lang w:val="vi-VN"/>
              </w:rPr>
            </w:pPr>
            <w:r w:rsidRPr="00164328">
              <w:rPr>
                <w:sz w:val="26"/>
                <w:szCs w:val="26"/>
              </w:rPr>
              <w:t xml:space="preserve">- </w:t>
            </w:r>
            <w:r w:rsidRPr="00164328">
              <w:rPr>
                <w:sz w:val="26"/>
                <w:szCs w:val="26"/>
                <w:lang w:val="vi-VN"/>
              </w:rPr>
              <w:t>Lấy được ví dụ về tác dụng của lực làm thay đổi hướng chuyển độn</w:t>
            </w:r>
            <w:r w:rsidRPr="00164328">
              <w:rPr>
                <w:sz w:val="26"/>
                <w:szCs w:val="26"/>
              </w:rPr>
              <w:t>g</w:t>
            </w:r>
            <w:r w:rsidRPr="00164328">
              <w:rPr>
                <w:sz w:val="26"/>
                <w:szCs w:val="26"/>
                <w:lang w:val="vi-VN"/>
              </w:rPr>
              <w:t>.</w:t>
            </w:r>
          </w:p>
          <w:p w:rsidR="00DC708C" w:rsidRDefault="00DC708C" w:rsidP="00DC708C">
            <w:pPr>
              <w:widowControl w:val="0"/>
              <w:spacing w:before="40" w:after="40" w:line="312" w:lineRule="auto"/>
              <w:rPr>
                <w:sz w:val="26"/>
                <w:szCs w:val="26"/>
              </w:rPr>
            </w:pPr>
            <w:r w:rsidRPr="00164328">
              <w:rPr>
                <w:sz w:val="26"/>
                <w:szCs w:val="26"/>
              </w:rPr>
              <w:t xml:space="preserve">- </w:t>
            </w:r>
            <w:r w:rsidRPr="00164328">
              <w:rPr>
                <w:sz w:val="26"/>
                <w:szCs w:val="26"/>
                <w:lang w:val="vi-VN"/>
              </w:rPr>
              <w:t>Lấy được ví dụ về tác dụng của lực làm</w:t>
            </w:r>
            <w:r w:rsidRPr="00164328">
              <w:rPr>
                <w:sz w:val="26"/>
                <w:szCs w:val="26"/>
              </w:rPr>
              <w:t xml:space="preserve"> </w:t>
            </w:r>
            <w:r w:rsidRPr="00164328">
              <w:rPr>
                <w:sz w:val="26"/>
                <w:szCs w:val="26"/>
                <w:lang w:val="vi-VN"/>
              </w:rPr>
              <w:t>biến dạng vật</w:t>
            </w:r>
            <w:r w:rsidRPr="00164328">
              <w:rPr>
                <w:sz w:val="26"/>
                <w:szCs w:val="26"/>
              </w:rPr>
              <w:t>.</w:t>
            </w:r>
          </w:p>
        </w:tc>
        <w:tc>
          <w:tcPr>
            <w:tcW w:w="973" w:type="dxa"/>
          </w:tcPr>
          <w:p w:rsidR="00DC708C" w:rsidRDefault="00DC708C" w:rsidP="00A64AC0">
            <w:pPr>
              <w:spacing w:line="360" w:lineRule="auto"/>
              <w:rPr>
                <w:rFonts w:cs="Times New Roman"/>
                <w:sz w:val="26"/>
                <w:szCs w:val="26"/>
              </w:rPr>
            </w:pPr>
          </w:p>
        </w:tc>
        <w:tc>
          <w:tcPr>
            <w:tcW w:w="1114" w:type="dxa"/>
          </w:tcPr>
          <w:p w:rsidR="00DC708C" w:rsidRDefault="00DC708C" w:rsidP="00A64AC0">
            <w:pPr>
              <w:spacing w:line="360" w:lineRule="auto"/>
              <w:rPr>
                <w:rFonts w:cs="Times New Roman"/>
                <w:sz w:val="26"/>
                <w:szCs w:val="26"/>
              </w:rPr>
            </w:pPr>
          </w:p>
          <w:p w:rsidR="00595E0A" w:rsidRDefault="00595E0A" w:rsidP="00A64AC0">
            <w:pPr>
              <w:spacing w:line="360" w:lineRule="auto"/>
              <w:rPr>
                <w:rFonts w:cs="Times New Roman"/>
                <w:sz w:val="26"/>
                <w:szCs w:val="26"/>
              </w:rPr>
            </w:pPr>
          </w:p>
          <w:p w:rsidR="00595E0A" w:rsidRDefault="00595E0A" w:rsidP="00A64AC0">
            <w:pPr>
              <w:spacing w:line="360" w:lineRule="auto"/>
              <w:rPr>
                <w:rFonts w:cs="Times New Roman"/>
                <w:sz w:val="26"/>
                <w:szCs w:val="26"/>
              </w:rPr>
            </w:pPr>
            <w:r>
              <w:rPr>
                <w:rFonts w:cs="Times New Roman"/>
                <w:sz w:val="26"/>
                <w:szCs w:val="26"/>
              </w:rPr>
              <w:t>1</w:t>
            </w:r>
          </w:p>
        </w:tc>
        <w:tc>
          <w:tcPr>
            <w:tcW w:w="841" w:type="dxa"/>
          </w:tcPr>
          <w:p w:rsidR="00DC708C" w:rsidRDefault="00DC708C" w:rsidP="00A64AC0">
            <w:pPr>
              <w:spacing w:line="360" w:lineRule="auto"/>
              <w:rPr>
                <w:rFonts w:cs="Times New Roman"/>
                <w:sz w:val="26"/>
                <w:szCs w:val="26"/>
              </w:rPr>
            </w:pPr>
          </w:p>
        </w:tc>
        <w:tc>
          <w:tcPr>
            <w:tcW w:w="1451" w:type="dxa"/>
          </w:tcPr>
          <w:p w:rsidR="00DC708C" w:rsidRDefault="00DC708C" w:rsidP="00A64AC0">
            <w:pPr>
              <w:spacing w:line="360" w:lineRule="auto"/>
              <w:rPr>
                <w:rFonts w:cs="Times New Roman"/>
                <w:sz w:val="26"/>
                <w:szCs w:val="26"/>
              </w:rPr>
            </w:pPr>
          </w:p>
          <w:p w:rsidR="00595E0A" w:rsidRDefault="00595E0A" w:rsidP="00A64AC0">
            <w:pPr>
              <w:spacing w:line="360" w:lineRule="auto"/>
              <w:rPr>
                <w:rFonts w:cs="Times New Roman"/>
                <w:sz w:val="26"/>
                <w:szCs w:val="26"/>
              </w:rPr>
            </w:pPr>
          </w:p>
          <w:p w:rsidR="00595E0A" w:rsidRDefault="00595E0A" w:rsidP="00A64AC0">
            <w:pPr>
              <w:spacing w:line="360" w:lineRule="auto"/>
              <w:rPr>
                <w:rFonts w:cs="Times New Roman"/>
                <w:sz w:val="26"/>
                <w:szCs w:val="26"/>
              </w:rPr>
            </w:pPr>
            <w:r>
              <w:rPr>
                <w:rFonts w:cs="Times New Roman"/>
                <w:sz w:val="26"/>
                <w:szCs w:val="26"/>
              </w:rPr>
              <w:t>C1</w:t>
            </w:r>
          </w:p>
        </w:tc>
      </w:tr>
      <w:tr w:rsidR="00A64AC0" w:rsidTr="002A2417">
        <w:tc>
          <w:tcPr>
            <w:tcW w:w="1397" w:type="dxa"/>
            <w:vMerge/>
          </w:tcPr>
          <w:p w:rsidR="00A64AC0" w:rsidRDefault="00A64AC0" w:rsidP="00A64AC0">
            <w:pPr>
              <w:spacing w:line="360" w:lineRule="auto"/>
              <w:rPr>
                <w:rFonts w:cs="Times New Roman"/>
                <w:b/>
                <w:bCs/>
                <w:color w:val="C00000"/>
                <w:sz w:val="26"/>
                <w:szCs w:val="26"/>
              </w:rPr>
            </w:pPr>
          </w:p>
        </w:tc>
        <w:tc>
          <w:tcPr>
            <w:tcW w:w="1468" w:type="dxa"/>
            <w:vMerge w:val="restart"/>
          </w:tcPr>
          <w:p w:rsidR="00A64AC0" w:rsidRDefault="00A64AC0" w:rsidP="00A64AC0">
            <w:pPr>
              <w:spacing w:line="360" w:lineRule="auto"/>
              <w:rPr>
                <w:rFonts w:cs="Times New Roman"/>
                <w:color w:val="C00000"/>
                <w:sz w:val="26"/>
                <w:szCs w:val="26"/>
              </w:rPr>
            </w:pPr>
            <w:r>
              <w:rPr>
                <w:rFonts w:cs="Times New Roman"/>
                <w:color w:val="C00000"/>
                <w:sz w:val="26"/>
                <w:szCs w:val="26"/>
              </w:rPr>
              <w:t>Thông hiểu</w:t>
            </w:r>
          </w:p>
        </w:tc>
        <w:tc>
          <w:tcPr>
            <w:tcW w:w="6075" w:type="dxa"/>
          </w:tcPr>
          <w:p w:rsidR="00A64AC0" w:rsidRDefault="00A64AC0" w:rsidP="00A64AC0">
            <w:pPr>
              <w:widowControl w:val="0"/>
              <w:spacing w:before="40" w:after="40" w:line="312" w:lineRule="auto"/>
              <w:jc w:val="both"/>
              <w:rPr>
                <w:sz w:val="26"/>
                <w:szCs w:val="26"/>
              </w:rPr>
            </w:pPr>
            <w:r>
              <w:rPr>
                <w:sz w:val="26"/>
                <w:szCs w:val="26"/>
                <w:lang w:val="vi-VN"/>
              </w:rPr>
              <w:t>- Biểu diễn được một lực bằng một mũi tên có điểm đặt tại vật chịu tác dụng lực, có độ lớn và theo hướng của sự kéo hoặc đẩy.</w:t>
            </w:r>
          </w:p>
        </w:tc>
        <w:tc>
          <w:tcPr>
            <w:tcW w:w="973" w:type="dxa"/>
          </w:tcPr>
          <w:p w:rsidR="00A64AC0" w:rsidRDefault="00A64AC0" w:rsidP="00A64AC0">
            <w:pPr>
              <w:spacing w:line="360" w:lineRule="auto"/>
              <w:rPr>
                <w:rFonts w:cs="Times New Roman"/>
                <w:sz w:val="26"/>
                <w:szCs w:val="26"/>
              </w:rPr>
            </w:pPr>
          </w:p>
        </w:tc>
        <w:tc>
          <w:tcPr>
            <w:tcW w:w="1114" w:type="dxa"/>
          </w:tcPr>
          <w:p w:rsidR="00A64AC0" w:rsidRDefault="00A64AC0" w:rsidP="00A64AC0">
            <w:pPr>
              <w:spacing w:line="360" w:lineRule="auto"/>
              <w:rPr>
                <w:rFonts w:cs="Times New Roman"/>
                <w:sz w:val="26"/>
                <w:szCs w:val="26"/>
              </w:rPr>
            </w:pPr>
          </w:p>
        </w:tc>
        <w:tc>
          <w:tcPr>
            <w:tcW w:w="841" w:type="dxa"/>
          </w:tcPr>
          <w:p w:rsidR="00A64AC0" w:rsidRDefault="00A64AC0" w:rsidP="00A64AC0">
            <w:pPr>
              <w:spacing w:line="360" w:lineRule="auto"/>
              <w:rPr>
                <w:rFonts w:cs="Times New Roman"/>
                <w:sz w:val="26"/>
                <w:szCs w:val="26"/>
              </w:rPr>
            </w:pPr>
          </w:p>
        </w:tc>
        <w:tc>
          <w:tcPr>
            <w:tcW w:w="1451" w:type="dxa"/>
          </w:tcPr>
          <w:p w:rsidR="00A64AC0" w:rsidRDefault="00A64AC0" w:rsidP="00A64AC0">
            <w:pPr>
              <w:spacing w:line="360" w:lineRule="auto"/>
              <w:rPr>
                <w:rFonts w:cs="Times New Roman"/>
                <w:sz w:val="26"/>
                <w:szCs w:val="26"/>
              </w:rPr>
            </w:pPr>
          </w:p>
        </w:tc>
      </w:tr>
      <w:tr w:rsidR="00A64AC0" w:rsidTr="002A2417">
        <w:tc>
          <w:tcPr>
            <w:tcW w:w="1397" w:type="dxa"/>
            <w:vMerge/>
          </w:tcPr>
          <w:p w:rsidR="00A64AC0" w:rsidRDefault="00A64AC0" w:rsidP="00A64AC0">
            <w:pPr>
              <w:spacing w:line="360" w:lineRule="auto"/>
              <w:rPr>
                <w:rFonts w:cs="Times New Roman"/>
                <w:b/>
                <w:bCs/>
                <w:color w:val="C00000"/>
                <w:sz w:val="26"/>
                <w:szCs w:val="26"/>
              </w:rPr>
            </w:pPr>
          </w:p>
        </w:tc>
        <w:tc>
          <w:tcPr>
            <w:tcW w:w="1468" w:type="dxa"/>
            <w:vMerge/>
          </w:tcPr>
          <w:p w:rsidR="00A64AC0" w:rsidRDefault="00A64AC0" w:rsidP="00A64AC0">
            <w:pPr>
              <w:spacing w:line="360" w:lineRule="auto"/>
              <w:rPr>
                <w:rFonts w:cs="Times New Roman"/>
                <w:color w:val="C00000"/>
                <w:sz w:val="26"/>
                <w:szCs w:val="26"/>
              </w:rPr>
            </w:pPr>
          </w:p>
        </w:tc>
        <w:tc>
          <w:tcPr>
            <w:tcW w:w="6075" w:type="dxa"/>
          </w:tcPr>
          <w:p w:rsidR="00A64AC0" w:rsidRDefault="00A64AC0" w:rsidP="00A64AC0">
            <w:pPr>
              <w:widowControl w:val="0"/>
              <w:spacing w:before="40" w:after="40" w:line="312" w:lineRule="auto"/>
              <w:jc w:val="both"/>
              <w:rPr>
                <w:sz w:val="26"/>
                <w:szCs w:val="26"/>
                <w:lang w:val="vi-VN"/>
              </w:rPr>
            </w:pPr>
            <w:r>
              <w:rPr>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973" w:type="dxa"/>
          </w:tcPr>
          <w:p w:rsidR="00A64AC0" w:rsidRDefault="00A64AC0" w:rsidP="00A64AC0">
            <w:pPr>
              <w:spacing w:line="360" w:lineRule="auto"/>
              <w:rPr>
                <w:rFonts w:cs="Times New Roman"/>
                <w:sz w:val="26"/>
                <w:szCs w:val="26"/>
              </w:rPr>
            </w:pPr>
          </w:p>
        </w:tc>
        <w:tc>
          <w:tcPr>
            <w:tcW w:w="1114" w:type="dxa"/>
          </w:tcPr>
          <w:p w:rsidR="00A64AC0" w:rsidRDefault="00A64AC0" w:rsidP="00A64AC0">
            <w:pPr>
              <w:spacing w:line="360" w:lineRule="auto"/>
              <w:rPr>
                <w:rFonts w:cs="Times New Roman"/>
                <w:sz w:val="26"/>
                <w:szCs w:val="26"/>
              </w:rPr>
            </w:pPr>
          </w:p>
        </w:tc>
        <w:tc>
          <w:tcPr>
            <w:tcW w:w="841" w:type="dxa"/>
          </w:tcPr>
          <w:p w:rsidR="00A64AC0" w:rsidRDefault="00A64AC0" w:rsidP="00A64AC0">
            <w:pPr>
              <w:spacing w:line="360" w:lineRule="auto"/>
              <w:rPr>
                <w:rFonts w:cs="Times New Roman"/>
                <w:sz w:val="26"/>
                <w:szCs w:val="26"/>
              </w:rPr>
            </w:pPr>
          </w:p>
        </w:tc>
        <w:tc>
          <w:tcPr>
            <w:tcW w:w="1451" w:type="dxa"/>
          </w:tcPr>
          <w:p w:rsidR="00A64AC0" w:rsidRDefault="00A64AC0" w:rsidP="00A64AC0">
            <w:pPr>
              <w:spacing w:line="360" w:lineRule="auto"/>
              <w:rPr>
                <w:rFonts w:cs="Times New Roman"/>
                <w:sz w:val="26"/>
                <w:szCs w:val="26"/>
              </w:rPr>
            </w:pPr>
          </w:p>
        </w:tc>
      </w:tr>
      <w:tr w:rsidR="00A64AC0" w:rsidTr="002A2417">
        <w:tc>
          <w:tcPr>
            <w:tcW w:w="1397" w:type="dxa"/>
            <w:vMerge/>
          </w:tcPr>
          <w:p w:rsidR="00A64AC0" w:rsidRDefault="00A64AC0" w:rsidP="00A64AC0">
            <w:pPr>
              <w:spacing w:line="360" w:lineRule="auto"/>
              <w:rPr>
                <w:rFonts w:cs="Times New Roman"/>
                <w:b/>
                <w:bCs/>
                <w:color w:val="C00000"/>
                <w:sz w:val="26"/>
                <w:szCs w:val="26"/>
              </w:rPr>
            </w:pPr>
          </w:p>
        </w:tc>
        <w:tc>
          <w:tcPr>
            <w:tcW w:w="1468" w:type="dxa"/>
          </w:tcPr>
          <w:p w:rsidR="00A64AC0" w:rsidRDefault="00A64AC0" w:rsidP="00A64AC0">
            <w:pPr>
              <w:spacing w:line="360" w:lineRule="auto"/>
              <w:rPr>
                <w:rFonts w:cs="Times New Roman"/>
                <w:color w:val="C00000"/>
                <w:sz w:val="26"/>
                <w:szCs w:val="26"/>
              </w:rPr>
            </w:pPr>
            <w:r>
              <w:rPr>
                <w:rFonts w:cs="Times New Roman"/>
                <w:color w:val="C00000"/>
                <w:sz w:val="26"/>
                <w:szCs w:val="26"/>
              </w:rPr>
              <w:t>Vận dụng</w:t>
            </w:r>
          </w:p>
        </w:tc>
        <w:tc>
          <w:tcPr>
            <w:tcW w:w="6075" w:type="dxa"/>
          </w:tcPr>
          <w:p w:rsidR="00A64AC0" w:rsidRDefault="00A64AC0" w:rsidP="00A64AC0">
            <w:pPr>
              <w:widowControl w:val="0"/>
              <w:spacing w:before="40" w:after="40" w:line="312" w:lineRule="auto"/>
              <w:jc w:val="both"/>
              <w:rPr>
                <w:sz w:val="26"/>
                <w:szCs w:val="26"/>
                <w:lang w:val="vi-VN"/>
              </w:rPr>
            </w:pPr>
            <w:r>
              <w:rPr>
                <w:sz w:val="26"/>
                <w:szCs w:val="26"/>
              </w:rPr>
              <w:t>- Biểu diễn được lực tác dụng lên 1 vật trong thực tế và chỉ ra tác dụng của lực trong trường hợp đó.</w:t>
            </w:r>
          </w:p>
        </w:tc>
        <w:tc>
          <w:tcPr>
            <w:tcW w:w="973" w:type="dxa"/>
          </w:tcPr>
          <w:p w:rsidR="00A64AC0" w:rsidRDefault="00A64AC0" w:rsidP="00A64AC0">
            <w:pPr>
              <w:spacing w:line="360" w:lineRule="auto"/>
              <w:rPr>
                <w:rFonts w:cs="Times New Roman"/>
                <w:sz w:val="26"/>
                <w:szCs w:val="26"/>
              </w:rPr>
            </w:pPr>
          </w:p>
        </w:tc>
        <w:tc>
          <w:tcPr>
            <w:tcW w:w="1114" w:type="dxa"/>
          </w:tcPr>
          <w:p w:rsidR="00A64AC0" w:rsidRDefault="00A64AC0" w:rsidP="00A64AC0">
            <w:pPr>
              <w:spacing w:line="360" w:lineRule="auto"/>
              <w:rPr>
                <w:rFonts w:cs="Times New Roman"/>
                <w:sz w:val="26"/>
                <w:szCs w:val="26"/>
              </w:rPr>
            </w:pPr>
          </w:p>
        </w:tc>
        <w:tc>
          <w:tcPr>
            <w:tcW w:w="841" w:type="dxa"/>
          </w:tcPr>
          <w:p w:rsidR="00A64AC0" w:rsidRDefault="00A64AC0" w:rsidP="00A64AC0">
            <w:pPr>
              <w:spacing w:line="360" w:lineRule="auto"/>
              <w:rPr>
                <w:rFonts w:cs="Times New Roman"/>
                <w:sz w:val="26"/>
                <w:szCs w:val="26"/>
              </w:rPr>
            </w:pPr>
          </w:p>
        </w:tc>
        <w:tc>
          <w:tcPr>
            <w:tcW w:w="1451" w:type="dxa"/>
          </w:tcPr>
          <w:p w:rsidR="00A64AC0" w:rsidRDefault="00A64AC0" w:rsidP="00A64AC0">
            <w:pPr>
              <w:spacing w:line="360" w:lineRule="auto"/>
              <w:rPr>
                <w:rFonts w:cs="Times New Roman"/>
                <w:sz w:val="26"/>
                <w:szCs w:val="26"/>
              </w:rPr>
            </w:pPr>
          </w:p>
        </w:tc>
      </w:tr>
      <w:tr w:rsidR="00DC708C" w:rsidTr="00DC708C">
        <w:trPr>
          <w:trHeight w:val="515"/>
        </w:trPr>
        <w:tc>
          <w:tcPr>
            <w:tcW w:w="1397" w:type="dxa"/>
            <w:vMerge w:val="restart"/>
          </w:tcPr>
          <w:p w:rsidR="00DC708C" w:rsidRPr="00164328" w:rsidRDefault="00C71AD7" w:rsidP="00DC708C">
            <w:pPr>
              <w:widowControl w:val="0"/>
              <w:spacing w:before="40" w:after="40" w:line="312" w:lineRule="auto"/>
              <w:rPr>
                <w:bCs/>
                <w:sz w:val="26"/>
                <w:szCs w:val="26"/>
                <w:lang w:val="vi-VN"/>
              </w:rPr>
            </w:pPr>
            <w:r>
              <w:rPr>
                <w:bCs/>
                <w:sz w:val="26"/>
                <w:szCs w:val="26"/>
              </w:rPr>
              <w:t>5/</w:t>
            </w:r>
            <w:r w:rsidR="00DC708C" w:rsidRPr="00164328">
              <w:rPr>
                <w:bCs/>
                <w:sz w:val="26"/>
                <w:szCs w:val="26"/>
                <w:lang w:val="vi-VN"/>
              </w:rPr>
              <w:t xml:space="preserve"> Lực tiếp xúc và lực không tiếp xúc</w:t>
            </w:r>
          </w:p>
          <w:p w:rsidR="00DC708C" w:rsidRDefault="00DC708C" w:rsidP="00A64AC0">
            <w:pPr>
              <w:spacing w:line="360" w:lineRule="auto"/>
              <w:rPr>
                <w:rFonts w:cs="Times New Roman"/>
                <w:b/>
                <w:bCs/>
                <w:color w:val="C00000"/>
                <w:sz w:val="26"/>
                <w:szCs w:val="26"/>
              </w:rPr>
            </w:pPr>
          </w:p>
        </w:tc>
        <w:tc>
          <w:tcPr>
            <w:tcW w:w="1468" w:type="dxa"/>
            <w:vMerge w:val="restart"/>
          </w:tcPr>
          <w:p w:rsidR="00DC708C" w:rsidRPr="00164328" w:rsidRDefault="00DC708C" w:rsidP="00DC708C">
            <w:pPr>
              <w:widowControl w:val="0"/>
              <w:spacing w:before="40" w:after="40" w:line="312" w:lineRule="auto"/>
              <w:rPr>
                <w:b/>
                <w:sz w:val="26"/>
                <w:szCs w:val="26"/>
              </w:rPr>
            </w:pPr>
            <w:r w:rsidRPr="00164328">
              <w:rPr>
                <w:b/>
                <w:sz w:val="26"/>
                <w:szCs w:val="26"/>
              </w:rPr>
              <w:lastRenderedPageBreak/>
              <w:t>Nhận biết</w:t>
            </w:r>
          </w:p>
          <w:p w:rsidR="00DC708C" w:rsidRDefault="00DC708C" w:rsidP="00A64AC0">
            <w:pPr>
              <w:spacing w:line="360" w:lineRule="auto"/>
              <w:rPr>
                <w:rFonts w:cs="Times New Roman"/>
                <w:color w:val="C00000"/>
                <w:sz w:val="26"/>
                <w:szCs w:val="26"/>
              </w:rPr>
            </w:pPr>
          </w:p>
        </w:tc>
        <w:tc>
          <w:tcPr>
            <w:tcW w:w="6075" w:type="dxa"/>
          </w:tcPr>
          <w:p w:rsidR="00DC708C" w:rsidRDefault="00DC708C" w:rsidP="00DC708C">
            <w:pPr>
              <w:widowControl w:val="0"/>
              <w:spacing w:before="40" w:after="40" w:line="312" w:lineRule="auto"/>
              <w:rPr>
                <w:sz w:val="26"/>
                <w:szCs w:val="26"/>
              </w:rPr>
            </w:pPr>
            <w:r w:rsidRPr="00164328">
              <w:rPr>
                <w:sz w:val="26"/>
                <w:szCs w:val="26"/>
              </w:rPr>
              <w:t>- Lấy được ví dụ về lực tiếp xúc.</w:t>
            </w:r>
          </w:p>
        </w:tc>
        <w:tc>
          <w:tcPr>
            <w:tcW w:w="973" w:type="dxa"/>
            <w:vMerge w:val="restart"/>
          </w:tcPr>
          <w:p w:rsidR="00DC708C" w:rsidRDefault="00DC708C" w:rsidP="00A64AC0">
            <w:pPr>
              <w:spacing w:line="360" w:lineRule="auto"/>
              <w:rPr>
                <w:rFonts w:cs="Times New Roman"/>
                <w:sz w:val="26"/>
                <w:szCs w:val="26"/>
              </w:rPr>
            </w:pPr>
          </w:p>
        </w:tc>
        <w:tc>
          <w:tcPr>
            <w:tcW w:w="1114" w:type="dxa"/>
            <w:vMerge w:val="restart"/>
          </w:tcPr>
          <w:p w:rsidR="00DC708C" w:rsidRDefault="00DC708C" w:rsidP="00A64AC0">
            <w:pPr>
              <w:spacing w:line="360" w:lineRule="auto"/>
              <w:rPr>
                <w:rFonts w:cs="Times New Roman"/>
                <w:sz w:val="26"/>
                <w:szCs w:val="26"/>
              </w:rPr>
            </w:pPr>
          </w:p>
        </w:tc>
        <w:tc>
          <w:tcPr>
            <w:tcW w:w="841" w:type="dxa"/>
            <w:vMerge w:val="restart"/>
          </w:tcPr>
          <w:p w:rsidR="00DC708C" w:rsidRDefault="00DC708C" w:rsidP="00A64AC0">
            <w:pPr>
              <w:spacing w:line="360" w:lineRule="auto"/>
              <w:rPr>
                <w:rFonts w:cs="Times New Roman"/>
                <w:sz w:val="26"/>
                <w:szCs w:val="26"/>
              </w:rPr>
            </w:pPr>
          </w:p>
        </w:tc>
        <w:tc>
          <w:tcPr>
            <w:tcW w:w="1451" w:type="dxa"/>
            <w:vMerge w:val="restart"/>
          </w:tcPr>
          <w:p w:rsidR="00DC708C" w:rsidRDefault="00DC708C" w:rsidP="00A64AC0">
            <w:pPr>
              <w:spacing w:line="360" w:lineRule="auto"/>
              <w:rPr>
                <w:rFonts w:cs="Times New Roman"/>
                <w:sz w:val="26"/>
                <w:szCs w:val="26"/>
              </w:rPr>
            </w:pPr>
          </w:p>
        </w:tc>
      </w:tr>
      <w:tr w:rsidR="00DC708C" w:rsidTr="002A2417">
        <w:trPr>
          <w:trHeight w:val="514"/>
        </w:trPr>
        <w:tc>
          <w:tcPr>
            <w:tcW w:w="1397" w:type="dxa"/>
            <w:vMerge/>
          </w:tcPr>
          <w:p w:rsidR="00DC708C" w:rsidRPr="00164328" w:rsidRDefault="00DC708C" w:rsidP="00DC708C">
            <w:pPr>
              <w:widowControl w:val="0"/>
              <w:spacing w:before="40" w:after="40" w:line="312" w:lineRule="auto"/>
              <w:rPr>
                <w:bCs/>
                <w:sz w:val="26"/>
                <w:szCs w:val="26"/>
                <w:lang w:val="vi-VN"/>
              </w:rPr>
            </w:pPr>
          </w:p>
        </w:tc>
        <w:tc>
          <w:tcPr>
            <w:tcW w:w="1468" w:type="dxa"/>
            <w:vMerge/>
          </w:tcPr>
          <w:p w:rsidR="00DC708C" w:rsidRPr="00164328" w:rsidRDefault="00DC708C" w:rsidP="00DC708C">
            <w:pPr>
              <w:widowControl w:val="0"/>
              <w:spacing w:before="40" w:after="40" w:line="312" w:lineRule="auto"/>
              <w:rPr>
                <w:b/>
                <w:sz w:val="26"/>
                <w:szCs w:val="26"/>
              </w:rPr>
            </w:pPr>
          </w:p>
        </w:tc>
        <w:tc>
          <w:tcPr>
            <w:tcW w:w="6075" w:type="dxa"/>
          </w:tcPr>
          <w:p w:rsidR="00DC708C" w:rsidRDefault="00DC708C" w:rsidP="00DC708C">
            <w:pPr>
              <w:widowControl w:val="0"/>
              <w:spacing w:before="40" w:after="40" w:line="312" w:lineRule="auto"/>
              <w:rPr>
                <w:sz w:val="26"/>
                <w:szCs w:val="26"/>
              </w:rPr>
            </w:pPr>
            <w:r w:rsidRPr="00164328">
              <w:rPr>
                <w:sz w:val="26"/>
                <w:szCs w:val="26"/>
              </w:rPr>
              <w:t>- Lấy được vi dụ về lực không tiếp xúc.</w:t>
            </w:r>
          </w:p>
        </w:tc>
        <w:tc>
          <w:tcPr>
            <w:tcW w:w="973" w:type="dxa"/>
            <w:vMerge/>
          </w:tcPr>
          <w:p w:rsidR="00DC708C" w:rsidRDefault="00DC708C" w:rsidP="00A64AC0">
            <w:pPr>
              <w:spacing w:line="360" w:lineRule="auto"/>
              <w:rPr>
                <w:rFonts w:cs="Times New Roman"/>
                <w:sz w:val="26"/>
                <w:szCs w:val="26"/>
              </w:rPr>
            </w:pPr>
          </w:p>
        </w:tc>
        <w:tc>
          <w:tcPr>
            <w:tcW w:w="1114" w:type="dxa"/>
            <w:vMerge/>
          </w:tcPr>
          <w:p w:rsidR="00DC708C" w:rsidRDefault="00DC708C" w:rsidP="00A64AC0">
            <w:pPr>
              <w:spacing w:line="360" w:lineRule="auto"/>
              <w:rPr>
                <w:rFonts w:cs="Times New Roman"/>
                <w:sz w:val="26"/>
                <w:szCs w:val="26"/>
              </w:rPr>
            </w:pPr>
          </w:p>
        </w:tc>
        <w:tc>
          <w:tcPr>
            <w:tcW w:w="841" w:type="dxa"/>
            <w:vMerge/>
          </w:tcPr>
          <w:p w:rsidR="00DC708C" w:rsidRDefault="00DC708C" w:rsidP="00A64AC0">
            <w:pPr>
              <w:spacing w:line="360" w:lineRule="auto"/>
              <w:rPr>
                <w:rFonts w:cs="Times New Roman"/>
                <w:sz w:val="26"/>
                <w:szCs w:val="26"/>
              </w:rPr>
            </w:pPr>
          </w:p>
        </w:tc>
        <w:tc>
          <w:tcPr>
            <w:tcW w:w="1451" w:type="dxa"/>
            <w:vMerge/>
          </w:tcPr>
          <w:p w:rsidR="00DC708C" w:rsidRDefault="00DC708C" w:rsidP="00A64AC0">
            <w:pPr>
              <w:spacing w:line="360" w:lineRule="auto"/>
              <w:rPr>
                <w:rFonts w:cs="Times New Roman"/>
                <w:sz w:val="26"/>
                <w:szCs w:val="26"/>
              </w:rPr>
            </w:pPr>
          </w:p>
        </w:tc>
      </w:tr>
      <w:tr w:rsidR="00DC708C" w:rsidTr="002A2417">
        <w:trPr>
          <w:trHeight w:val="514"/>
        </w:trPr>
        <w:tc>
          <w:tcPr>
            <w:tcW w:w="1397" w:type="dxa"/>
            <w:vMerge/>
          </w:tcPr>
          <w:p w:rsidR="00DC708C" w:rsidRPr="00164328" w:rsidRDefault="00DC708C" w:rsidP="00DC708C">
            <w:pPr>
              <w:widowControl w:val="0"/>
              <w:spacing w:before="40" w:after="40" w:line="312" w:lineRule="auto"/>
              <w:rPr>
                <w:bCs/>
                <w:sz w:val="26"/>
                <w:szCs w:val="26"/>
                <w:lang w:val="vi-VN"/>
              </w:rPr>
            </w:pPr>
          </w:p>
        </w:tc>
        <w:tc>
          <w:tcPr>
            <w:tcW w:w="1468" w:type="dxa"/>
            <w:vMerge/>
          </w:tcPr>
          <w:p w:rsidR="00DC708C" w:rsidRPr="00164328" w:rsidRDefault="00DC708C" w:rsidP="00DC708C">
            <w:pPr>
              <w:widowControl w:val="0"/>
              <w:spacing w:before="40" w:after="40" w:line="312" w:lineRule="auto"/>
              <w:rPr>
                <w:b/>
                <w:sz w:val="26"/>
                <w:szCs w:val="26"/>
              </w:rPr>
            </w:pPr>
          </w:p>
        </w:tc>
        <w:tc>
          <w:tcPr>
            <w:tcW w:w="6075" w:type="dxa"/>
          </w:tcPr>
          <w:p w:rsidR="00DC708C" w:rsidRDefault="00DC708C" w:rsidP="00DC708C">
            <w:pPr>
              <w:widowControl w:val="0"/>
              <w:spacing w:before="40" w:after="40" w:line="312" w:lineRule="auto"/>
              <w:rPr>
                <w:sz w:val="26"/>
                <w:szCs w:val="26"/>
              </w:rPr>
            </w:pPr>
            <w:r w:rsidRPr="00164328">
              <w:rPr>
                <w:sz w:val="26"/>
                <w:szCs w:val="26"/>
              </w:rPr>
              <w:t xml:space="preserve">- </w:t>
            </w:r>
            <w:r w:rsidRPr="00164328">
              <w:rPr>
                <w:sz w:val="26"/>
                <w:szCs w:val="26"/>
                <w:lang w:val="vi-VN"/>
              </w:rPr>
              <w:t xml:space="preserve">Nêu được </w:t>
            </w:r>
            <w:r w:rsidRPr="00164328">
              <w:rPr>
                <w:sz w:val="26"/>
                <w:szCs w:val="26"/>
              </w:rPr>
              <w:t>l</w:t>
            </w:r>
            <w:r w:rsidRPr="00164328">
              <w:rPr>
                <w:sz w:val="26"/>
                <w:szCs w:val="26"/>
                <w:lang w:val="vi-VN"/>
              </w:rPr>
              <w:t xml:space="preserve">ực không tiếp xúc xuất hiện khi vật (hoặc đối tượng) gây ra lực không có sự tiếp xúc với vật (hoặc </w:t>
            </w:r>
            <w:r w:rsidRPr="00164328">
              <w:rPr>
                <w:sz w:val="26"/>
                <w:szCs w:val="26"/>
                <w:lang w:val="vi-VN"/>
              </w:rPr>
              <w:lastRenderedPageBreak/>
              <w:t>đối tượng) chịu tác dụng của lực.</w:t>
            </w:r>
          </w:p>
        </w:tc>
        <w:tc>
          <w:tcPr>
            <w:tcW w:w="973" w:type="dxa"/>
            <w:vMerge/>
          </w:tcPr>
          <w:p w:rsidR="00DC708C" w:rsidRDefault="00DC708C" w:rsidP="00A64AC0">
            <w:pPr>
              <w:spacing w:line="360" w:lineRule="auto"/>
              <w:rPr>
                <w:rFonts w:cs="Times New Roman"/>
                <w:sz w:val="26"/>
                <w:szCs w:val="26"/>
              </w:rPr>
            </w:pPr>
          </w:p>
        </w:tc>
        <w:tc>
          <w:tcPr>
            <w:tcW w:w="1114" w:type="dxa"/>
            <w:vMerge/>
          </w:tcPr>
          <w:p w:rsidR="00DC708C" w:rsidRDefault="00DC708C" w:rsidP="00A64AC0">
            <w:pPr>
              <w:spacing w:line="360" w:lineRule="auto"/>
              <w:rPr>
                <w:rFonts w:cs="Times New Roman"/>
                <w:sz w:val="26"/>
                <w:szCs w:val="26"/>
              </w:rPr>
            </w:pPr>
          </w:p>
        </w:tc>
        <w:tc>
          <w:tcPr>
            <w:tcW w:w="841" w:type="dxa"/>
            <w:vMerge/>
          </w:tcPr>
          <w:p w:rsidR="00DC708C" w:rsidRDefault="00DC708C" w:rsidP="00A64AC0">
            <w:pPr>
              <w:spacing w:line="360" w:lineRule="auto"/>
              <w:rPr>
                <w:rFonts w:cs="Times New Roman"/>
                <w:sz w:val="26"/>
                <w:szCs w:val="26"/>
              </w:rPr>
            </w:pPr>
          </w:p>
        </w:tc>
        <w:tc>
          <w:tcPr>
            <w:tcW w:w="1451" w:type="dxa"/>
            <w:vMerge/>
          </w:tcPr>
          <w:p w:rsidR="00DC708C" w:rsidRDefault="00DC708C" w:rsidP="00A64AC0">
            <w:pPr>
              <w:spacing w:line="360" w:lineRule="auto"/>
              <w:rPr>
                <w:rFonts w:cs="Times New Roman"/>
                <w:sz w:val="26"/>
                <w:szCs w:val="26"/>
              </w:rPr>
            </w:pPr>
          </w:p>
        </w:tc>
      </w:tr>
      <w:tr w:rsidR="00D23BE8" w:rsidTr="00DC708C">
        <w:trPr>
          <w:trHeight w:val="437"/>
        </w:trPr>
        <w:tc>
          <w:tcPr>
            <w:tcW w:w="1397" w:type="dxa"/>
            <w:vMerge/>
          </w:tcPr>
          <w:p w:rsidR="00D23BE8" w:rsidRDefault="00D23BE8" w:rsidP="00D23BE8">
            <w:pPr>
              <w:spacing w:line="360" w:lineRule="auto"/>
              <w:rPr>
                <w:rFonts w:cs="Times New Roman"/>
                <w:b/>
                <w:bCs/>
                <w:color w:val="C00000"/>
                <w:sz w:val="26"/>
                <w:szCs w:val="26"/>
              </w:rPr>
            </w:pPr>
          </w:p>
        </w:tc>
        <w:tc>
          <w:tcPr>
            <w:tcW w:w="1468" w:type="dxa"/>
            <w:vMerge w:val="restart"/>
          </w:tcPr>
          <w:p w:rsidR="00D23BE8" w:rsidRPr="00164328" w:rsidRDefault="00D23BE8" w:rsidP="00D23BE8">
            <w:pPr>
              <w:widowControl w:val="0"/>
              <w:spacing w:before="40" w:after="40" w:line="312" w:lineRule="auto"/>
              <w:rPr>
                <w:b/>
                <w:sz w:val="26"/>
                <w:szCs w:val="26"/>
              </w:rPr>
            </w:pPr>
            <w:r w:rsidRPr="00164328">
              <w:rPr>
                <w:b/>
                <w:sz w:val="26"/>
                <w:szCs w:val="26"/>
              </w:rPr>
              <w:t>Thông hiểu</w:t>
            </w:r>
          </w:p>
          <w:p w:rsidR="00D23BE8" w:rsidRDefault="00D23BE8" w:rsidP="00D23BE8">
            <w:pPr>
              <w:spacing w:line="360" w:lineRule="auto"/>
              <w:rPr>
                <w:rFonts w:cs="Times New Roman"/>
                <w:color w:val="C00000"/>
                <w:sz w:val="26"/>
                <w:szCs w:val="26"/>
              </w:rPr>
            </w:pPr>
          </w:p>
        </w:tc>
        <w:tc>
          <w:tcPr>
            <w:tcW w:w="6075" w:type="dxa"/>
          </w:tcPr>
          <w:p w:rsidR="00D23BE8" w:rsidRDefault="00D23BE8" w:rsidP="00D23BE8">
            <w:pPr>
              <w:widowControl w:val="0"/>
              <w:spacing w:before="40" w:after="40" w:line="312" w:lineRule="auto"/>
              <w:jc w:val="both"/>
              <w:rPr>
                <w:sz w:val="26"/>
                <w:szCs w:val="26"/>
              </w:rPr>
            </w:pPr>
            <w:r w:rsidRPr="00164328">
              <w:rPr>
                <w:sz w:val="26"/>
                <w:szCs w:val="26"/>
              </w:rPr>
              <w:t>Chỉ ra được lực tiếp xúc và lực không tiếp xúc.</w:t>
            </w:r>
          </w:p>
        </w:tc>
        <w:tc>
          <w:tcPr>
            <w:tcW w:w="973" w:type="dxa"/>
            <w:vMerge w:val="restart"/>
          </w:tcPr>
          <w:p w:rsidR="00D23BE8" w:rsidRDefault="00D23BE8" w:rsidP="00D23BE8">
            <w:pPr>
              <w:spacing w:line="360" w:lineRule="auto"/>
              <w:rPr>
                <w:rFonts w:cs="Times New Roman"/>
                <w:sz w:val="26"/>
                <w:szCs w:val="26"/>
              </w:rPr>
            </w:pPr>
          </w:p>
        </w:tc>
        <w:tc>
          <w:tcPr>
            <w:tcW w:w="1114" w:type="dxa"/>
            <w:vMerge w:val="restart"/>
          </w:tcPr>
          <w:p w:rsidR="00D23BE8" w:rsidRDefault="00D23BE8" w:rsidP="00D23BE8">
            <w:pPr>
              <w:spacing w:line="360" w:lineRule="auto"/>
              <w:rPr>
                <w:rFonts w:cs="Times New Roman"/>
                <w:sz w:val="26"/>
                <w:szCs w:val="26"/>
              </w:rPr>
            </w:pPr>
            <w:r>
              <w:rPr>
                <w:rFonts w:cs="Times New Roman"/>
                <w:sz w:val="26"/>
                <w:szCs w:val="26"/>
              </w:rPr>
              <w:t>1</w:t>
            </w:r>
          </w:p>
        </w:tc>
        <w:tc>
          <w:tcPr>
            <w:tcW w:w="841" w:type="dxa"/>
            <w:vMerge w:val="restart"/>
          </w:tcPr>
          <w:p w:rsidR="00D23BE8" w:rsidRDefault="00D23BE8" w:rsidP="00D23BE8">
            <w:pPr>
              <w:spacing w:line="360" w:lineRule="auto"/>
              <w:rPr>
                <w:rFonts w:cs="Times New Roman"/>
                <w:sz w:val="26"/>
                <w:szCs w:val="26"/>
              </w:rPr>
            </w:pPr>
          </w:p>
        </w:tc>
        <w:tc>
          <w:tcPr>
            <w:tcW w:w="1451" w:type="dxa"/>
            <w:vMerge w:val="restart"/>
          </w:tcPr>
          <w:p w:rsidR="00D23BE8" w:rsidRDefault="00D23BE8" w:rsidP="00D23BE8">
            <w:pPr>
              <w:spacing w:line="360" w:lineRule="auto"/>
              <w:rPr>
                <w:rFonts w:cs="Times New Roman"/>
                <w:sz w:val="26"/>
                <w:szCs w:val="26"/>
              </w:rPr>
            </w:pPr>
            <w:r>
              <w:rPr>
                <w:rFonts w:cs="Times New Roman"/>
                <w:sz w:val="26"/>
                <w:szCs w:val="26"/>
              </w:rPr>
              <w:t>C2</w:t>
            </w:r>
          </w:p>
        </w:tc>
      </w:tr>
      <w:tr w:rsidR="00D23BE8" w:rsidTr="002A2417">
        <w:trPr>
          <w:trHeight w:val="1045"/>
        </w:trPr>
        <w:tc>
          <w:tcPr>
            <w:tcW w:w="1397" w:type="dxa"/>
            <w:vMerge/>
          </w:tcPr>
          <w:p w:rsidR="00D23BE8" w:rsidRDefault="00D23BE8" w:rsidP="00D23BE8">
            <w:pPr>
              <w:spacing w:line="360" w:lineRule="auto"/>
              <w:rPr>
                <w:rFonts w:cs="Times New Roman"/>
                <w:b/>
                <w:bCs/>
                <w:color w:val="C00000"/>
                <w:sz w:val="26"/>
                <w:szCs w:val="26"/>
              </w:rPr>
            </w:pPr>
          </w:p>
        </w:tc>
        <w:tc>
          <w:tcPr>
            <w:tcW w:w="1468" w:type="dxa"/>
            <w:vMerge/>
          </w:tcPr>
          <w:p w:rsidR="00D23BE8" w:rsidRPr="00164328" w:rsidRDefault="00D23BE8" w:rsidP="00D23BE8">
            <w:pPr>
              <w:widowControl w:val="0"/>
              <w:spacing w:before="40" w:after="40" w:line="312" w:lineRule="auto"/>
              <w:rPr>
                <w:b/>
                <w:sz w:val="26"/>
                <w:szCs w:val="26"/>
              </w:rPr>
            </w:pPr>
          </w:p>
        </w:tc>
        <w:tc>
          <w:tcPr>
            <w:tcW w:w="6075" w:type="dxa"/>
          </w:tcPr>
          <w:p w:rsidR="00D23BE8" w:rsidRDefault="00D23BE8" w:rsidP="00D23BE8">
            <w:pPr>
              <w:widowControl w:val="0"/>
              <w:spacing w:before="40" w:after="40" w:line="312" w:lineRule="auto"/>
              <w:jc w:val="both"/>
              <w:rPr>
                <w:sz w:val="26"/>
                <w:szCs w:val="26"/>
              </w:rPr>
            </w:pPr>
            <w:r w:rsidRPr="00164328">
              <w:rPr>
                <w:sz w:val="26"/>
                <w:szCs w:val="26"/>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tc>
        <w:tc>
          <w:tcPr>
            <w:tcW w:w="973" w:type="dxa"/>
            <w:vMerge/>
          </w:tcPr>
          <w:p w:rsidR="00D23BE8" w:rsidRDefault="00D23BE8" w:rsidP="00D23BE8">
            <w:pPr>
              <w:spacing w:line="360" w:lineRule="auto"/>
              <w:rPr>
                <w:rFonts w:cs="Times New Roman"/>
                <w:sz w:val="26"/>
                <w:szCs w:val="26"/>
              </w:rPr>
            </w:pPr>
          </w:p>
        </w:tc>
        <w:tc>
          <w:tcPr>
            <w:tcW w:w="1114" w:type="dxa"/>
            <w:vMerge/>
          </w:tcPr>
          <w:p w:rsidR="00D23BE8" w:rsidRDefault="00D23BE8" w:rsidP="00D23BE8">
            <w:pPr>
              <w:spacing w:line="360" w:lineRule="auto"/>
              <w:rPr>
                <w:rFonts w:cs="Times New Roman"/>
                <w:sz w:val="26"/>
                <w:szCs w:val="26"/>
              </w:rPr>
            </w:pPr>
          </w:p>
        </w:tc>
        <w:tc>
          <w:tcPr>
            <w:tcW w:w="841" w:type="dxa"/>
            <w:vMerge/>
          </w:tcPr>
          <w:p w:rsidR="00D23BE8" w:rsidRDefault="00D23BE8" w:rsidP="00D23BE8">
            <w:pPr>
              <w:spacing w:line="360" w:lineRule="auto"/>
              <w:rPr>
                <w:rFonts w:cs="Times New Roman"/>
                <w:sz w:val="26"/>
                <w:szCs w:val="26"/>
              </w:rPr>
            </w:pPr>
          </w:p>
        </w:tc>
        <w:tc>
          <w:tcPr>
            <w:tcW w:w="1451" w:type="dxa"/>
            <w:vMerge/>
          </w:tcPr>
          <w:p w:rsidR="00D23BE8" w:rsidRDefault="00D23BE8" w:rsidP="00D23BE8">
            <w:pPr>
              <w:spacing w:line="360" w:lineRule="auto"/>
              <w:rPr>
                <w:rFonts w:cs="Times New Roman"/>
                <w:sz w:val="26"/>
                <w:szCs w:val="26"/>
              </w:rPr>
            </w:pPr>
          </w:p>
        </w:tc>
      </w:tr>
      <w:tr w:rsidR="00D23BE8" w:rsidTr="00DC708C">
        <w:trPr>
          <w:trHeight w:val="438"/>
        </w:trPr>
        <w:tc>
          <w:tcPr>
            <w:tcW w:w="1397" w:type="dxa"/>
            <w:vMerge w:val="restart"/>
          </w:tcPr>
          <w:p w:rsidR="00D23BE8" w:rsidRDefault="00C71AD7" w:rsidP="00D23BE8">
            <w:pPr>
              <w:spacing w:line="360" w:lineRule="auto"/>
              <w:rPr>
                <w:rFonts w:cs="Times New Roman"/>
                <w:b/>
                <w:bCs/>
                <w:color w:val="C00000"/>
                <w:sz w:val="26"/>
                <w:szCs w:val="26"/>
              </w:rPr>
            </w:pPr>
            <w:r>
              <w:rPr>
                <w:bCs/>
                <w:sz w:val="26"/>
                <w:szCs w:val="26"/>
                <w:lang w:val="vi-VN"/>
              </w:rPr>
              <w:t xml:space="preserve">6/ </w:t>
            </w:r>
            <w:r w:rsidR="00D23BE8" w:rsidRPr="00164328">
              <w:rPr>
                <w:bCs/>
                <w:sz w:val="26"/>
                <w:szCs w:val="26"/>
                <w:lang w:val="vi-VN"/>
              </w:rPr>
              <w:t>Ma sát</w:t>
            </w:r>
          </w:p>
        </w:tc>
        <w:tc>
          <w:tcPr>
            <w:tcW w:w="1468" w:type="dxa"/>
            <w:vMerge w:val="restart"/>
          </w:tcPr>
          <w:p w:rsidR="00D23BE8" w:rsidRPr="00164328" w:rsidRDefault="00D23BE8" w:rsidP="00D23BE8">
            <w:pPr>
              <w:widowControl w:val="0"/>
              <w:spacing w:before="40" w:after="40" w:line="312" w:lineRule="auto"/>
              <w:rPr>
                <w:b/>
                <w:sz w:val="26"/>
                <w:szCs w:val="26"/>
              </w:rPr>
            </w:pPr>
            <w:r w:rsidRPr="00164328">
              <w:rPr>
                <w:b/>
                <w:sz w:val="26"/>
                <w:szCs w:val="26"/>
              </w:rPr>
              <w:t>Nhận biết</w:t>
            </w:r>
          </w:p>
          <w:p w:rsidR="00D23BE8" w:rsidRDefault="00D23BE8" w:rsidP="00D23BE8">
            <w:pPr>
              <w:spacing w:line="360" w:lineRule="auto"/>
              <w:rPr>
                <w:rFonts w:cs="Times New Roman"/>
                <w:color w:val="C00000"/>
                <w:sz w:val="26"/>
                <w:szCs w:val="26"/>
              </w:rPr>
            </w:pPr>
          </w:p>
        </w:tc>
        <w:tc>
          <w:tcPr>
            <w:tcW w:w="6075" w:type="dxa"/>
          </w:tcPr>
          <w:p w:rsidR="00D23BE8" w:rsidRPr="00DC708C" w:rsidRDefault="00D23BE8" w:rsidP="00D23BE8">
            <w:pPr>
              <w:widowControl w:val="0"/>
              <w:spacing w:before="40" w:after="40" w:line="312" w:lineRule="auto"/>
              <w:rPr>
                <w:sz w:val="26"/>
                <w:szCs w:val="26"/>
              </w:rPr>
            </w:pPr>
            <w:r w:rsidRPr="00164328">
              <w:rPr>
                <w:sz w:val="26"/>
                <w:szCs w:val="26"/>
              </w:rPr>
              <w:t>- Kể tên được ba loại lực ma sát.</w:t>
            </w:r>
          </w:p>
        </w:tc>
        <w:tc>
          <w:tcPr>
            <w:tcW w:w="973" w:type="dxa"/>
            <w:vMerge w:val="restart"/>
          </w:tcPr>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r>
              <w:rPr>
                <w:rFonts w:cs="Times New Roman"/>
                <w:sz w:val="26"/>
                <w:szCs w:val="26"/>
              </w:rPr>
              <w:t>1</w:t>
            </w:r>
          </w:p>
        </w:tc>
        <w:tc>
          <w:tcPr>
            <w:tcW w:w="1114" w:type="dxa"/>
            <w:vMerge w:val="restart"/>
          </w:tcPr>
          <w:p w:rsidR="00D23BE8" w:rsidRDefault="00D23BE8" w:rsidP="00D23BE8">
            <w:pPr>
              <w:spacing w:line="360" w:lineRule="auto"/>
              <w:rPr>
                <w:rFonts w:cs="Times New Roman"/>
                <w:sz w:val="26"/>
                <w:szCs w:val="26"/>
              </w:rPr>
            </w:pPr>
            <w:r>
              <w:rPr>
                <w:rFonts w:cs="Times New Roman"/>
                <w:sz w:val="26"/>
                <w:szCs w:val="26"/>
              </w:rPr>
              <w:t>1</w:t>
            </w: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r>
              <w:rPr>
                <w:rFonts w:cs="Times New Roman"/>
                <w:sz w:val="26"/>
                <w:szCs w:val="26"/>
              </w:rPr>
              <w:t>2</w:t>
            </w:r>
          </w:p>
        </w:tc>
        <w:tc>
          <w:tcPr>
            <w:tcW w:w="841" w:type="dxa"/>
            <w:vMerge w:val="restart"/>
          </w:tcPr>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r>
              <w:rPr>
                <w:rFonts w:cs="Times New Roman"/>
                <w:sz w:val="26"/>
                <w:szCs w:val="26"/>
              </w:rPr>
              <w:t>C22</w:t>
            </w:r>
          </w:p>
        </w:tc>
        <w:tc>
          <w:tcPr>
            <w:tcW w:w="1451" w:type="dxa"/>
            <w:vMerge w:val="restart"/>
          </w:tcPr>
          <w:p w:rsidR="00D23BE8" w:rsidRDefault="00D23BE8" w:rsidP="00D23BE8">
            <w:pPr>
              <w:spacing w:line="360" w:lineRule="auto"/>
              <w:rPr>
                <w:rFonts w:cs="Times New Roman"/>
                <w:sz w:val="26"/>
                <w:szCs w:val="26"/>
              </w:rPr>
            </w:pPr>
            <w:r>
              <w:rPr>
                <w:rFonts w:cs="Times New Roman"/>
                <w:sz w:val="26"/>
                <w:szCs w:val="26"/>
              </w:rPr>
              <w:t>C8</w:t>
            </w: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r>
              <w:rPr>
                <w:rFonts w:cs="Times New Roman"/>
                <w:sz w:val="26"/>
                <w:szCs w:val="26"/>
              </w:rPr>
              <w:t>C9,10</w:t>
            </w: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p w:rsidR="00D23BE8" w:rsidRDefault="00D23BE8" w:rsidP="00D23BE8">
            <w:pPr>
              <w:spacing w:line="360" w:lineRule="auto"/>
              <w:rPr>
                <w:rFonts w:cs="Times New Roman"/>
                <w:sz w:val="26"/>
                <w:szCs w:val="26"/>
              </w:rPr>
            </w:pPr>
          </w:p>
        </w:tc>
      </w:tr>
      <w:tr w:rsidR="00D23BE8" w:rsidTr="00DC708C">
        <w:trPr>
          <w:trHeight w:val="771"/>
        </w:trPr>
        <w:tc>
          <w:tcPr>
            <w:tcW w:w="1397" w:type="dxa"/>
            <w:vMerge/>
          </w:tcPr>
          <w:p w:rsidR="00D23BE8" w:rsidRPr="00164328" w:rsidRDefault="00D23BE8" w:rsidP="00D23BE8">
            <w:pPr>
              <w:spacing w:line="360" w:lineRule="auto"/>
              <w:rPr>
                <w:bCs/>
                <w:sz w:val="26"/>
                <w:szCs w:val="26"/>
                <w:lang w:val="vi-VN"/>
              </w:rPr>
            </w:pPr>
          </w:p>
        </w:tc>
        <w:tc>
          <w:tcPr>
            <w:tcW w:w="1468" w:type="dxa"/>
            <w:vMerge/>
          </w:tcPr>
          <w:p w:rsidR="00D23BE8" w:rsidRPr="00164328" w:rsidRDefault="00D23BE8" w:rsidP="00D23BE8">
            <w:pPr>
              <w:widowControl w:val="0"/>
              <w:spacing w:before="40" w:after="40" w:line="312" w:lineRule="auto"/>
              <w:rPr>
                <w:b/>
                <w:sz w:val="26"/>
                <w:szCs w:val="26"/>
              </w:rPr>
            </w:pPr>
          </w:p>
        </w:tc>
        <w:tc>
          <w:tcPr>
            <w:tcW w:w="6075" w:type="dxa"/>
          </w:tcPr>
          <w:p w:rsidR="00D23BE8" w:rsidRPr="00164328" w:rsidRDefault="00D23BE8" w:rsidP="00D23BE8">
            <w:pPr>
              <w:widowControl w:val="0"/>
              <w:spacing w:before="40" w:after="40" w:line="312" w:lineRule="auto"/>
              <w:rPr>
                <w:sz w:val="26"/>
                <w:szCs w:val="26"/>
              </w:rPr>
            </w:pPr>
            <w:r w:rsidRPr="00164328">
              <w:rPr>
                <w:sz w:val="26"/>
                <w:szCs w:val="26"/>
              </w:rPr>
              <w:t>- Lấy được ví dụ về sự xuất hiện của lực ma sát nghỉ.</w:t>
            </w:r>
          </w:p>
          <w:p w:rsidR="00D23BE8" w:rsidRPr="00164328" w:rsidRDefault="00D23BE8" w:rsidP="00D23BE8">
            <w:pPr>
              <w:widowControl w:val="0"/>
              <w:spacing w:before="40" w:after="40" w:line="312" w:lineRule="auto"/>
              <w:rPr>
                <w:sz w:val="26"/>
                <w:szCs w:val="26"/>
              </w:rPr>
            </w:pPr>
            <w:r w:rsidRPr="00164328">
              <w:rPr>
                <w:sz w:val="26"/>
                <w:szCs w:val="26"/>
              </w:rPr>
              <w:t>- Lấy được ví dụ về sự xuất hiện của lực ma sát lăn.</w:t>
            </w:r>
          </w:p>
          <w:p w:rsidR="00D23BE8" w:rsidRPr="00DC708C" w:rsidRDefault="00D23BE8" w:rsidP="00D23BE8">
            <w:pPr>
              <w:widowControl w:val="0"/>
              <w:spacing w:before="40" w:after="40" w:line="312" w:lineRule="auto"/>
              <w:rPr>
                <w:sz w:val="26"/>
                <w:szCs w:val="26"/>
              </w:rPr>
            </w:pPr>
            <w:r w:rsidRPr="00164328">
              <w:rPr>
                <w:sz w:val="26"/>
                <w:szCs w:val="26"/>
              </w:rPr>
              <w:t>- Lấy được ví dụ về sự xuất hiện của lực ma sát trượt.</w:t>
            </w:r>
          </w:p>
        </w:tc>
        <w:tc>
          <w:tcPr>
            <w:tcW w:w="973" w:type="dxa"/>
            <w:vMerge/>
          </w:tcPr>
          <w:p w:rsidR="00D23BE8" w:rsidRDefault="00D23BE8" w:rsidP="00D23BE8">
            <w:pPr>
              <w:spacing w:line="360" w:lineRule="auto"/>
              <w:rPr>
                <w:rFonts w:cs="Times New Roman"/>
                <w:sz w:val="26"/>
                <w:szCs w:val="26"/>
              </w:rPr>
            </w:pPr>
          </w:p>
        </w:tc>
        <w:tc>
          <w:tcPr>
            <w:tcW w:w="1114" w:type="dxa"/>
            <w:vMerge/>
          </w:tcPr>
          <w:p w:rsidR="00D23BE8" w:rsidRDefault="00D23BE8" w:rsidP="00D23BE8">
            <w:pPr>
              <w:spacing w:line="360" w:lineRule="auto"/>
              <w:rPr>
                <w:rFonts w:cs="Times New Roman"/>
                <w:sz w:val="26"/>
                <w:szCs w:val="26"/>
              </w:rPr>
            </w:pPr>
          </w:p>
        </w:tc>
        <w:tc>
          <w:tcPr>
            <w:tcW w:w="841" w:type="dxa"/>
            <w:vMerge/>
          </w:tcPr>
          <w:p w:rsidR="00D23BE8" w:rsidRDefault="00D23BE8" w:rsidP="00D23BE8">
            <w:pPr>
              <w:spacing w:line="360" w:lineRule="auto"/>
              <w:rPr>
                <w:rFonts w:cs="Times New Roman"/>
                <w:sz w:val="26"/>
                <w:szCs w:val="26"/>
              </w:rPr>
            </w:pPr>
          </w:p>
        </w:tc>
        <w:tc>
          <w:tcPr>
            <w:tcW w:w="1451" w:type="dxa"/>
            <w:vMerge/>
          </w:tcPr>
          <w:p w:rsidR="00D23BE8" w:rsidRDefault="00D23BE8" w:rsidP="00D23BE8">
            <w:pPr>
              <w:spacing w:line="360" w:lineRule="auto"/>
              <w:rPr>
                <w:rFonts w:cs="Times New Roman"/>
                <w:sz w:val="26"/>
                <w:szCs w:val="26"/>
              </w:rPr>
            </w:pPr>
          </w:p>
        </w:tc>
      </w:tr>
      <w:tr w:rsidR="00D23BE8" w:rsidTr="00DC708C">
        <w:trPr>
          <w:trHeight w:val="697"/>
        </w:trPr>
        <w:tc>
          <w:tcPr>
            <w:tcW w:w="1397" w:type="dxa"/>
            <w:vMerge/>
          </w:tcPr>
          <w:p w:rsidR="00D23BE8" w:rsidRPr="00164328" w:rsidRDefault="00D23BE8" w:rsidP="00D23BE8">
            <w:pPr>
              <w:spacing w:line="360" w:lineRule="auto"/>
              <w:rPr>
                <w:bCs/>
                <w:sz w:val="26"/>
                <w:szCs w:val="26"/>
                <w:lang w:val="vi-VN"/>
              </w:rPr>
            </w:pPr>
          </w:p>
        </w:tc>
        <w:tc>
          <w:tcPr>
            <w:tcW w:w="1468" w:type="dxa"/>
            <w:vMerge w:val="restart"/>
          </w:tcPr>
          <w:p w:rsidR="00D23BE8" w:rsidRPr="00164328" w:rsidRDefault="00D23BE8" w:rsidP="00D23BE8">
            <w:pPr>
              <w:widowControl w:val="0"/>
              <w:spacing w:before="40" w:after="40" w:line="312" w:lineRule="auto"/>
              <w:rPr>
                <w:b/>
                <w:sz w:val="26"/>
                <w:szCs w:val="26"/>
              </w:rPr>
            </w:pPr>
            <w:r w:rsidRPr="00164328">
              <w:rPr>
                <w:b/>
                <w:sz w:val="26"/>
                <w:szCs w:val="26"/>
              </w:rPr>
              <w:t>Thông hiểu</w:t>
            </w:r>
          </w:p>
          <w:p w:rsidR="00D23BE8" w:rsidRDefault="00D23BE8" w:rsidP="00D23BE8">
            <w:pPr>
              <w:spacing w:line="360" w:lineRule="auto"/>
              <w:rPr>
                <w:rFonts w:cs="Times New Roman"/>
                <w:color w:val="C00000"/>
                <w:sz w:val="26"/>
                <w:szCs w:val="26"/>
              </w:rPr>
            </w:pPr>
          </w:p>
        </w:tc>
        <w:tc>
          <w:tcPr>
            <w:tcW w:w="6075" w:type="dxa"/>
          </w:tcPr>
          <w:p w:rsidR="00D23BE8" w:rsidRPr="00DC708C" w:rsidRDefault="00D23BE8" w:rsidP="00D23BE8">
            <w:pPr>
              <w:widowControl w:val="0"/>
              <w:spacing w:before="40" w:after="40" w:line="312" w:lineRule="auto"/>
              <w:rPr>
                <w:sz w:val="26"/>
                <w:szCs w:val="26"/>
              </w:rPr>
            </w:pPr>
            <w:r w:rsidRPr="00164328">
              <w:rPr>
                <w:sz w:val="26"/>
                <w:szCs w:val="26"/>
              </w:rPr>
              <w:t>- Chỉ ra được nguyên nhân gây ra lực ma sát.</w:t>
            </w:r>
          </w:p>
        </w:tc>
        <w:tc>
          <w:tcPr>
            <w:tcW w:w="973" w:type="dxa"/>
            <w:vMerge/>
          </w:tcPr>
          <w:p w:rsidR="00D23BE8" w:rsidRDefault="00D23BE8" w:rsidP="00D23BE8">
            <w:pPr>
              <w:spacing w:line="360" w:lineRule="auto"/>
              <w:rPr>
                <w:rFonts w:cs="Times New Roman"/>
                <w:sz w:val="26"/>
                <w:szCs w:val="26"/>
              </w:rPr>
            </w:pPr>
          </w:p>
        </w:tc>
        <w:tc>
          <w:tcPr>
            <w:tcW w:w="1114" w:type="dxa"/>
            <w:vMerge/>
          </w:tcPr>
          <w:p w:rsidR="00D23BE8" w:rsidRDefault="00D23BE8" w:rsidP="00D23BE8">
            <w:pPr>
              <w:spacing w:line="360" w:lineRule="auto"/>
              <w:rPr>
                <w:rFonts w:cs="Times New Roman"/>
                <w:sz w:val="26"/>
                <w:szCs w:val="26"/>
              </w:rPr>
            </w:pPr>
          </w:p>
        </w:tc>
        <w:tc>
          <w:tcPr>
            <w:tcW w:w="841" w:type="dxa"/>
            <w:vMerge/>
          </w:tcPr>
          <w:p w:rsidR="00D23BE8" w:rsidRDefault="00D23BE8" w:rsidP="00D23BE8">
            <w:pPr>
              <w:spacing w:line="360" w:lineRule="auto"/>
              <w:rPr>
                <w:rFonts w:cs="Times New Roman"/>
                <w:sz w:val="26"/>
                <w:szCs w:val="26"/>
              </w:rPr>
            </w:pPr>
          </w:p>
        </w:tc>
        <w:tc>
          <w:tcPr>
            <w:tcW w:w="1451" w:type="dxa"/>
            <w:vMerge/>
          </w:tcPr>
          <w:p w:rsidR="00D23BE8" w:rsidRDefault="00D23BE8" w:rsidP="00D23BE8">
            <w:pPr>
              <w:spacing w:line="360" w:lineRule="auto"/>
              <w:rPr>
                <w:rFonts w:cs="Times New Roman"/>
                <w:sz w:val="26"/>
                <w:szCs w:val="26"/>
              </w:rPr>
            </w:pPr>
          </w:p>
        </w:tc>
      </w:tr>
      <w:tr w:rsidR="00D23BE8" w:rsidTr="002A2417">
        <w:trPr>
          <w:trHeight w:val="697"/>
        </w:trPr>
        <w:tc>
          <w:tcPr>
            <w:tcW w:w="1397" w:type="dxa"/>
            <w:vMerge/>
          </w:tcPr>
          <w:p w:rsidR="00D23BE8" w:rsidRPr="00164328" w:rsidRDefault="00D23BE8" w:rsidP="00D23BE8">
            <w:pPr>
              <w:spacing w:line="360" w:lineRule="auto"/>
              <w:rPr>
                <w:bCs/>
                <w:sz w:val="26"/>
                <w:szCs w:val="26"/>
                <w:lang w:val="vi-VN"/>
              </w:rPr>
            </w:pPr>
          </w:p>
        </w:tc>
        <w:tc>
          <w:tcPr>
            <w:tcW w:w="1468" w:type="dxa"/>
            <w:vMerge/>
          </w:tcPr>
          <w:p w:rsidR="00D23BE8" w:rsidRPr="00164328" w:rsidRDefault="00D23BE8" w:rsidP="00D23BE8">
            <w:pPr>
              <w:widowControl w:val="0"/>
              <w:spacing w:before="40" w:after="40" w:line="312" w:lineRule="auto"/>
              <w:rPr>
                <w:b/>
                <w:sz w:val="26"/>
                <w:szCs w:val="26"/>
              </w:rPr>
            </w:pPr>
          </w:p>
        </w:tc>
        <w:tc>
          <w:tcPr>
            <w:tcW w:w="6075" w:type="dxa"/>
          </w:tcPr>
          <w:p w:rsidR="00D23BE8" w:rsidRPr="00DC708C" w:rsidRDefault="00D23BE8" w:rsidP="00D23BE8">
            <w:pPr>
              <w:widowControl w:val="0"/>
              <w:spacing w:before="40" w:after="40" w:line="312" w:lineRule="auto"/>
              <w:rPr>
                <w:sz w:val="26"/>
                <w:szCs w:val="26"/>
              </w:rPr>
            </w:pPr>
            <w:r w:rsidRPr="00164328">
              <w:rPr>
                <w:sz w:val="26"/>
                <w:szCs w:val="26"/>
              </w:rPr>
              <w:t>- Nêu được khái niệm về lực ma sát trượt (ma sát lăn, ma sát nghỉ). Cho ví dụ.</w:t>
            </w:r>
          </w:p>
        </w:tc>
        <w:tc>
          <w:tcPr>
            <w:tcW w:w="973" w:type="dxa"/>
            <w:vMerge/>
          </w:tcPr>
          <w:p w:rsidR="00D23BE8" w:rsidRDefault="00D23BE8" w:rsidP="00D23BE8">
            <w:pPr>
              <w:spacing w:line="360" w:lineRule="auto"/>
              <w:rPr>
                <w:rFonts w:cs="Times New Roman"/>
                <w:sz w:val="26"/>
                <w:szCs w:val="26"/>
              </w:rPr>
            </w:pPr>
          </w:p>
        </w:tc>
        <w:tc>
          <w:tcPr>
            <w:tcW w:w="1114" w:type="dxa"/>
            <w:vMerge/>
          </w:tcPr>
          <w:p w:rsidR="00D23BE8" w:rsidRDefault="00D23BE8" w:rsidP="00D23BE8">
            <w:pPr>
              <w:spacing w:line="360" w:lineRule="auto"/>
              <w:rPr>
                <w:rFonts w:cs="Times New Roman"/>
                <w:sz w:val="26"/>
                <w:szCs w:val="26"/>
              </w:rPr>
            </w:pPr>
          </w:p>
        </w:tc>
        <w:tc>
          <w:tcPr>
            <w:tcW w:w="841" w:type="dxa"/>
            <w:vMerge/>
          </w:tcPr>
          <w:p w:rsidR="00D23BE8" w:rsidRDefault="00D23BE8" w:rsidP="00D23BE8">
            <w:pPr>
              <w:spacing w:line="360" w:lineRule="auto"/>
              <w:rPr>
                <w:rFonts w:cs="Times New Roman"/>
                <w:sz w:val="26"/>
                <w:szCs w:val="26"/>
              </w:rPr>
            </w:pPr>
          </w:p>
        </w:tc>
        <w:tc>
          <w:tcPr>
            <w:tcW w:w="1451" w:type="dxa"/>
            <w:vMerge/>
          </w:tcPr>
          <w:p w:rsidR="00D23BE8" w:rsidRDefault="00D23BE8" w:rsidP="00D23BE8">
            <w:pPr>
              <w:spacing w:line="360" w:lineRule="auto"/>
              <w:rPr>
                <w:rFonts w:cs="Times New Roman"/>
                <w:sz w:val="26"/>
                <w:szCs w:val="26"/>
              </w:rPr>
            </w:pPr>
          </w:p>
        </w:tc>
      </w:tr>
      <w:tr w:rsidR="00D23BE8" w:rsidTr="002A2417">
        <w:trPr>
          <w:trHeight w:val="697"/>
        </w:trPr>
        <w:tc>
          <w:tcPr>
            <w:tcW w:w="1397" w:type="dxa"/>
            <w:vMerge/>
          </w:tcPr>
          <w:p w:rsidR="00D23BE8" w:rsidRPr="00164328" w:rsidRDefault="00D23BE8" w:rsidP="00D23BE8">
            <w:pPr>
              <w:spacing w:line="360" w:lineRule="auto"/>
              <w:rPr>
                <w:bCs/>
                <w:sz w:val="26"/>
                <w:szCs w:val="26"/>
                <w:lang w:val="vi-VN"/>
              </w:rPr>
            </w:pPr>
          </w:p>
        </w:tc>
        <w:tc>
          <w:tcPr>
            <w:tcW w:w="1468" w:type="dxa"/>
            <w:vMerge/>
          </w:tcPr>
          <w:p w:rsidR="00D23BE8" w:rsidRPr="00164328" w:rsidRDefault="00D23BE8" w:rsidP="00D23BE8">
            <w:pPr>
              <w:widowControl w:val="0"/>
              <w:spacing w:before="40" w:after="40" w:line="312" w:lineRule="auto"/>
              <w:rPr>
                <w:b/>
                <w:sz w:val="26"/>
                <w:szCs w:val="26"/>
              </w:rPr>
            </w:pPr>
          </w:p>
        </w:tc>
        <w:tc>
          <w:tcPr>
            <w:tcW w:w="6075" w:type="dxa"/>
          </w:tcPr>
          <w:p w:rsidR="00D23BE8" w:rsidRPr="00DC708C" w:rsidRDefault="00D23BE8" w:rsidP="00D23BE8">
            <w:pPr>
              <w:widowControl w:val="0"/>
              <w:spacing w:before="40" w:after="40" w:line="312" w:lineRule="auto"/>
              <w:rPr>
                <w:sz w:val="26"/>
                <w:szCs w:val="26"/>
              </w:rPr>
            </w:pPr>
            <w:r w:rsidRPr="00164328">
              <w:rPr>
                <w:sz w:val="26"/>
                <w:szCs w:val="26"/>
              </w:rPr>
              <w:t>- Phân biệt được lực ma sát nghỉ, lực ma sát trượt, lực ma sát lăn.</w:t>
            </w:r>
          </w:p>
        </w:tc>
        <w:tc>
          <w:tcPr>
            <w:tcW w:w="973" w:type="dxa"/>
            <w:vMerge/>
          </w:tcPr>
          <w:p w:rsidR="00D23BE8" w:rsidRDefault="00D23BE8" w:rsidP="00D23BE8">
            <w:pPr>
              <w:spacing w:line="360" w:lineRule="auto"/>
              <w:rPr>
                <w:rFonts w:cs="Times New Roman"/>
                <w:sz w:val="26"/>
                <w:szCs w:val="26"/>
              </w:rPr>
            </w:pPr>
          </w:p>
        </w:tc>
        <w:tc>
          <w:tcPr>
            <w:tcW w:w="1114" w:type="dxa"/>
            <w:vMerge/>
          </w:tcPr>
          <w:p w:rsidR="00D23BE8" w:rsidRDefault="00D23BE8" w:rsidP="00D23BE8">
            <w:pPr>
              <w:spacing w:line="360" w:lineRule="auto"/>
              <w:rPr>
                <w:rFonts w:cs="Times New Roman"/>
                <w:sz w:val="26"/>
                <w:szCs w:val="26"/>
              </w:rPr>
            </w:pPr>
          </w:p>
        </w:tc>
        <w:tc>
          <w:tcPr>
            <w:tcW w:w="841" w:type="dxa"/>
            <w:vMerge/>
          </w:tcPr>
          <w:p w:rsidR="00D23BE8" w:rsidRDefault="00D23BE8" w:rsidP="00D23BE8">
            <w:pPr>
              <w:spacing w:line="360" w:lineRule="auto"/>
              <w:rPr>
                <w:rFonts w:cs="Times New Roman"/>
                <w:sz w:val="26"/>
                <w:szCs w:val="26"/>
              </w:rPr>
            </w:pPr>
          </w:p>
        </w:tc>
        <w:tc>
          <w:tcPr>
            <w:tcW w:w="1451" w:type="dxa"/>
            <w:vMerge/>
          </w:tcPr>
          <w:p w:rsidR="00D23BE8" w:rsidRDefault="00D23BE8" w:rsidP="00D23BE8">
            <w:pPr>
              <w:spacing w:line="360" w:lineRule="auto"/>
              <w:rPr>
                <w:rFonts w:cs="Times New Roman"/>
                <w:sz w:val="26"/>
                <w:szCs w:val="26"/>
              </w:rPr>
            </w:pPr>
          </w:p>
        </w:tc>
      </w:tr>
      <w:tr w:rsidR="00D23BE8" w:rsidTr="00DC708C">
        <w:trPr>
          <w:trHeight w:val="335"/>
        </w:trPr>
        <w:tc>
          <w:tcPr>
            <w:tcW w:w="1397" w:type="dxa"/>
            <w:vMerge/>
          </w:tcPr>
          <w:p w:rsidR="00D23BE8" w:rsidRPr="00164328" w:rsidRDefault="00D23BE8" w:rsidP="00D23BE8">
            <w:pPr>
              <w:spacing w:line="360" w:lineRule="auto"/>
              <w:rPr>
                <w:bCs/>
                <w:sz w:val="26"/>
                <w:szCs w:val="26"/>
                <w:lang w:val="vi-VN"/>
              </w:rPr>
            </w:pPr>
          </w:p>
        </w:tc>
        <w:tc>
          <w:tcPr>
            <w:tcW w:w="1468" w:type="dxa"/>
            <w:vMerge w:val="restart"/>
          </w:tcPr>
          <w:p w:rsidR="00D23BE8" w:rsidRPr="00DC708C" w:rsidRDefault="00D23BE8" w:rsidP="00D23BE8">
            <w:pPr>
              <w:widowControl w:val="0"/>
              <w:spacing w:before="40" w:after="40" w:line="312" w:lineRule="auto"/>
              <w:rPr>
                <w:b/>
                <w:sz w:val="26"/>
                <w:szCs w:val="26"/>
              </w:rPr>
            </w:pPr>
            <w:r w:rsidRPr="00164328">
              <w:rPr>
                <w:b/>
                <w:sz w:val="26"/>
                <w:szCs w:val="26"/>
              </w:rPr>
              <w:t>Vận dụng</w:t>
            </w:r>
          </w:p>
        </w:tc>
        <w:tc>
          <w:tcPr>
            <w:tcW w:w="6075" w:type="dxa"/>
          </w:tcPr>
          <w:p w:rsidR="00D23BE8" w:rsidRPr="00DC708C" w:rsidRDefault="00D23BE8" w:rsidP="00D23BE8">
            <w:pPr>
              <w:widowControl w:val="0"/>
              <w:spacing w:before="40" w:after="40" w:line="312" w:lineRule="auto"/>
              <w:rPr>
                <w:sz w:val="26"/>
                <w:szCs w:val="26"/>
              </w:rPr>
            </w:pPr>
            <w:r w:rsidRPr="00164328">
              <w:rPr>
                <w:sz w:val="26"/>
                <w:szCs w:val="26"/>
              </w:rPr>
              <w:t xml:space="preserve">- Chỉ ra được </w:t>
            </w:r>
            <w:r w:rsidRPr="00164328">
              <w:rPr>
                <w:sz w:val="26"/>
                <w:szCs w:val="26"/>
                <w:lang w:val="vi-VN"/>
              </w:rPr>
              <w:t>tác dụng cản trở hay tác dụng thúc đẩy chuyển động của lực ma</w:t>
            </w:r>
            <w:r w:rsidRPr="00164328">
              <w:rPr>
                <w:sz w:val="26"/>
                <w:szCs w:val="26"/>
              </w:rPr>
              <w:t xml:space="preserve"> sát nghỉ (trượt, lăn) trong trường hợp thực tế.</w:t>
            </w:r>
          </w:p>
        </w:tc>
        <w:tc>
          <w:tcPr>
            <w:tcW w:w="973" w:type="dxa"/>
            <w:vMerge/>
          </w:tcPr>
          <w:p w:rsidR="00D23BE8" w:rsidRDefault="00D23BE8" w:rsidP="00D23BE8">
            <w:pPr>
              <w:spacing w:line="360" w:lineRule="auto"/>
              <w:rPr>
                <w:rFonts w:cs="Times New Roman"/>
                <w:sz w:val="26"/>
                <w:szCs w:val="26"/>
              </w:rPr>
            </w:pPr>
          </w:p>
        </w:tc>
        <w:tc>
          <w:tcPr>
            <w:tcW w:w="1114" w:type="dxa"/>
            <w:vMerge/>
          </w:tcPr>
          <w:p w:rsidR="00D23BE8" w:rsidRDefault="00D23BE8" w:rsidP="00D23BE8">
            <w:pPr>
              <w:spacing w:line="360" w:lineRule="auto"/>
              <w:rPr>
                <w:rFonts w:cs="Times New Roman"/>
                <w:sz w:val="26"/>
                <w:szCs w:val="26"/>
              </w:rPr>
            </w:pPr>
          </w:p>
        </w:tc>
        <w:tc>
          <w:tcPr>
            <w:tcW w:w="841" w:type="dxa"/>
            <w:vMerge/>
          </w:tcPr>
          <w:p w:rsidR="00D23BE8" w:rsidRDefault="00D23BE8" w:rsidP="00D23BE8">
            <w:pPr>
              <w:spacing w:line="360" w:lineRule="auto"/>
              <w:rPr>
                <w:rFonts w:cs="Times New Roman"/>
                <w:sz w:val="26"/>
                <w:szCs w:val="26"/>
              </w:rPr>
            </w:pPr>
          </w:p>
        </w:tc>
        <w:tc>
          <w:tcPr>
            <w:tcW w:w="1451" w:type="dxa"/>
            <w:vMerge/>
          </w:tcPr>
          <w:p w:rsidR="00D23BE8" w:rsidRDefault="00D23BE8" w:rsidP="00D23BE8">
            <w:pPr>
              <w:spacing w:line="360" w:lineRule="auto"/>
              <w:rPr>
                <w:rFonts w:cs="Times New Roman"/>
                <w:sz w:val="26"/>
                <w:szCs w:val="26"/>
              </w:rPr>
            </w:pPr>
          </w:p>
        </w:tc>
      </w:tr>
      <w:tr w:rsidR="00D23BE8" w:rsidTr="002A2417">
        <w:trPr>
          <w:trHeight w:val="334"/>
        </w:trPr>
        <w:tc>
          <w:tcPr>
            <w:tcW w:w="1397" w:type="dxa"/>
            <w:vMerge/>
          </w:tcPr>
          <w:p w:rsidR="00D23BE8" w:rsidRPr="00164328" w:rsidRDefault="00D23BE8" w:rsidP="00D23BE8">
            <w:pPr>
              <w:spacing w:line="360" w:lineRule="auto"/>
              <w:rPr>
                <w:bCs/>
                <w:sz w:val="26"/>
                <w:szCs w:val="26"/>
                <w:lang w:val="vi-VN"/>
              </w:rPr>
            </w:pPr>
          </w:p>
        </w:tc>
        <w:tc>
          <w:tcPr>
            <w:tcW w:w="1468" w:type="dxa"/>
            <w:vMerge/>
          </w:tcPr>
          <w:p w:rsidR="00D23BE8" w:rsidRPr="00164328" w:rsidRDefault="00D23BE8" w:rsidP="00D23BE8">
            <w:pPr>
              <w:widowControl w:val="0"/>
              <w:spacing w:before="40" w:after="40" w:line="312" w:lineRule="auto"/>
              <w:rPr>
                <w:b/>
                <w:sz w:val="26"/>
                <w:szCs w:val="26"/>
              </w:rPr>
            </w:pPr>
          </w:p>
        </w:tc>
        <w:tc>
          <w:tcPr>
            <w:tcW w:w="6075" w:type="dxa"/>
          </w:tcPr>
          <w:p w:rsidR="00D23BE8" w:rsidRDefault="00D23BE8" w:rsidP="00D23BE8">
            <w:pPr>
              <w:widowControl w:val="0"/>
              <w:spacing w:before="40" w:after="40" w:line="312" w:lineRule="auto"/>
              <w:rPr>
                <w:sz w:val="26"/>
                <w:szCs w:val="26"/>
                <w:lang w:val="vi-VN"/>
              </w:rPr>
            </w:pPr>
            <w:r w:rsidRPr="00164328">
              <w:rPr>
                <w:b/>
                <w:sz w:val="26"/>
                <w:szCs w:val="26"/>
              </w:rPr>
              <w:t xml:space="preserve">- </w:t>
            </w:r>
            <w:r w:rsidRPr="00164328">
              <w:rPr>
                <w:sz w:val="26"/>
                <w:szCs w:val="26"/>
                <w:lang w:val="vi-VN"/>
              </w:rPr>
              <w:t>Lấy được ví dụ về một số ảnh hưởng của lực ma sát trong an toàn giao thông</w:t>
            </w:r>
            <w:r w:rsidRPr="00164328">
              <w:rPr>
                <w:sz w:val="26"/>
                <w:szCs w:val="26"/>
              </w:rPr>
              <w:t xml:space="preserve"> </w:t>
            </w:r>
            <w:r w:rsidRPr="00164328">
              <w:rPr>
                <w:sz w:val="26"/>
                <w:szCs w:val="26"/>
                <w:lang w:val="vi-VN"/>
              </w:rPr>
              <w:t>đường bộ.</w:t>
            </w:r>
          </w:p>
        </w:tc>
        <w:tc>
          <w:tcPr>
            <w:tcW w:w="973" w:type="dxa"/>
            <w:vMerge/>
          </w:tcPr>
          <w:p w:rsidR="00D23BE8" w:rsidRDefault="00D23BE8" w:rsidP="00D23BE8">
            <w:pPr>
              <w:spacing w:line="360" w:lineRule="auto"/>
              <w:rPr>
                <w:rFonts w:cs="Times New Roman"/>
                <w:sz w:val="26"/>
                <w:szCs w:val="26"/>
              </w:rPr>
            </w:pPr>
          </w:p>
        </w:tc>
        <w:tc>
          <w:tcPr>
            <w:tcW w:w="1114" w:type="dxa"/>
            <w:vMerge/>
          </w:tcPr>
          <w:p w:rsidR="00D23BE8" w:rsidRDefault="00D23BE8" w:rsidP="00D23BE8">
            <w:pPr>
              <w:spacing w:line="360" w:lineRule="auto"/>
              <w:rPr>
                <w:rFonts w:cs="Times New Roman"/>
                <w:sz w:val="26"/>
                <w:szCs w:val="26"/>
              </w:rPr>
            </w:pPr>
          </w:p>
        </w:tc>
        <w:tc>
          <w:tcPr>
            <w:tcW w:w="841" w:type="dxa"/>
            <w:vMerge/>
          </w:tcPr>
          <w:p w:rsidR="00D23BE8" w:rsidRDefault="00D23BE8" w:rsidP="00D23BE8">
            <w:pPr>
              <w:spacing w:line="360" w:lineRule="auto"/>
              <w:rPr>
                <w:rFonts w:cs="Times New Roman"/>
                <w:sz w:val="26"/>
                <w:szCs w:val="26"/>
              </w:rPr>
            </w:pPr>
          </w:p>
        </w:tc>
        <w:tc>
          <w:tcPr>
            <w:tcW w:w="1451" w:type="dxa"/>
            <w:vMerge/>
          </w:tcPr>
          <w:p w:rsidR="00D23BE8" w:rsidRDefault="00D23BE8" w:rsidP="00D23BE8">
            <w:pPr>
              <w:spacing w:line="360" w:lineRule="auto"/>
              <w:rPr>
                <w:rFonts w:cs="Times New Roman"/>
                <w:sz w:val="26"/>
                <w:szCs w:val="26"/>
              </w:rPr>
            </w:pPr>
          </w:p>
        </w:tc>
      </w:tr>
      <w:tr w:rsidR="00D23BE8" w:rsidTr="002A2417">
        <w:tc>
          <w:tcPr>
            <w:tcW w:w="1397" w:type="dxa"/>
            <w:vMerge w:val="restart"/>
          </w:tcPr>
          <w:p w:rsidR="00D23BE8" w:rsidRPr="008B270A" w:rsidRDefault="00C71AD7" w:rsidP="00D23BE8">
            <w:pPr>
              <w:spacing w:line="360" w:lineRule="auto"/>
              <w:rPr>
                <w:rFonts w:cs="Times New Roman"/>
                <w:b/>
                <w:bCs/>
                <w:sz w:val="26"/>
                <w:szCs w:val="26"/>
              </w:rPr>
            </w:pPr>
            <w:r w:rsidRPr="008B270A">
              <w:rPr>
                <w:rFonts w:cs="Times New Roman"/>
                <w:b/>
                <w:bCs/>
                <w:sz w:val="26"/>
                <w:szCs w:val="26"/>
              </w:rPr>
              <w:t xml:space="preserve">7/ </w:t>
            </w:r>
            <w:r w:rsidR="00D23BE8" w:rsidRPr="008B270A">
              <w:rPr>
                <w:rFonts w:cs="Times New Roman"/>
                <w:b/>
                <w:bCs/>
                <w:sz w:val="26"/>
                <w:szCs w:val="26"/>
              </w:rPr>
              <w:t xml:space="preserve">Lực hấp dẫn </w:t>
            </w:r>
            <w:r w:rsidR="00D23BE8" w:rsidRPr="008B270A">
              <w:rPr>
                <w:rFonts w:cs="Times New Roman"/>
                <w:b/>
                <w:bCs/>
                <w:sz w:val="26"/>
                <w:szCs w:val="26"/>
              </w:rPr>
              <w:lastRenderedPageBreak/>
              <w:t xml:space="preserve">và trọng lượng </w:t>
            </w:r>
          </w:p>
          <w:p w:rsidR="00D23BE8" w:rsidRPr="008B270A" w:rsidRDefault="00D23BE8" w:rsidP="00D23BE8">
            <w:pPr>
              <w:spacing w:line="360" w:lineRule="auto"/>
              <w:rPr>
                <w:rFonts w:cs="Times New Roman"/>
                <w:b/>
                <w:bCs/>
                <w:sz w:val="26"/>
                <w:szCs w:val="26"/>
              </w:rPr>
            </w:pPr>
          </w:p>
        </w:tc>
        <w:tc>
          <w:tcPr>
            <w:tcW w:w="1468" w:type="dxa"/>
          </w:tcPr>
          <w:p w:rsidR="00D23BE8" w:rsidRDefault="00D23BE8" w:rsidP="00D23BE8">
            <w:pPr>
              <w:spacing w:line="360" w:lineRule="auto"/>
              <w:rPr>
                <w:rFonts w:cs="Times New Roman"/>
                <w:color w:val="C00000"/>
                <w:sz w:val="26"/>
                <w:szCs w:val="26"/>
              </w:rPr>
            </w:pPr>
            <w:r>
              <w:rPr>
                <w:rFonts w:cs="Times New Roman"/>
                <w:color w:val="C00000"/>
                <w:sz w:val="26"/>
                <w:szCs w:val="26"/>
              </w:rPr>
              <w:lastRenderedPageBreak/>
              <w:t>Nhận biết</w:t>
            </w:r>
          </w:p>
        </w:tc>
        <w:tc>
          <w:tcPr>
            <w:tcW w:w="6075" w:type="dxa"/>
          </w:tcPr>
          <w:p w:rsidR="00D23BE8" w:rsidRDefault="00D23BE8" w:rsidP="00D23BE8">
            <w:pPr>
              <w:widowControl w:val="0"/>
              <w:spacing w:before="40" w:after="40" w:line="312" w:lineRule="auto"/>
              <w:jc w:val="both"/>
              <w:rPr>
                <w:sz w:val="26"/>
                <w:szCs w:val="26"/>
                <w:lang w:val="vi-VN"/>
              </w:rPr>
            </w:pPr>
            <w:r>
              <w:rPr>
                <w:sz w:val="26"/>
                <w:szCs w:val="26"/>
              </w:rPr>
              <w:t xml:space="preserve">Nêu được khái niệm khối lượng (số đo lượng chất của một vật), lực hấp dẫn (lực hút giữa các vật có khối lượng), trọng lượng của vật (độ lớn lực hút của trái đất </w:t>
            </w:r>
            <w:r>
              <w:rPr>
                <w:sz w:val="26"/>
                <w:szCs w:val="26"/>
              </w:rPr>
              <w:lastRenderedPageBreak/>
              <w:t>tác dụng lên vật)</w:t>
            </w:r>
          </w:p>
        </w:tc>
        <w:tc>
          <w:tcPr>
            <w:tcW w:w="973" w:type="dxa"/>
          </w:tcPr>
          <w:p w:rsidR="00D23BE8" w:rsidRDefault="00D23BE8" w:rsidP="00D23BE8">
            <w:pPr>
              <w:spacing w:line="360" w:lineRule="auto"/>
              <w:rPr>
                <w:rFonts w:cs="Times New Roman"/>
                <w:sz w:val="26"/>
                <w:szCs w:val="26"/>
              </w:rPr>
            </w:pPr>
            <w:r>
              <w:rPr>
                <w:rFonts w:cs="Times New Roman"/>
                <w:sz w:val="26"/>
                <w:szCs w:val="26"/>
              </w:rPr>
              <w:lastRenderedPageBreak/>
              <w:t>1</w:t>
            </w:r>
          </w:p>
        </w:tc>
        <w:tc>
          <w:tcPr>
            <w:tcW w:w="1114" w:type="dxa"/>
          </w:tcPr>
          <w:p w:rsidR="00D23BE8" w:rsidRDefault="00D23BE8" w:rsidP="00D23BE8">
            <w:pPr>
              <w:spacing w:line="360" w:lineRule="auto"/>
              <w:rPr>
                <w:rFonts w:cs="Times New Roman"/>
                <w:sz w:val="26"/>
                <w:szCs w:val="26"/>
              </w:rPr>
            </w:pPr>
            <w:r>
              <w:rPr>
                <w:rFonts w:cs="Times New Roman"/>
                <w:sz w:val="26"/>
                <w:szCs w:val="26"/>
              </w:rPr>
              <w:t>1</w:t>
            </w:r>
          </w:p>
        </w:tc>
        <w:tc>
          <w:tcPr>
            <w:tcW w:w="841" w:type="dxa"/>
          </w:tcPr>
          <w:p w:rsidR="00D23BE8" w:rsidRDefault="00D23BE8" w:rsidP="00D23BE8">
            <w:pPr>
              <w:spacing w:line="360" w:lineRule="auto"/>
              <w:rPr>
                <w:rFonts w:cs="Times New Roman"/>
                <w:sz w:val="26"/>
                <w:szCs w:val="26"/>
              </w:rPr>
            </w:pPr>
          </w:p>
        </w:tc>
        <w:tc>
          <w:tcPr>
            <w:tcW w:w="1451" w:type="dxa"/>
          </w:tcPr>
          <w:p w:rsidR="00D23BE8" w:rsidRDefault="00C71AD7" w:rsidP="00D23BE8">
            <w:pPr>
              <w:spacing w:line="360" w:lineRule="auto"/>
              <w:rPr>
                <w:rFonts w:cs="Times New Roman"/>
                <w:sz w:val="26"/>
                <w:szCs w:val="26"/>
              </w:rPr>
            </w:pPr>
            <w:r>
              <w:rPr>
                <w:rFonts w:cs="Times New Roman"/>
                <w:sz w:val="26"/>
                <w:szCs w:val="26"/>
              </w:rPr>
              <w:t>C6</w:t>
            </w:r>
          </w:p>
        </w:tc>
      </w:tr>
      <w:tr w:rsidR="00D23BE8" w:rsidTr="002A2417">
        <w:tc>
          <w:tcPr>
            <w:tcW w:w="1397" w:type="dxa"/>
            <w:vMerge/>
          </w:tcPr>
          <w:p w:rsidR="00D23BE8" w:rsidRPr="008B270A" w:rsidRDefault="00D23BE8" w:rsidP="00D23BE8">
            <w:pPr>
              <w:spacing w:line="360" w:lineRule="auto"/>
              <w:rPr>
                <w:rFonts w:cs="Times New Roman"/>
                <w:b/>
                <w:bCs/>
                <w:sz w:val="26"/>
                <w:szCs w:val="26"/>
              </w:rPr>
            </w:pPr>
          </w:p>
        </w:tc>
        <w:tc>
          <w:tcPr>
            <w:tcW w:w="1468" w:type="dxa"/>
            <w:vMerge w:val="restart"/>
          </w:tcPr>
          <w:p w:rsidR="00D23BE8" w:rsidRDefault="00D23BE8" w:rsidP="00D23BE8">
            <w:pPr>
              <w:spacing w:line="360" w:lineRule="auto"/>
              <w:rPr>
                <w:rFonts w:cs="Times New Roman"/>
                <w:color w:val="C00000"/>
                <w:sz w:val="26"/>
                <w:szCs w:val="26"/>
              </w:rPr>
            </w:pPr>
            <w:r>
              <w:rPr>
                <w:rFonts w:cs="Times New Roman"/>
                <w:color w:val="C00000"/>
                <w:sz w:val="26"/>
                <w:szCs w:val="26"/>
              </w:rPr>
              <w:t>Thông hiểu</w:t>
            </w:r>
          </w:p>
        </w:tc>
        <w:tc>
          <w:tcPr>
            <w:tcW w:w="6075" w:type="dxa"/>
          </w:tcPr>
          <w:p w:rsidR="00D23BE8" w:rsidRDefault="00D23BE8" w:rsidP="00D23BE8">
            <w:pPr>
              <w:widowControl w:val="0"/>
              <w:spacing w:before="40" w:after="40" w:line="312" w:lineRule="auto"/>
              <w:jc w:val="both"/>
              <w:rPr>
                <w:sz w:val="26"/>
                <w:szCs w:val="26"/>
              </w:rPr>
            </w:pPr>
            <w:r>
              <w:rPr>
                <w:sz w:val="26"/>
                <w:szCs w:val="26"/>
              </w:rPr>
              <w:t>- Đọc và giải thích được số chỉ về trọng lượng, khối lượng ghi trên các nhãn hiệu của sản phẩm tên thị trường.</w:t>
            </w:r>
          </w:p>
        </w:tc>
        <w:tc>
          <w:tcPr>
            <w:tcW w:w="973" w:type="dxa"/>
          </w:tcPr>
          <w:p w:rsidR="00D23BE8" w:rsidRDefault="00D23BE8" w:rsidP="00D23BE8">
            <w:pPr>
              <w:spacing w:line="360" w:lineRule="auto"/>
              <w:rPr>
                <w:rFonts w:cs="Times New Roman"/>
                <w:sz w:val="26"/>
                <w:szCs w:val="26"/>
              </w:rPr>
            </w:pPr>
          </w:p>
        </w:tc>
        <w:tc>
          <w:tcPr>
            <w:tcW w:w="1114" w:type="dxa"/>
          </w:tcPr>
          <w:p w:rsidR="00D23BE8" w:rsidRDefault="00C71AD7" w:rsidP="00D23BE8">
            <w:pPr>
              <w:spacing w:line="360" w:lineRule="auto"/>
              <w:rPr>
                <w:rFonts w:cs="Times New Roman"/>
                <w:sz w:val="26"/>
                <w:szCs w:val="26"/>
              </w:rPr>
            </w:pPr>
            <w:r>
              <w:rPr>
                <w:rFonts w:cs="Times New Roman"/>
                <w:sz w:val="26"/>
                <w:szCs w:val="26"/>
              </w:rPr>
              <w:t>1</w:t>
            </w:r>
          </w:p>
        </w:tc>
        <w:tc>
          <w:tcPr>
            <w:tcW w:w="841" w:type="dxa"/>
          </w:tcPr>
          <w:p w:rsidR="00D23BE8" w:rsidRDefault="00D23BE8" w:rsidP="00D23BE8">
            <w:pPr>
              <w:spacing w:line="360" w:lineRule="auto"/>
              <w:rPr>
                <w:rFonts w:cs="Times New Roman"/>
                <w:sz w:val="26"/>
                <w:szCs w:val="26"/>
              </w:rPr>
            </w:pPr>
          </w:p>
        </w:tc>
        <w:tc>
          <w:tcPr>
            <w:tcW w:w="1451" w:type="dxa"/>
          </w:tcPr>
          <w:p w:rsidR="00D23BE8" w:rsidRDefault="00C71AD7" w:rsidP="00D23BE8">
            <w:pPr>
              <w:spacing w:line="360" w:lineRule="auto"/>
              <w:rPr>
                <w:rFonts w:cs="Times New Roman"/>
                <w:sz w:val="26"/>
                <w:szCs w:val="26"/>
              </w:rPr>
            </w:pPr>
            <w:r>
              <w:rPr>
                <w:rFonts w:cs="Times New Roman"/>
                <w:sz w:val="26"/>
                <w:szCs w:val="26"/>
              </w:rPr>
              <w:t>C7</w:t>
            </w:r>
          </w:p>
        </w:tc>
      </w:tr>
      <w:tr w:rsidR="00D23BE8" w:rsidTr="002A2417">
        <w:tc>
          <w:tcPr>
            <w:tcW w:w="1397" w:type="dxa"/>
            <w:vMerge/>
          </w:tcPr>
          <w:p w:rsidR="00D23BE8" w:rsidRPr="008B270A" w:rsidRDefault="00D23BE8" w:rsidP="00D23BE8">
            <w:pPr>
              <w:spacing w:line="360" w:lineRule="auto"/>
              <w:rPr>
                <w:rFonts w:cs="Times New Roman"/>
                <w:b/>
                <w:bCs/>
                <w:sz w:val="26"/>
                <w:szCs w:val="26"/>
              </w:rPr>
            </w:pPr>
          </w:p>
        </w:tc>
        <w:tc>
          <w:tcPr>
            <w:tcW w:w="1468" w:type="dxa"/>
            <w:vMerge/>
          </w:tcPr>
          <w:p w:rsidR="00D23BE8" w:rsidRDefault="00D23BE8" w:rsidP="00D23BE8">
            <w:pPr>
              <w:spacing w:line="360" w:lineRule="auto"/>
              <w:rPr>
                <w:rFonts w:cs="Times New Roman"/>
                <w:color w:val="C00000"/>
                <w:sz w:val="26"/>
                <w:szCs w:val="26"/>
              </w:rPr>
            </w:pPr>
          </w:p>
        </w:tc>
        <w:tc>
          <w:tcPr>
            <w:tcW w:w="6075" w:type="dxa"/>
          </w:tcPr>
          <w:p w:rsidR="00D23BE8" w:rsidRDefault="00D23BE8" w:rsidP="00D23BE8">
            <w:pPr>
              <w:widowControl w:val="0"/>
              <w:spacing w:before="40" w:after="40" w:line="312" w:lineRule="auto"/>
              <w:jc w:val="both"/>
              <w:rPr>
                <w:sz w:val="26"/>
                <w:szCs w:val="26"/>
              </w:rPr>
            </w:pPr>
            <w:r>
              <w:rPr>
                <w:sz w:val="26"/>
                <w:szCs w:val="26"/>
              </w:rPr>
              <w:t>- Giải thích được một số hiện tượng thực tế liên quan đến lực hấp dẫn, trọng lực.</w:t>
            </w:r>
          </w:p>
        </w:tc>
        <w:tc>
          <w:tcPr>
            <w:tcW w:w="973" w:type="dxa"/>
          </w:tcPr>
          <w:p w:rsidR="00D23BE8" w:rsidRDefault="00D23BE8" w:rsidP="00D23BE8">
            <w:pPr>
              <w:spacing w:line="360" w:lineRule="auto"/>
              <w:rPr>
                <w:rFonts w:cs="Times New Roman"/>
                <w:sz w:val="26"/>
                <w:szCs w:val="26"/>
              </w:rPr>
            </w:pPr>
          </w:p>
        </w:tc>
        <w:tc>
          <w:tcPr>
            <w:tcW w:w="1114" w:type="dxa"/>
          </w:tcPr>
          <w:p w:rsidR="00D23BE8" w:rsidRDefault="00D23BE8" w:rsidP="00D23BE8">
            <w:pPr>
              <w:spacing w:line="360" w:lineRule="auto"/>
              <w:rPr>
                <w:rFonts w:cs="Times New Roman"/>
                <w:sz w:val="26"/>
                <w:szCs w:val="26"/>
              </w:rPr>
            </w:pPr>
          </w:p>
        </w:tc>
        <w:tc>
          <w:tcPr>
            <w:tcW w:w="841" w:type="dxa"/>
          </w:tcPr>
          <w:p w:rsidR="00D23BE8" w:rsidRDefault="00D23BE8" w:rsidP="00D23BE8">
            <w:pPr>
              <w:spacing w:line="360" w:lineRule="auto"/>
              <w:rPr>
                <w:rFonts w:cs="Times New Roman"/>
                <w:sz w:val="26"/>
                <w:szCs w:val="26"/>
              </w:rPr>
            </w:pPr>
          </w:p>
        </w:tc>
        <w:tc>
          <w:tcPr>
            <w:tcW w:w="1451" w:type="dxa"/>
          </w:tcPr>
          <w:p w:rsidR="00D23BE8" w:rsidRDefault="00D23BE8" w:rsidP="00D23BE8">
            <w:pPr>
              <w:spacing w:line="360" w:lineRule="auto"/>
              <w:rPr>
                <w:rFonts w:cs="Times New Roman"/>
                <w:sz w:val="26"/>
                <w:szCs w:val="26"/>
              </w:rPr>
            </w:pPr>
          </w:p>
        </w:tc>
      </w:tr>
      <w:tr w:rsidR="00D23BE8" w:rsidTr="002A2417">
        <w:tc>
          <w:tcPr>
            <w:tcW w:w="1397" w:type="dxa"/>
            <w:vMerge/>
          </w:tcPr>
          <w:p w:rsidR="00D23BE8" w:rsidRPr="008B270A" w:rsidRDefault="00D23BE8" w:rsidP="00D23BE8">
            <w:pPr>
              <w:spacing w:line="360" w:lineRule="auto"/>
              <w:rPr>
                <w:rFonts w:cs="Times New Roman"/>
                <w:b/>
                <w:bCs/>
                <w:sz w:val="26"/>
                <w:szCs w:val="26"/>
              </w:rPr>
            </w:pPr>
          </w:p>
        </w:tc>
        <w:tc>
          <w:tcPr>
            <w:tcW w:w="1468" w:type="dxa"/>
          </w:tcPr>
          <w:p w:rsidR="00D23BE8" w:rsidRDefault="00D23BE8" w:rsidP="00D23BE8">
            <w:pPr>
              <w:spacing w:line="360" w:lineRule="auto"/>
              <w:rPr>
                <w:rFonts w:cs="Times New Roman"/>
                <w:color w:val="C00000"/>
                <w:sz w:val="26"/>
                <w:szCs w:val="26"/>
              </w:rPr>
            </w:pPr>
            <w:r>
              <w:rPr>
                <w:rFonts w:cs="Times New Roman"/>
                <w:color w:val="C00000"/>
                <w:sz w:val="26"/>
                <w:szCs w:val="26"/>
              </w:rPr>
              <w:t>Vận dụng</w:t>
            </w:r>
          </w:p>
        </w:tc>
        <w:tc>
          <w:tcPr>
            <w:tcW w:w="6075" w:type="dxa"/>
          </w:tcPr>
          <w:p w:rsidR="00D23BE8" w:rsidRDefault="00D23BE8" w:rsidP="00D23BE8">
            <w:pPr>
              <w:widowControl w:val="0"/>
              <w:spacing w:before="40" w:after="40" w:line="312" w:lineRule="auto"/>
              <w:jc w:val="both"/>
              <w:rPr>
                <w:sz w:val="26"/>
                <w:szCs w:val="26"/>
              </w:rPr>
            </w:pPr>
            <w:r>
              <w:rPr>
                <w:sz w:val="26"/>
                <w:szCs w:val="26"/>
              </w:rPr>
              <w:t>Xác định được trọng lượng của vật khi biết khối lượng của vật hoặc ngược lại</w:t>
            </w:r>
          </w:p>
        </w:tc>
        <w:tc>
          <w:tcPr>
            <w:tcW w:w="973" w:type="dxa"/>
          </w:tcPr>
          <w:p w:rsidR="00D23BE8" w:rsidRDefault="00D23BE8" w:rsidP="00D23BE8">
            <w:pPr>
              <w:spacing w:line="360" w:lineRule="auto"/>
              <w:rPr>
                <w:rFonts w:cs="Times New Roman"/>
                <w:sz w:val="26"/>
                <w:szCs w:val="26"/>
              </w:rPr>
            </w:pPr>
            <w:r>
              <w:rPr>
                <w:rFonts w:cs="Times New Roman"/>
                <w:sz w:val="26"/>
                <w:szCs w:val="26"/>
              </w:rPr>
              <w:t>1</w:t>
            </w:r>
          </w:p>
        </w:tc>
        <w:tc>
          <w:tcPr>
            <w:tcW w:w="1114" w:type="dxa"/>
          </w:tcPr>
          <w:p w:rsidR="00D23BE8" w:rsidRDefault="00D23BE8" w:rsidP="00D23BE8">
            <w:pPr>
              <w:spacing w:line="360" w:lineRule="auto"/>
              <w:rPr>
                <w:rFonts w:cs="Times New Roman"/>
                <w:sz w:val="26"/>
                <w:szCs w:val="26"/>
              </w:rPr>
            </w:pPr>
          </w:p>
        </w:tc>
        <w:tc>
          <w:tcPr>
            <w:tcW w:w="841" w:type="dxa"/>
          </w:tcPr>
          <w:p w:rsidR="00D23BE8" w:rsidRDefault="00C71AD7" w:rsidP="00D23BE8">
            <w:pPr>
              <w:spacing w:line="360" w:lineRule="auto"/>
              <w:rPr>
                <w:rFonts w:cs="Times New Roman"/>
                <w:sz w:val="26"/>
                <w:szCs w:val="26"/>
              </w:rPr>
            </w:pPr>
            <w:r>
              <w:rPr>
                <w:rFonts w:cs="Times New Roman"/>
                <w:sz w:val="26"/>
                <w:szCs w:val="26"/>
              </w:rPr>
              <w:t>C21</w:t>
            </w:r>
          </w:p>
        </w:tc>
        <w:tc>
          <w:tcPr>
            <w:tcW w:w="1451" w:type="dxa"/>
          </w:tcPr>
          <w:p w:rsidR="00D23BE8" w:rsidRDefault="00D23BE8" w:rsidP="00D23BE8">
            <w:pPr>
              <w:spacing w:line="360" w:lineRule="auto"/>
              <w:rPr>
                <w:rFonts w:cs="Times New Roman"/>
                <w:sz w:val="26"/>
                <w:szCs w:val="26"/>
              </w:rPr>
            </w:pPr>
          </w:p>
        </w:tc>
      </w:tr>
      <w:tr w:rsidR="008B270A" w:rsidTr="002A2417">
        <w:tc>
          <w:tcPr>
            <w:tcW w:w="1397" w:type="dxa"/>
            <w:vMerge w:val="restart"/>
          </w:tcPr>
          <w:p w:rsidR="008B270A" w:rsidRPr="008B270A" w:rsidRDefault="008B270A" w:rsidP="008B270A">
            <w:pPr>
              <w:spacing w:line="360" w:lineRule="auto"/>
              <w:rPr>
                <w:rFonts w:cs="Times New Roman"/>
                <w:b/>
                <w:bCs/>
                <w:sz w:val="26"/>
                <w:szCs w:val="26"/>
              </w:rPr>
            </w:pPr>
            <w:r w:rsidRPr="008B270A">
              <w:rPr>
                <w:rFonts w:cs="Times New Roman"/>
                <w:b/>
                <w:bCs/>
                <w:sz w:val="26"/>
                <w:szCs w:val="26"/>
              </w:rPr>
              <w:t>8/ Biến dạng của lò xo.</w:t>
            </w:r>
          </w:p>
        </w:tc>
        <w:tc>
          <w:tcPr>
            <w:tcW w:w="1468" w:type="dxa"/>
            <w:vMerge w:val="restart"/>
          </w:tcPr>
          <w:p w:rsidR="008B270A" w:rsidRDefault="008B270A" w:rsidP="008B270A">
            <w:pPr>
              <w:spacing w:line="360" w:lineRule="auto"/>
              <w:rPr>
                <w:rFonts w:cs="Times New Roman"/>
                <w:color w:val="C00000"/>
                <w:sz w:val="26"/>
                <w:szCs w:val="26"/>
              </w:rPr>
            </w:pPr>
            <w:r>
              <w:rPr>
                <w:rFonts w:cs="Times New Roman"/>
                <w:color w:val="C00000"/>
                <w:sz w:val="26"/>
                <w:szCs w:val="26"/>
              </w:rPr>
              <w:t>Nhận biết</w:t>
            </w:r>
          </w:p>
        </w:tc>
        <w:tc>
          <w:tcPr>
            <w:tcW w:w="6075" w:type="dxa"/>
          </w:tcPr>
          <w:p w:rsidR="008B270A" w:rsidRDefault="008B270A" w:rsidP="008B270A">
            <w:pPr>
              <w:widowControl w:val="0"/>
              <w:spacing w:before="40" w:after="40" w:line="312" w:lineRule="auto"/>
              <w:rPr>
                <w:sz w:val="26"/>
                <w:szCs w:val="26"/>
              </w:rPr>
            </w:pPr>
            <w:r w:rsidRPr="00164328">
              <w:rPr>
                <w:sz w:val="26"/>
                <w:szCs w:val="26"/>
              </w:rPr>
              <w:t>- Nhận biết được khi nào lực đàn hồi xuất hiện.</w:t>
            </w:r>
          </w:p>
        </w:tc>
        <w:tc>
          <w:tcPr>
            <w:tcW w:w="973" w:type="dxa"/>
          </w:tcPr>
          <w:p w:rsidR="008B270A" w:rsidRDefault="008B270A" w:rsidP="008B270A">
            <w:pPr>
              <w:spacing w:line="360" w:lineRule="auto"/>
              <w:rPr>
                <w:rFonts w:cs="Times New Roman"/>
                <w:sz w:val="26"/>
                <w:szCs w:val="26"/>
              </w:rPr>
            </w:pPr>
          </w:p>
        </w:tc>
        <w:tc>
          <w:tcPr>
            <w:tcW w:w="1114" w:type="dxa"/>
          </w:tcPr>
          <w:p w:rsidR="008B270A" w:rsidRDefault="008B270A" w:rsidP="008B270A">
            <w:pPr>
              <w:spacing w:line="360" w:lineRule="auto"/>
              <w:rPr>
                <w:rFonts w:cs="Times New Roman"/>
                <w:sz w:val="26"/>
                <w:szCs w:val="26"/>
              </w:rPr>
            </w:pPr>
          </w:p>
        </w:tc>
        <w:tc>
          <w:tcPr>
            <w:tcW w:w="841" w:type="dxa"/>
          </w:tcPr>
          <w:p w:rsidR="008B270A" w:rsidRDefault="008B270A" w:rsidP="008B270A">
            <w:pPr>
              <w:spacing w:line="360" w:lineRule="auto"/>
              <w:rPr>
                <w:rFonts w:cs="Times New Roman"/>
                <w:sz w:val="26"/>
                <w:szCs w:val="26"/>
              </w:rPr>
            </w:pPr>
          </w:p>
        </w:tc>
        <w:tc>
          <w:tcPr>
            <w:tcW w:w="1451" w:type="dxa"/>
          </w:tcPr>
          <w:p w:rsidR="008B270A" w:rsidRDefault="008B270A" w:rsidP="008B270A">
            <w:pPr>
              <w:spacing w:line="360" w:lineRule="auto"/>
              <w:rPr>
                <w:rFonts w:cs="Times New Roman"/>
                <w:sz w:val="26"/>
                <w:szCs w:val="26"/>
              </w:rPr>
            </w:pPr>
          </w:p>
        </w:tc>
      </w:tr>
      <w:tr w:rsidR="008B270A" w:rsidTr="002A2417">
        <w:tc>
          <w:tcPr>
            <w:tcW w:w="1397" w:type="dxa"/>
            <w:vMerge/>
          </w:tcPr>
          <w:p w:rsidR="008B270A" w:rsidRDefault="008B270A" w:rsidP="008B270A">
            <w:pPr>
              <w:spacing w:line="360" w:lineRule="auto"/>
              <w:rPr>
                <w:rFonts w:cs="Times New Roman"/>
                <w:sz w:val="26"/>
                <w:szCs w:val="26"/>
              </w:rPr>
            </w:pPr>
          </w:p>
        </w:tc>
        <w:tc>
          <w:tcPr>
            <w:tcW w:w="1468" w:type="dxa"/>
            <w:vMerge/>
          </w:tcPr>
          <w:p w:rsidR="008B270A" w:rsidRDefault="008B270A" w:rsidP="008B270A">
            <w:pPr>
              <w:spacing w:line="360" w:lineRule="auto"/>
              <w:rPr>
                <w:rFonts w:cs="Times New Roman"/>
                <w:color w:val="C00000"/>
                <w:sz w:val="26"/>
                <w:szCs w:val="26"/>
              </w:rPr>
            </w:pPr>
          </w:p>
        </w:tc>
        <w:tc>
          <w:tcPr>
            <w:tcW w:w="6075" w:type="dxa"/>
          </w:tcPr>
          <w:p w:rsidR="008B270A" w:rsidRPr="005A1B15" w:rsidRDefault="008B270A" w:rsidP="008B270A">
            <w:pPr>
              <w:widowControl w:val="0"/>
              <w:spacing w:before="40" w:after="40" w:line="312" w:lineRule="auto"/>
              <w:rPr>
                <w:sz w:val="26"/>
                <w:szCs w:val="26"/>
              </w:rPr>
            </w:pPr>
            <w:r w:rsidRPr="00164328">
              <w:rPr>
                <w:sz w:val="26"/>
                <w:szCs w:val="26"/>
              </w:rPr>
              <w:t xml:space="preserve">- Lấy được một số ví dụ về vật có khả năng đàn hồi tốt, kém. </w:t>
            </w:r>
          </w:p>
        </w:tc>
        <w:tc>
          <w:tcPr>
            <w:tcW w:w="973" w:type="dxa"/>
          </w:tcPr>
          <w:p w:rsidR="008B270A" w:rsidRDefault="008B270A" w:rsidP="008B270A">
            <w:pPr>
              <w:spacing w:line="360" w:lineRule="auto"/>
              <w:rPr>
                <w:rFonts w:cs="Times New Roman"/>
                <w:sz w:val="26"/>
                <w:szCs w:val="26"/>
              </w:rPr>
            </w:pPr>
          </w:p>
        </w:tc>
        <w:tc>
          <w:tcPr>
            <w:tcW w:w="1114" w:type="dxa"/>
          </w:tcPr>
          <w:p w:rsidR="008B270A" w:rsidRDefault="008B270A" w:rsidP="008B270A">
            <w:pPr>
              <w:spacing w:line="360" w:lineRule="auto"/>
              <w:rPr>
                <w:rFonts w:cs="Times New Roman"/>
                <w:sz w:val="26"/>
                <w:szCs w:val="26"/>
              </w:rPr>
            </w:pPr>
          </w:p>
        </w:tc>
        <w:tc>
          <w:tcPr>
            <w:tcW w:w="841" w:type="dxa"/>
          </w:tcPr>
          <w:p w:rsidR="008B270A" w:rsidRDefault="008B270A" w:rsidP="008B270A">
            <w:pPr>
              <w:spacing w:line="360" w:lineRule="auto"/>
              <w:rPr>
                <w:rFonts w:cs="Times New Roman"/>
                <w:sz w:val="26"/>
                <w:szCs w:val="26"/>
              </w:rPr>
            </w:pPr>
          </w:p>
        </w:tc>
        <w:tc>
          <w:tcPr>
            <w:tcW w:w="1451" w:type="dxa"/>
          </w:tcPr>
          <w:p w:rsidR="008B270A" w:rsidRDefault="008B270A" w:rsidP="008B270A">
            <w:pPr>
              <w:spacing w:line="360" w:lineRule="auto"/>
              <w:rPr>
                <w:rFonts w:cs="Times New Roman"/>
                <w:sz w:val="26"/>
                <w:szCs w:val="26"/>
              </w:rPr>
            </w:pPr>
          </w:p>
        </w:tc>
      </w:tr>
      <w:tr w:rsidR="0083516D" w:rsidTr="002A2417">
        <w:tc>
          <w:tcPr>
            <w:tcW w:w="1397" w:type="dxa"/>
            <w:vMerge/>
          </w:tcPr>
          <w:p w:rsidR="0083516D" w:rsidRDefault="0083516D" w:rsidP="0083516D">
            <w:pPr>
              <w:spacing w:line="360" w:lineRule="auto"/>
              <w:rPr>
                <w:rFonts w:cs="Times New Roman"/>
                <w:sz w:val="26"/>
                <w:szCs w:val="26"/>
              </w:rPr>
            </w:pPr>
          </w:p>
        </w:tc>
        <w:tc>
          <w:tcPr>
            <w:tcW w:w="1468" w:type="dxa"/>
            <w:vMerge/>
          </w:tcPr>
          <w:p w:rsidR="0083516D" w:rsidRDefault="0083516D" w:rsidP="0083516D">
            <w:pPr>
              <w:spacing w:line="360" w:lineRule="auto"/>
              <w:rPr>
                <w:rFonts w:cs="Times New Roman"/>
                <w:color w:val="C00000"/>
                <w:sz w:val="26"/>
                <w:szCs w:val="26"/>
              </w:rPr>
            </w:pPr>
          </w:p>
        </w:tc>
        <w:tc>
          <w:tcPr>
            <w:tcW w:w="6075" w:type="dxa"/>
          </w:tcPr>
          <w:p w:rsidR="0083516D" w:rsidRDefault="0083516D" w:rsidP="0083516D">
            <w:pPr>
              <w:widowControl w:val="0"/>
              <w:spacing w:before="40" w:after="40" w:line="312" w:lineRule="auto"/>
              <w:rPr>
                <w:sz w:val="26"/>
                <w:szCs w:val="26"/>
              </w:rPr>
            </w:pPr>
            <w:r w:rsidRPr="00164328">
              <w:rPr>
                <w:sz w:val="26"/>
                <w:szCs w:val="26"/>
              </w:rPr>
              <w:t>- Kể tên được một số ứng dụng của vật đàn hồi.</w:t>
            </w:r>
          </w:p>
        </w:tc>
        <w:tc>
          <w:tcPr>
            <w:tcW w:w="973" w:type="dxa"/>
          </w:tcPr>
          <w:p w:rsidR="0083516D" w:rsidRDefault="0083516D" w:rsidP="0083516D">
            <w:pPr>
              <w:spacing w:line="360" w:lineRule="auto"/>
              <w:rPr>
                <w:rFonts w:cs="Times New Roman"/>
                <w:sz w:val="26"/>
                <w:szCs w:val="26"/>
              </w:rPr>
            </w:pPr>
          </w:p>
        </w:tc>
        <w:tc>
          <w:tcPr>
            <w:tcW w:w="1114" w:type="dxa"/>
          </w:tcPr>
          <w:p w:rsidR="0083516D" w:rsidRDefault="0083516D" w:rsidP="0083516D">
            <w:pPr>
              <w:spacing w:line="360" w:lineRule="auto"/>
              <w:rPr>
                <w:rFonts w:cs="Times New Roman"/>
                <w:sz w:val="26"/>
                <w:szCs w:val="26"/>
              </w:rPr>
            </w:pPr>
            <w:r>
              <w:rPr>
                <w:rFonts w:cs="Times New Roman"/>
                <w:sz w:val="26"/>
                <w:szCs w:val="26"/>
              </w:rPr>
              <w:t>1</w:t>
            </w:r>
          </w:p>
        </w:tc>
        <w:tc>
          <w:tcPr>
            <w:tcW w:w="841" w:type="dxa"/>
          </w:tcPr>
          <w:p w:rsidR="0083516D" w:rsidRDefault="0083516D" w:rsidP="0083516D">
            <w:pPr>
              <w:spacing w:line="360" w:lineRule="auto"/>
              <w:rPr>
                <w:rFonts w:cs="Times New Roman"/>
                <w:sz w:val="26"/>
                <w:szCs w:val="26"/>
              </w:rPr>
            </w:pPr>
          </w:p>
        </w:tc>
        <w:tc>
          <w:tcPr>
            <w:tcW w:w="1451" w:type="dxa"/>
          </w:tcPr>
          <w:p w:rsidR="0083516D" w:rsidRDefault="0083516D" w:rsidP="0083516D">
            <w:pPr>
              <w:spacing w:line="360" w:lineRule="auto"/>
              <w:rPr>
                <w:rFonts w:cs="Times New Roman"/>
                <w:sz w:val="26"/>
                <w:szCs w:val="26"/>
              </w:rPr>
            </w:pPr>
            <w:r>
              <w:rPr>
                <w:rFonts w:cs="Times New Roman"/>
                <w:sz w:val="26"/>
                <w:szCs w:val="26"/>
              </w:rPr>
              <w:t>C4</w:t>
            </w:r>
          </w:p>
        </w:tc>
      </w:tr>
      <w:tr w:rsidR="0083516D" w:rsidTr="008B270A">
        <w:trPr>
          <w:trHeight w:val="979"/>
        </w:trPr>
        <w:tc>
          <w:tcPr>
            <w:tcW w:w="1397" w:type="dxa"/>
            <w:vMerge/>
          </w:tcPr>
          <w:p w:rsidR="0083516D" w:rsidRDefault="0083516D" w:rsidP="0083516D">
            <w:pPr>
              <w:spacing w:line="360" w:lineRule="auto"/>
              <w:rPr>
                <w:rFonts w:cs="Times New Roman"/>
                <w:sz w:val="26"/>
                <w:szCs w:val="26"/>
              </w:rPr>
            </w:pPr>
          </w:p>
        </w:tc>
        <w:tc>
          <w:tcPr>
            <w:tcW w:w="1468" w:type="dxa"/>
            <w:vMerge w:val="restart"/>
          </w:tcPr>
          <w:p w:rsidR="0083516D" w:rsidRPr="00164328" w:rsidRDefault="0083516D" w:rsidP="0083516D">
            <w:pPr>
              <w:widowControl w:val="0"/>
              <w:spacing w:before="40" w:after="40" w:line="312" w:lineRule="auto"/>
              <w:rPr>
                <w:b/>
                <w:sz w:val="26"/>
                <w:szCs w:val="26"/>
              </w:rPr>
            </w:pPr>
            <w:r w:rsidRPr="00164328">
              <w:rPr>
                <w:b/>
                <w:sz w:val="26"/>
                <w:szCs w:val="26"/>
              </w:rPr>
              <w:t>Thông hiểu</w:t>
            </w:r>
          </w:p>
          <w:p w:rsidR="0083516D" w:rsidRDefault="0083516D" w:rsidP="0083516D">
            <w:pPr>
              <w:spacing w:line="360" w:lineRule="auto"/>
              <w:rPr>
                <w:rFonts w:cs="Times New Roman"/>
                <w:color w:val="C00000"/>
                <w:sz w:val="26"/>
                <w:szCs w:val="26"/>
              </w:rPr>
            </w:pPr>
          </w:p>
        </w:tc>
        <w:tc>
          <w:tcPr>
            <w:tcW w:w="6075" w:type="dxa"/>
          </w:tcPr>
          <w:p w:rsidR="0083516D" w:rsidRDefault="0083516D" w:rsidP="0083516D">
            <w:pPr>
              <w:widowControl w:val="0"/>
              <w:spacing w:before="40" w:after="40" w:line="312" w:lineRule="auto"/>
              <w:rPr>
                <w:sz w:val="26"/>
                <w:szCs w:val="26"/>
              </w:rPr>
            </w:pPr>
            <w:r w:rsidRPr="00164328">
              <w:rPr>
                <w:sz w:val="26"/>
                <w:szCs w:val="26"/>
              </w:rPr>
              <w:t>- Chỉ ra được phương, chiều của lực đàn hồi khi vật chịu lực tác dụng.</w:t>
            </w:r>
          </w:p>
        </w:tc>
        <w:tc>
          <w:tcPr>
            <w:tcW w:w="973" w:type="dxa"/>
          </w:tcPr>
          <w:p w:rsidR="0083516D" w:rsidRDefault="0083516D" w:rsidP="0083516D">
            <w:pPr>
              <w:spacing w:line="360" w:lineRule="auto"/>
              <w:rPr>
                <w:rFonts w:cs="Times New Roman"/>
                <w:sz w:val="26"/>
                <w:szCs w:val="26"/>
              </w:rPr>
            </w:pPr>
          </w:p>
        </w:tc>
        <w:tc>
          <w:tcPr>
            <w:tcW w:w="1114" w:type="dxa"/>
          </w:tcPr>
          <w:p w:rsidR="0083516D" w:rsidRDefault="0083516D" w:rsidP="0083516D">
            <w:pPr>
              <w:spacing w:line="360" w:lineRule="auto"/>
              <w:rPr>
                <w:rFonts w:cs="Times New Roman"/>
                <w:sz w:val="26"/>
                <w:szCs w:val="26"/>
              </w:rPr>
            </w:pPr>
          </w:p>
        </w:tc>
        <w:tc>
          <w:tcPr>
            <w:tcW w:w="841" w:type="dxa"/>
          </w:tcPr>
          <w:p w:rsidR="0083516D" w:rsidRDefault="0083516D" w:rsidP="0083516D">
            <w:pPr>
              <w:spacing w:line="360" w:lineRule="auto"/>
              <w:rPr>
                <w:rFonts w:cs="Times New Roman"/>
                <w:sz w:val="26"/>
                <w:szCs w:val="26"/>
              </w:rPr>
            </w:pPr>
          </w:p>
        </w:tc>
        <w:tc>
          <w:tcPr>
            <w:tcW w:w="1451" w:type="dxa"/>
          </w:tcPr>
          <w:p w:rsidR="0083516D" w:rsidRDefault="0083516D" w:rsidP="0083516D">
            <w:pPr>
              <w:spacing w:line="360" w:lineRule="auto"/>
              <w:rPr>
                <w:rFonts w:cs="Times New Roman"/>
                <w:sz w:val="26"/>
                <w:szCs w:val="26"/>
              </w:rPr>
            </w:pPr>
          </w:p>
        </w:tc>
      </w:tr>
      <w:tr w:rsidR="0083516D" w:rsidTr="008B270A">
        <w:trPr>
          <w:trHeight w:val="773"/>
        </w:trPr>
        <w:tc>
          <w:tcPr>
            <w:tcW w:w="1397" w:type="dxa"/>
            <w:vMerge/>
          </w:tcPr>
          <w:p w:rsidR="0083516D" w:rsidRDefault="0083516D" w:rsidP="0083516D">
            <w:pPr>
              <w:spacing w:line="360" w:lineRule="auto"/>
              <w:rPr>
                <w:rFonts w:cs="Times New Roman"/>
                <w:sz w:val="26"/>
                <w:szCs w:val="26"/>
              </w:rPr>
            </w:pPr>
          </w:p>
        </w:tc>
        <w:tc>
          <w:tcPr>
            <w:tcW w:w="1468" w:type="dxa"/>
            <w:vMerge/>
          </w:tcPr>
          <w:p w:rsidR="0083516D" w:rsidRDefault="0083516D" w:rsidP="0083516D">
            <w:pPr>
              <w:spacing w:line="360" w:lineRule="auto"/>
              <w:rPr>
                <w:rFonts w:cs="Times New Roman"/>
                <w:sz w:val="26"/>
                <w:szCs w:val="26"/>
              </w:rPr>
            </w:pPr>
          </w:p>
        </w:tc>
        <w:tc>
          <w:tcPr>
            <w:tcW w:w="6075" w:type="dxa"/>
          </w:tcPr>
          <w:p w:rsidR="0083516D" w:rsidRPr="004859D2" w:rsidRDefault="0083516D" w:rsidP="0083516D">
            <w:pPr>
              <w:widowControl w:val="0"/>
              <w:spacing w:before="40" w:after="40" w:line="312" w:lineRule="auto"/>
              <w:rPr>
                <w:sz w:val="26"/>
                <w:szCs w:val="26"/>
                <w:lang w:val="vi-VN"/>
              </w:rPr>
            </w:pPr>
            <w:r w:rsidRPr="00164328">
              <w:rPr>
                <w:sz w:val="26"/>
                <w:szCs w:val="26"/>
              </w:rPr>
              <w:t xml:space="preserve">- Chứng tỏ được độ giãn của lò </w:t>
            </w:r>
            <w:r w:rsidRPr="00164328">
              <w:rPr>
                <w:sz w:val="26"/>
                <w:szCs w:val="26"/>
                <w:lang w:val="vi-VN"/>
              </w:rPr>
              <w:t>xo treo thẳng đứng tỉ lệ với khối lượng của vật treo.</w:t>
            </w:r>
          </w:p>
        </w:tc>
        <w:tc>
          <w:tcPr>
            <w:tcW w:w="973" w:type="dxa"/>
          </w:tcPr>
          <w:p w:rsidR="0083516D" w:rsidRDefault="0083516D" w:rsidP="0083516D">
            <w:pPr>
              <w:spacing w:line="360" w:lineRule="auto"/>
              <w:rPr>
                <w:rFonts w:cs="Times New Roman"/>
                <w:sz w:val="26"/>
                <w:szCs w:val="26"/>
              </w:rPr>
            </w:pPr>
          </w:p>
        </w:tc>
        <w:tc>
          <w:tcPr>
            <w:tcW w:w="1114" w:type="dxa"/>
          </w:tcPr>
          <w:p w:rsidR="0083516D" w:rsidRDefault="0083516D" w:rsidP="0083516D">
            <w:pPr>
              <w:spacing w:line="360" w:lineRule="auto"/>
              <w:rPr>
                <w:rFonts w:cs="Times New Roman"/>
                <w:sz w:val="26"/>
                <w:szCs w:val="26"/>
              </w:rPr>
            </w:pPr>
            <w:r>
              <w:rPr>
                <w:rFonts w:cs="Times New Roman"/>
                <w:sz w:val="26"/>
                <w:szCs w:val="26"/>
              </w:rPr>
              <w:t>1</w:t>
            </w:r>
            <w:bookmarkStart w:id="2" w:name="_GoBack"/>
            <w:bookmarkEnd w:id="2"/>
          </w:p>
        </w:tc>
        <w:tc>
          <w:tcPr>
            <w:tcW w:w="841" w:type="dxa"/>
          </w:tcPr>
          <w:p w:rsidR="0083516D" w:rsidRDefault="0083516D" w:rsidP="0083516D">
            <w:pPr>
              <w:spacing w:line="360" w:lineRule="auto"/>
              <w:rPr>
                <w:rFonts w:cs="Times New Roman"/>
                <w:sz w:val="26"/>
                <w:szCs w:val="26"/>
              </w:rPr>
            </w:pPr>
          </w:p>
          <w:p w:rsidR="0083516D" w:rsidRDefault="0083516D" w:rsidP="0083516D">
            <w:pPr>
              <w:spacing w:line="360" w:lineRule="auto"/>
              <w:rPr>
                <w:rFonts w:cs="Times New Roman"/>
                <w:sz w:val="26"/>
                <w:szCs w:val="26"/>
              </w:rPr>
            </w:pPr>
          </w:p>
        </w:tc>
        <w:tc>
          <w:tcPr>
            <w:tcW w:w="1451" w:type="dxa"/>
          </w:tcPr>
          <w:p w:rsidR="0083516D" w:rsidRDefault="0083516D" w:rsidP="0083516D">
            <w:pPr>
              <w:spacing w:line="360" w:lineRule="auto"/>
              <w:rPr>
                <w:rFonts w:cs="Times New Roman"/>
                <w:sz w:val="26"/>
                <w:szCs w:val="26"/>
              </w:rPr>
            </w:pPr>
            <w:r>
              <w:rPr>
                <w:rFonts w:cs="Times New Roman"/>
                <w:sz w:val="26"/>
                <w:szCs w:val="26"/>
              </w:rPr>
              <w:t>C5</w:t>
            </w:r>
          </w:p>
        </w:tc>
      </w:tr>
      <w:tr w:rsidR="0083516D" w:rsidTr="002A2417">
        <w:tc>
          <w:tcPr>
            <w:tcW w:w="1397" w:type="dxa"/>
            <w:vMerge/>
          </w:tcPr>
          <w:p w:rsidR="0083516D" w:rsidRDefault="0083516D" w:rsidP="0083516D">
            <w:pPr>
              <w:spacing w:line="360" w:lineRule="auto"/>
              <w:rPr>
                <w:rFonts w:cs="Times New Roman"/>
                <w:sz w:val="26"/>
                <w:szCs w:val="26"/>
              </w:rPr>
            </w:pPr>
          </w:p>
        </w:tc>
        <w:tc>
          <w:tcPr>
            <w:tcW w:w="1468" w:type="dxa"/>
          </w:tcPr>
          <w:p w:rsidR="0083516D" w:rsidRPr="00164328" w:rsidRDefault="0083516D" w:rsidP="0083516D">
            <w:pPr>
              <w:widowControl w:val="0"/>
              <w:spacing w:before="40" w:after="40" w:line="312" w:lineRule="auto"/>
              <w:rPr>
                <w:b/>
                <w:sz w:val="26"/>
                <w:szCs w:val="26"/>
              </w:rPr>
            </w:pPr>
            <w:r w:rsidRPr="00164328">
              <w:rPr>
                <w:b/>
                <w:sz w:val="26"/>
                <w:szCs w:val="26"/>
              </w:rPr>
              <w:t>Vận dụng</w:t>
            </w:r>
          </w:p>
          <w:p w:rsidR="0083516D" w:rsidRDefault="0083516D" w:rsidP="0083516D">
            <w:pPr>
              <w:spacing w:line="360" w:lineRule="auto"/>
              <w:jc w:val="center"/>
              <w:rPr>
                <w:rFonts w:cs="Times New Roman"/>
                <w:color w:val="C00000"/>
                <w:sz w:val="26"/>
                <w:szCs w:val="26"/>
              </w:rPr>
            </w:pPr>
          </w:p>
        </w:tc>
        <w:tc>
          <w:tcPr>
            <w:tcW w:w="6075" w:type="dxa"/>
          </w:tcPr>
          <w:p w:rsidR="0083516D" w:rsidRDefault="0083516D" w:rsidP="0083516D">
            <w:pPr>
              <w:widowControl w:val="0"/>
              <w:spacing w:before="40" w:after="40" w:line="312" w:lineRule="auto"/>
              <w:jc w:val="both"/>
              <w:rPr>
                <w:sz w:val="26"/>
                <w:szCs w:val="26"/>
              </w:rPr>
            </w:pPr>
            <w:r w:rsidRPr="00164328">
              <w:rPr>
                <w:sz w:val="26"/>
                <w:szCs w:val="26"/>
              </w:rPr>
              <w:t>- Giải thích được một số hiện tượng thực tế về: nguyên nhân biến dạng của vật rắn; lò xo mất khả năng trở lại hình dạng ban đầu; ứng dụng của lực đàn hồi trong kĩ thuật.</w:t>
            </w:r>
          </w:p>
        </w:tc>
        <w:tc>
          <w:tcPr>
            <w:tcW w:w="973" w:type="dxa"/>
          </w:tcPr>
          <w:p w:rsidR="0083516D" w:rsidRDefault="0083516D" w:rsidP="0083516D">
            <w:pPr>
              <w:spacing w:line="360" w:lineRule="auto"/>
              <w:rPr>
                <w:rFonts w:cs="Times New Roman"/>
                <w:sz w:val="26"/>
                <w:szCs w:val="26"/>
              </w:rPr>
            </w:pPr>
          </w:p>
        </w:tc>
        <w:tc>
          <w:tcPr>
            <w:tcW w:w="1114" w:type="dxa"/>
          </w:tcPr>
          <w:p w:rsidR="0083516D" w:rsidRDefault="0083516D" w:rsidP="0083516D">
            <w:pPr>
              <w:spacing w:line="360" w:lineRule="auto"/>
              <w:rPr>
                <w:rFonts w:cs="Times New Roman"/>
                <w:sz w:val="26"/>
                <w:szCs w:val="26"/>
              </w:rPr>
            </w:pPr>
          </w:p>
        </w:tc>
        <w:tc>
          <w:tcPr>
            <w:tcW w:w="841" w:type="dxa"/>
          </w:tcPr>
          <w:p w:rsidR="0083516D" w:rsidRDefault="0083516D" w:rsidP="0083516D">
            <w:pPr>
              <w:spacing w:line="360" w:lineRule="auto"/>
              <w:rPr>
                <w:rFonts w:cs="Times New Roman"/>
                <w:sz w:val="26"/>
                <w:szCs w:val="26"/>
              </w:rPr>
            </w:pPr>
          </w:p>
        </w:tc>
        <w:tc>
          <w:tcPr>
            <w:tcW w:w="1451" w:type="dxa"/>
          </w:tcPr>
          <w:p w:rsidR="0083516D" w:rsidRDefault="0083516D" w:rsidP="0083516D">
            <w:pPr>
              <w:spacing w:line="360" w:lineRule="auto"/>
              <w:rPr>
                <w:rFonts w:cs="Times New Roman"/>
                <w:sz w:val="26"/>
                <w:szCs w:val="26"/>
              </w:rPr>
            </w:pPr>
          </w:p>
        </w:tc>
      </w:tr>
    </w:tbl>
    <w:p w:rsidR="00DE360E" w:rsidRDefault="00DE360E">
      <w:pPr>
        <w:ind w:left="6480" w:firstLine="720"/>
        <w:jc w:val="both"/>
        <w:rPr>
          <w:b/>
          <w:bCs/>
          <w:lang w:val="vi-VN"/>
        </w:rPr>
      </w:pPr>
    </w:p>
    <w:p w:rsidR="00DE360E" w:rsidRDefault="00DE360E" w:rsidP="00DE360E">
      <w:pPr>
        <w:rPr>
          <w:lang w:val="vi-VN"/>
        </w:rPr>
      </w:pPr>
      <w:r>
        <w:rPr>
          <w:lang w:val="vi-VN"/>
        </w:rPr>
        <w:br w:type="page"/>
      </w:r>
    </w:p>
    <w:p w:rsidR="000F044E" w:rsidRDefault="000F044E">
      <w:pPr>
        <w:ind w:left="6480" w:firstLine="720"/>
        <w:jc w:val="both"/>
        <w:rPr>
          <w:b/>
          <w:bCs/>
          <w:lang w:val="vi-VN"/>
        </w:rPr>
      </w:pPr>
    </w:p>
    <w:tbl>
      <w:tblPr>
        <w:tblW w:w="12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7548"/>
      </w:tblGrid>
      <w:tr w:rsidR="0085466B" w:rsidRPr="00BD1A96" w:rsidTr="00DE360E">
        <w:trPr>
          <w:jc w:val="center"/>
        </w:trPr>
        <w:tc>
          <w:tcPr>
            <w:tcW w:w="5240" w:type="dxa"/>
          </w:tcPr>
          <w:p w:rsidR="0085466B" w:rsidRPr="00BD1A96" w:rsidRDefault="0085466B" w:rsidP="0085466B">
            <w:pPr>
              <w:spacing w:after="0" w:line="264" w:lineRule="auto"/>
              <w:jc w:val="both"/>
              <w:rPr>
                <w:rFonts w:eastAsia="Batang"/>
                <w:b/>
                <w:bCs/>
                <w:sz w:val="26"/>
                <w:szCs w:val="26"/>
              </w:rPr>
            </w:pPr>
            <w:r>
              <w:rPr>
                <w:b/>
                <w:sz w:val="26"/>
                <w:szCs w:val="26"/>
              </w:rPr>
              <w:br w:type="page"/>
            </w:r>
            <w:r>
              <w:rPr>
                <w:b/>
                <w:sz w:val="26"/>
                <w:szCs w:val="26"/>
              </w:rPr>
              <w:br w:type="page"/>
            </w:r>
            <w:r w:rsidRPr="00BD1A96">
              <w:rPr>
                <w:noProof/>
                <w:sz w:val="26"/>
                <w:szCs w:val="26"/>
              </w:rPr>
              <mc:AlternateContent>
                <mc:Choice Requires="wps">
                  <w:drawing>
                    <wp:anchor distT="4294967294" distB="4294967294" distL="114300" distR="114300" simplePos="0" relativeHeight="251659264" behindDoc="0" locked="0" layoutInCell="1" allowOverlap="1" wp14:anchorId="5368AFFB" wp14:editId="7233FF88">
                      <wp:simplePos x="0" y="0"/>
                      <wp:positionH relativeFrom="column">
                        <wp:posOffset>43815</wp:posOffset>
                      </wp:positionH>
                      <wp:positionV relativeFrom="paragraph">
                        <wp:posOffset>158749</wp:posOffset>
                      </wp:positionV>
                      <wp:extent cx="18097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203E64" id="_x0000_t32" coordsize="21600,21600" o:spt="32" o:oned="t" path="m,l21600,21600e" filled="f">
                      <v:path arrowok="t" fillok="f" o:connecttype="none"/>
                      <o:lock v:ext="edit" shapetype="t"/>
                    </v:shapetype>
                    <v:shape id="Straight Arrow Connector 6" o:spid="_x0000_s1026" type="#_x0000_t32" style="position:absolute;margin-left:3.45pt;margin-top:12.5pt;width:14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UoJQIAAEo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"/>
                  </w:pict>
                </mc:Fallback>
              </mc:AlternateContent>
            </w:r>
            <w:r w:rsidRPr="00BD1A96">
              <w:rPr>
                <w:rFonts w:eastAsia="Batang"/>
                <w:b/>
                <w:bCs/>
                <w:sz w:val="26"/>
                <w:szCs w:val="26"/>
              </w:rPr>
              <w:t>PHÒNG GD - ĐT ĐIỆN BÀN</w:t>
            </w:r>
          </w:p>
          <w:p w:rsidR="0085466B" w:rsidRPr="00BD1A96" w:rsidRDefault="0085466B" w:rsidP="0085466B">
            <w:pPr>
              <w:tabs>
                <w:tab w:val="left" w:pos="726"/>
              </w:tabs>
              <w:spacing w:after="0" w:line="264" w:lineRule="auto"/>
              <w:rPr>
                <w:rFonts w:eastAsia="Batang"/>
                <w:b/>
                <w:bCs/>
                <w:sz w:val="26"/>
                <w:szCs w:val="26"/>
              </w:rPr>
            </w:pPr>
            <w:r w:rsidRPr="00BD1A96">
              <w:rPr>
                <w:rFonts w:eastAsia="Batang"/>
                <w:b/>
                <w:bCs/>
                <w:sz w:val="26"/>
                <w:szCs w:val="26"/>
              </w:rPr>
              <w:t xml:space="preserve">TRƯỜNG THCS: TRẦN CAO VÂN </w:t>
            </w:r>
          </w:p>
          <w:p w:rsidR="0085466B" w:rsidRPr="00BD1A96" w:rsidRDefault="0085466B" w:rsidP="0085466B">
            <w:pPr>
              <w:spacing w:after="0" w:line="264" w:lineRule="auto"/>
              <w:rPr>
                <w:rFonts w:eastAsia="Batang"/>
                <w:sz w:val="26"/>
                <w:szCs w:val="26"/>
              </w:rPr>
            </w:pPr>
            <w:r w:rsidRPr="00BD1A96">
              <w:rPr>
                <w:rFonts w:eastAsia="Batang"/>
                <w:sz w:val="26"/>
                <w:szCs w:val="26"/>
              </w:rPr>
              <w:t>Họ và tên:………………………...</w:t>
            </w:r>
          </w:p>
          <w:p w:rsidR="0085466B" w:rsidRPr="00BD1A96" w:rsidRDefault="0085466B" w:rsidP="0085466B">
            <w:pPr>
              <w:spacing w:after="0" w:line="264" w:lineRule="auto"/>
              <w:rPr>
                <w:rFonts w:eastAsia="Batang"/>
                <w:sz w:val="26"/>
                <w:szCs w:val="26"/>
              </w:rPr>
            </w:pPr>
            <w:r w:rsidRPr="00BD1A96">
              <w:rPr>
                <w:rFonts w:eastAsia="Batang"/>
                <w:sz w:val="26"/>
                <w:szCs w:val="26"/>
              </w:rPr>
              <w:t xml:space="preserve">Lớp: </w:t>
            </w:r>
            <w:r>
              <w:rPr>
                <w:rFonts w:eastAsia="Batang"/>
                <w:sz w:val="26"/>
                <w:szCs w:val="26"/>
              </w:rPr>
              <w:t>6</w:t>
            </w:r>
            <w:r w:rsidRPr="00BD1A96">
              <w:rPr>
                <w:rFonts w:eastAsia="Batang"/>
                <w:sz w:val="26"/>
                <w:szCs w:val="26"/>
              </w:rPr>
              <w:t>/…………………..</w:t>
            </w:r>
          </w:p>
        </w:tc>
        <w:tc>
          <w:tcPr>
            <w:tcW w:w="7548" w:type="dxa"/>
          </w:tcPr>
          <w:p w:rsidR="0085466B" w:rsidRPr="00BD1A96" w:rsidRDefault="0085466B" w:rsidP="0085466B">
            <w:pPr>
              <w:spacing w:after="0" w:line="264" w:lineRule="auto"/>
              <w:jc w:val="center"/>
              <w:rPr>
                <w:rFonts w:eastAsia="Batang"/>
                <w:b/>
                <w:bCs/>
                <w:sz w:val="26"/>
                <w:szCs w:val="26"/>
              </w:rPr>
            </w:pPr>
            <w:r w:rsidRPr="00BD1A96">
              <w:rPr>
                <w:rFonts w:eastAsia="Batang"/>
                <w:b/>
                <w:bCs/>
                <w:sz w:val="26"/>
                <w:szCs w:val="26"/>
              </w:rPr>
              <w:t>ĐỀ KIỂM TRA GIỮA HỌC KỲ I</w:t>
            </w:r>
            <w:r>
              <w:rPr>
                <w:rFonts w:eastAsia="Batang"/>
                <w:b/>
                <w:bCs/>
                <w:sz w:val="26"/>
                <w:szCs w:val="26"/>
              </w:rPr>
              <w:t>I</w:t>
            </w:r>
          </w:p>
          <w:p w:rsidR="0085466B" w:rsidRPr="00BD1A96" w:rsidRDefault="0085466B" w:rsidP="0085466B">
            <w:pPr>
              <w:spacing w:after="0" w:line="264" w:lineRule="auto"/>
              <w:jc w:val="center"/>
              <w:rPr>
                <w:rFonts w:eastAsia="Batang"/>
                <w:b/>
                <w:bCs/>
                <w:sz w:val="26"/>
                <w:szCs w:val="26"/>
                <w:lang w:val="pt-BR"/>
              </w:rPr>
            </w:pPr>
            <w:r w:rsidRPr="00BD1A96">
              <w:rPr>
                <w:rFonts w:eastAsia="Batang"/>
                <w:b/>
                <w:bCs/>
                <w:sz w:val="26"/>
                <w:szCs w:val="26"/>
                <w:lang w:val="pt-BR"/>
              </w:rPr>
              <w:t xml:space="preserve">Môn: </w:t>
            </w:r>
            <w:r>
              <w:rPr>
                <w:b/>
                <w:bCs/>
                <w:sz w:val="26"/>
                <w:szCs w:val="26"/>
                <w:lang w:val="pt-BR"/>
              </w:rPr>
              <w:t>Khoa học tự nhiên 6</w:t>
            </w:r>
          </w:p>
          <w:p w:rsidR="0085466B" w:rsidRPr="00BD1A96" w:rsidRDefault="0085466B" w:rsidP="00DE360E">
            <w:pPr>
              <w:spacing w:after="0" w:line="264" w:lineRule="auto"/>
              <w:jc w:val="center"/>
              <w:rPr>
                <w:rFonts w:eastAsia="Batang"/>
                <w:i/>
                <w:iCs/>
                <w:sz w:val="26"/>
                <w:szCs w:val="26"/>
                <w:lang w:val="pt-BR"/>
              </w:rPr>
            </w:pPr>
            <w:r w:rsidRPr="00BD1A96">
              <w:rPr>
                <w:rFonts w:eastAsia="Batang"/>
                <w:i/>
                <w:iCs/>
                <w:sz w:val="26"/>
                <w:szCs w:val="26"/>
                <w:lang w:val="pt-BR"/>
              </w:rPr>
              <w:t xml:space="preserve">Thời gian: </w:t>
            </w:r>
            <w:r w:rsidR="00DE360E">
              <w:rPr>
                <w:rFonts w:eastAsia="Batang"/>
                <w:i/>
                <w:iCs/>
                <w:sz w:val="26"/>
                <w:szCs w:val="26"/>
                <w:lang w:val="pt-BR"/>
              </w:rPr>
              <w:t>6</w:t>
            </w:r>
            <w:r>
              <w:rPr>
                <w:rFonts w:eastAsia="Batang"/>
                <w:i/>
                <w:iCs/>
                <w:sz w:val="26"/>
                <w:szCs w:val="26"/>
                <w:lang w:val="pt-BR"/>
              </w:rPr>
              <w:t>0</w:t>
            </w:r>
            <w:r w:rsidRPr="00BD1A96">
              <w:rPr>
                <w:rFonts w:eastAsia="Batang"/>
                <w:i/>
                <w:iCs/>
                <w:sz w:val="26"/>
                <w:szCs w:val="26"/>
                <w:lang w:val="pt-BR"/>
              </w:rPr>
              <w:t xml:space="preserve"> phút (Không kể thời gian giao đề)</w:t>
            </w:r>
          </w:p>
        </w:tc>
      </w:tr>
    </w:tbl>
    <w:p w:rsidR="0085466B" w:rsidRDefault="0085466B" w:rsidP="0085466B">
      <w:pPr>
        <w:tabs>
          <w:tab w:val="left" w:pos="2391"/>
        </w:tabs>
        <w:spacing w:after="0" w:line="264" w:lineRule="auto"/>
        <w:ind w:left="567"/>
        <w:rPr>
          <w:b/>
          <w:bCs/>
          <w:sz w:val="26"/>
          <w:szCs w:val="26"/>
          <w:lang w:val="pt-BR"/>
        </w:rPr>
      </w:pPr>
    </w:p>
    <w:p w:rsidR="0085466B" w:rsidRPr="00BD1A96" w:rsidRDefault="0085466B" w:rsidP="0085466B">
      <w:pPr>
        <w:tabs>
          <w:tab w:val="left" w:pos="2391"/>
        </w:tabs>
        <w:spacing w:after="0" w:line="288" w:lineRule="auto"/>
        <w:jc w:val="both"/>
        <w:rPr>
          <w:b/>
          <w:bCs/>
          <w:i/>
          <w:iCs/>
          <w:sz w:val="26"/>
          <w:szCs w:val="26"/>
          <w:lang w:val="pt-BR"/>
        </w:rPr>
      </w:pPr>
      <w:r w:rsidRPr="00BD1A96">
        <w:rPr>
          <w:b/>
          <w:bCs/>
          <w:sz w:val="26"/>
          <w:szCs w:val="26"/>
          <w:lang w:val="pt-BR"/>
        </w:rPr>
        <w:t>A. TRẮC NGHIỆM (5 điể</w:t>
      </w:r>
      <w:r>
        <w:rPr>
          <w:b/>
          <w:bCs/>
          <w:sz w:val="26"/>
          <w:szCs w:val="26"/>
          <w:lang w:val="pt-BR"/>
        </w:rPr>
        <w:t>m):</w:t>
      </w:r>
      <w:r w:rsidRPr="00BD1A96">
        <w:rPr>
          <w:b/>
          <w:bCs/>
          <w:i/>
          <w:iCs/>
          <w:sz w:val="26"/>
          <w:szCs w:val="26"/>
          <w:lang w:val="pt-BR"/>
        </w:rPr>
        <w:t xml:space="preserve"> Khoanh tròn vào một chữ cái in hoa trước câu trả lời đúng nhất.</w:t>
      </w:r>
    </w:p>
    <w:p w:rsidR="0085466B" w:rsidRPr="00B576F2" w:rsidRDefault="0085466B" w:rsidP="0085466B">
      <w:pPr>
        <w:spacing w:after="0" w:line="288" w:lineRule="auto"/>
        <w:jc w:val="both"/>
        <w:rPr>
          <w:b/>
          <w:i/>
          <w:sz w:val="26"/>
          <w:szCs w:val="26"/>
        </w:rPr>
      </w:pPr>
      <w:r>
        <w:rPr>
          <w:b/>
          <w:sz w:val="26"/>
          <w:szCs w:val="26"/>
        </w:rPr>
        <w:t xml:space="preserve">Câu 1: </w:t>
      </w:r>
      <w:r w:rsidRPr="00B576F2">
        <w:rPr>
          <w:b/>
          <w:i/>
          <w:sz w:val="26"/>
          <w:szCs w:val="26"/>
        </w:rPr>
        <w:t>Dùng tay búng một đồng xu cho nó trượt trên mặt bàn. Lực mà tay ta tác dụng lên đồng xu:</w:t>
      </w:r>
    </w:p>
    <w:p w:rsidR="00D50BC4" w:rsidRDefault="0085466B" w:rsidP="0085466B">
      <w:pPr>
        <w:spacing w:after="0" w:line="288" w:lineRule="auto"/>
        <w:jc w:val="both"/>
        <w:rPr>
          <w:b/>
          <w:sz w:val="26"/>
          <w:szCs w:val="26"/>
        </w:rPr>
      </w:pPr>
      <w:r>
        <w:rPr>
          <w:b/>
          <w:sz w:val="26"/>
          <w:szCs w:val="26"/>
        </w:rPr>
        <w:t>A.</w:t>
      </w:r>
      <w:r>
        <w:rPr>
          <w:sz w:val="26"/>
          <w:szCs w:val="26"/>
        </w:rPr>
        <w:t xml:space="preserve"> chỉ làm cho đồng xu biến đổi chuyển động</w:t>
      </w:r>
      <w:r w:rsidR="00810025">
        <w:rPr>
          <w:sz w:val="26"/>
          <w:szCs w:val="26"/>
        </w:rPr>
        <w:t>.</w:t>
      </w:r>
      <w:r>
        <w:rPr>
          <w:sz w:val="26"/>
          <w:szCs w:val="26"/>
        </w:rPr>
        <w:t xml:space="preserve"> </w:t>
      </w:r>
      <w:r w:rsidRPr="004A1A26">
        <w:rPr>
          <w:b/>
          <w:sz w:val="26"/>
          <w:szCs w:val="26"/>
        </w:rPr>
        <w:tab/>
      </w:r>
      <w:r w:rsidRPr="004A1A26">
        <w:rPr>
          <w:b/>
          <w:sz w:val="26"/>
          <w:szCs w:val="26"/>
        </w:rPr>
        <w:tab/>
      </w:r>
      <w:r w:rsidRPr="004A1A26">
        <w:rPr>
          <w:b/>
          <w:sz w:val="26"/>
          <w:szCs w:val="26"/>
        </w:rPr>
        <w:tab/>
      </w:r>
    </w:p>
    <w:p w:rsidR="0085466B" w:rsidRDefault="0085466B" w:rsidP="0085466B">
      <w:pPr>
        <w:spacing w:after="0" w:line="288" w:lineRule="auto"/>
        <w:jc w:val="both"/>
        <w:rPr>
          <w:sz w:val="26"/>
          <w:szCs w:val="26"/>
        </w:rPr>
      </w:pPr>
      <w:r w:rsidRPr="004A1A26">
        <w:rPr>
          <w:b/>
          <w:sz w:val="26"/>
          <w:szCs w:val="26"/>
        </w:rPr>
        <w:t>B.</w:t>
      </w:r>
      <w:r>
        <w:rPr>
          <w:b/>
          <w:sz w:val="26"/>
          <w:szCs w:val="26"/>
        </w:rPr>
        <w:t xml:space="preserve"> </w:t>
      </w:r>
      <w:r>
        <w:rPr>
          <w:sz w:val="26"/>
          <w:szCs w:val="26"/>
        </w:rPr>
        <w:t>chỉ làm đồng xu biến dạng</w:t>
      </w:r>
      <w:r w:rsidR="00810025">
        <w:rPr>
          <w:sz w:val="26"/>
          <w:szCs w:val="26"/>
        </w:rPr>
        <w:t>.</w:t>
      </w:r>
    </w:p>
    <w:p w:rsidR="0085466B" w:rsidRDefault="0085466B" w:rsidP="0085466B">
      <w:pPr>
        <w:spacing w:after="0" w:line="288" w:lineRule="auto"/>
        <w:jc w:val="both"/>
        <w:rPr>
          <w:b/>
          <w:sz w:val="26"/>
          <w:szCs w:val="26"/>
        </w:rPr>
      </w:pPr>
      <w:r w:rsidRPr="004A1A26">
        <w:rPr>
          <w:b/>
          <w:sz w:val="26"/>
          <w:szCs w:val="26"/>
        </w:rPr>
        <w:t>C.</w:t>
      </w:r>
      <w:r>
        <w:rPr>
          <w:b/>
          <w:sz w:val="26"/>
          <w:szCs w:val="26"/>
        </w:rPr>
        <w:t xml:space="preserve"> </w:t>
      </w:r>
      <w:r w:rsidRPr="004A1A26">
        <w:rPr>
          <w:sz w:val="26"/>
          <w:szCs w:val="26"/>
        </w:rPr>
        <w:t>vừa</w:t>
      </w:r>
      <w:r>
        <w:rPr>
          <w:b/>
          <w:sz w:val="26"/>
          <w:szCs w:val="26"/>
        </w:rPr>
        <w:t xml:space="preserve"> </w:t>
      </w:r>
      <w:r>
        <w:rPr>
          <w:sz w:val="26"/>
          <w:szCs w:val="26"/>
        </w:rPr>
        <w:t>làm cho đồng xu biến dạng, vừa làm</w:t>
      </w:r>
      <w:r w:rsidRPr="004A1A26">
        <w:rPr>
          <w:sz w:val="26"/>
          <w:szCs w:val="26"/>
        </w:rPr>
        <w:t xml:space="preserve"> </w:t>
      </w:r>
      <w:r>
        <w:rPr>
          <w:sz w:val="26"/>
          <w:szCs w:val="26"/>
        </w:rPr>
        <w:t>cho đồng xu biến đổi chuyển động</w:t>
      </w:r>
      <w:r w:rsidR="00810025">
        <w:rPr>
          <w:sz w:val="26"/>
          <w:szCs w:val="26"/>
        </w:rPr>
        <w:t>.</w:t>
      </w:r>
      <w:r>
        <w:rPr>
          <w:sz w:val="26"/>
          <w:szCs w:val="26"/>
        </w:rPr>
        <w:t xml:space="preserve"> </w:t>
      </w:r>
      <w:r w:rsidRPr="004A1A26">
        <w:rPr>
          <w:b/>
          <w:sz w:val="26"/>
          <w:szCs w:val="26"/>
        </w:rPr>
        <w:tab/>
      </w:r>
      <w:r>
        <w:rPr>
          <w:sz w:val="26"/>
          <w:szCs w:val="26"/>
        </w:rPr>
        <w:t xml:space="preserve"> </w:t>
      </w:r>
      <w:r w:rsidRPr="004A1A26">
        <w:rPr>
          <w:sz w:val="26"/>
          <w:szCs w:val="26"/>
        </w:rPr>
        <w:tab/>
      </w:r>
    </w:p>
    <w:p w:rsidR="0085466B" w:rsidRPr="004A1A26" w:rsidRDefault="0085466B" w:rsidP="0085466B">
      <w:pPr>
        <w:spacing w:after="0" w:line="288" w:lineRule="auto"/>
        <w:jc w:val="both"/>
        <w:rPr>
          <w:sz w:val="26"/>
          <w:szCs w:val="26"/>
        </w:rPr>
      </w:pPr>
      <w:r w:rsidRPr="004A1A26">
        <w:rPr>
          <w:b/>
          <w:sz w:val="26"/>
          <w:szCs w:val="26"/>
        </w:rPr>
        <w:t xml:space="preserve">D. </w:t>
      </w:r>
      <w:r>
        <w:rPr>
          <w:sz w:val="26"/>
          <w:szCs w:val="26"/>
        </w:rPr>
        <w:t>không</w:t>
      </w:r>
      <w:r>
        <w:rPr>
          <w:b/>
          <w:sz w:val="26"/>
          <w:szCs w:val="26"/>
        </w:rPr>
        <w:t xml:space="preserve"> </w:t>
      </w:r>
      <w:r>
        <w:rPr>
          <w:sz w:val="26"/>
          <w:szCs w:val="26"/>
        </w:rPr>
        <w:t>làm cho đồng xu biến dạng, cũng không làm</w:t>
      </w:r>
      <w:r w:rsidRPr="004A1A26">
        <w:rPr>
          <w:sz w:val="26"/>
          <w:szCs w:val="26"/>
        </w:rPr>
        <w:t xml:space="preserve"> </w:t>
      </w:r>
      <w:r>
        <w:rPr>
          <w:sz w:val="26"/>
          <w:szCs w:val="26"/>
        </w:rPr>
        <w:t>cho đồng xu biến đổi chuyển động</w:t>
      </w:r>
      <w:r w:rsidR="00810025">
        <w:rPr>
          <w:sz w:val="26"/>
          <w:szCs w:val="26"/>
        </w:rPr>
        <w:t>.</w:t>
      </w:r>
    </w:p>
    <w:p w:rsidR="0085466B" w:rsidRPr="00087511" w:rsidRDefault="0085466B" w:rsidP="0085466B">
      <w:pPr>
        <w:spacing w:after="0" w:line="288" w:lineRule="auto"/>
        <w:jc w:val="both"/>
        <w:rPr>
          <w:i/>
          <w:sz w:val="26"/>
          <w:szCs w:val="26"/>
        </w:rPr>
      </w:pPr>
      <w:r>
        <w:rPr>
          <w:b/>
          <w:sz w:val="26"/>
          <w:szCs w:val="26"/>
        </w:rPr>
        <w:t xml:space="preserve">Câu 2: </w:t>
      </w:r>
      <w:r w:rsidRPr="00B576F2">
        <w:rPr>
          <w:b/>
          <w:i/>
          <w:sz w:val="26"/>
          <w:szCs w:val="26"/>
        </w:rPr>
        <w:t xml:space="preserve">Lực nào sau đây là lực </w:t>
      </w:r>
      <w:r w:rsidRPr="00316D6B">
        <w:rPr>
          <w:b/>
          <w:i/>
          <w:sz w:val="26"/>
          <w:szCs w:val="26"/>
          <w:u w:val="single"/>
        </w:rPr>
        <w:t xml:space="preserve">không </w:t>
      </w:r>
      <w:r w:rsidRPr="00B576F2">
        <w:rPr>
          <w:b/>
          <w:i/>
          <w:sz w:val="26"/>
          <w:szCs w:val="26"/>
        </w:rPr>
        <w:t>tiếp xúc?</w:t>
      </w:r>
    </w:p>
    <w:p w:rsidR="0085466B" w:rsidRDefault="0085466B" w:rsidP="0085466B">
      <w:pPr>
        <w:spacing w:after="0" w:line="288" w:lineRule="auto"/>
        <w:jc w:val="both"/>
        <w:rPr>
          <w:sz w:val="26"/>
          <w:szCs w:val="26"/>
        </w:rPr>
      </w:pPr>
      <w:r w:rsidRPr="00087511">
        <w:rPr>
          <w:b/>
          <w:sz w:val="26"/>
          <w:szCs w:val="26"/>
        </w:rPr>
        <w:t>A.</w:t>
      </w:r>
      <w:r>
        <w:rPr>
          <w:sz w:val="26"/>
          <w:szCs w:val="26"/>
        </w:rPr>
        <w:t xml:space="preserve"> Lực tác dụng giữa hai thanh nam châm</w:t>
      </w:r>
      <w:r w:rsidR="00810025">
        <w:rPr>
          <w:sz w:val="26"/>
          <w:szCs w:val="26"/>
        </w:rPr>
        <w:t>.</w:t>
      </w:r>
      <w:r>
        <w:rPr>
          <w:sz w:val="26"/>
          <w:szCs w:val="26"/>
        </w:rPr>
        <w:tab/>
      </w:r>
      <w:r>
        <w:rPr>
          <w:sz w:val="26"/>
          <w:szCs w:val="26"/>
        </w:rPr>
        <w:tab/>
      </w:r>
      <w:r w:rsidRPr="001657AB">
        <w:rPr>
          <w:b/>
          <w:sz w:val="26"/>
          <w:szCs w:val="26"/>
        </w:rPr>
        <w:t>B.</w:t>
      </w:r>
      <w:r>
        <w:rPr>
          <w:sz w:val="26"/>
          <w:szCs w:val="26"/>
        </w:rPr>
        <w:t xml:space="preserve"> Lực tay tác dụng để mở cánh cửa</w:t>
      </w:r>
      <w:r w:rsidR="00810025">
        <w:rPr>
          <w:sz w:val="26"/>
          <w:szCs w:val="26"/>
        </w:rPr>
        <w:t>.</w:t>
      </w:r>
      <w:r>
        <w:rPr>
          <w:sz w:val="26"/>
          <w:szCs w:val="26"/>
        </w:rPr>
        <w:t xml:space="preserve"> </w:t>
      </w:r>
    </w:p>
    <w:p w:rsidR="0085466B" w:rsidRPr="00087511" w:rsidRDefault="0085466B" w:rsidP="0085466B">
      <w:pPr>
        <w:spacing w:after="0" w:line="288" w:lineRule="auto"/>
        <w:jc w:val="both"/>
        <w:rPr>
          <w:sz w:val="26"/>
          <w:szCs w:val="26"/>
        </w:rPr>
      </w:pPr>
      <w:r w:rsidRPr="00087511">
        <w:rPr>
          <w:b/>
          <w:sz w:val="26"/>
          <w:szCs w:val="26"/>
        </w:rPr>
        <w:t>C</w:t>
      </w:r>
      <w:r>
        <w:rPr>
          <w:sz w:val="26"/>
          <w:szCs w:val="26"/>
        </w:rPr>
        <w:t>. Lực gió tác dụng lên cánh buồm</w:t>
      </w:r>
      <w:r w:rsidR="00810025">
        <w:rPr>
          <w:sz w:val="26"/>
          <w:szCs w:val="26"/>
        </w:rPr>
        <w:t>.</w:t>
      </w:r>
      <w:r>
        <w:rPr>
          <w:sz w:val="26"/>
          <w:szCs w:val="26"/>
        </w:rPr>
        <w:tab/>
      </w:r>
      <w:r>
        <w:rPr>
          <w:sz w:val="26"/>
          <w:szCs w:val="26"/>
        </w:rPr>
        <w:tab/>
      </w:r>
      <w:r>
        <w:rPr>
          <w:sz w:val="26"/>
          <w:szCs w:val="26"/>
        </w:rPr>
        <w:tab/>
      </w:r>
      <w:r w:rsidRPr="00087511">
        <w:rPr>
          <w:b/>
          <w:sz w:val="26"/>
          <w:szCs w:val="26"/>
        </w:rPr>
        <w:t>D</w:t>
      </w:r>
      <w:r>
        <w:rPr>
          <w:sz w:val="26"/>
          <w:szCs w:val="26"/>
        </w:rPr>
        <w:t xml:space="preserve">. Lực chân đá vào quả bóng.  </w:t>
      </w:r>
    </w:p>
    <w:p w:rsidR="0085466B" w:rsidRPr="00B576F2" w:rsidRDefault="0085466B" w:rsidP="0085466B">
      <w:pPr>
        <w:spacing w:after="0"/>
        <w:jc w:val="both"/>
        <w:rPr>
          <w:b/>
          <w:i/>
          <w:sz w:val="26"/>
          <w:szCs w:val="26"/>
          <w:lang w:val="fr-FR"/>
        </w:rPr>
      </w:pPr>
      <w:r>
        <w:rPr>
          <w:b/>
          <w:sz w:val="26"/>
          <w:szCs w:val="26"/>
        </w:rPr>
        <w:t xml:space="preserve">Câu 3: </w:t>
      </w:r>
      <w:r w:rsidRPr="00B576F2">
        <w:rPr>
          <w:b/>
          <w:i/>
          <w:sz w:val="26"/>
          <w:szCs w:val="26"/>
        </w:rPr>
        <w:t>Trong hệ thống đo lường hợp pháp của nước ta, đơn vị lự</w:t>
      </w:r>
      <w:r w:rsidR="00D50BC4">
        <w:rPr>
          <w:b/>
          <w:i/>
          <w:sz w:val="26"/>
          <w:szCs w:val="26"/>
        </w:rPr>
        <w:t>c là</w:t>
      </w:r>
    </w:p>
    <w:p w:rsidR="0085466B" w:rsidRPr="00087511" w:rsidRDefault="0085466B" w:rsidP="0085466B">
      <w:pPr>
        <w:spacing w:after="0"/>
        <w:jc w:val="both"/>
        <w:rPr>
          <w:sz w:val="26"/>
          <w:szCs w:val="26"/>
          <w:lang w:val="fr-FR"/>
        </w:rPr>
      </w:pPr>
      <w:r w:rsidRPr="00087511">
        <w:rPr>
          <w:b/>
          <w:sz w:val="26"/>
          <w:szCs w:val="26"/>
          <w:lang w:val="fr-FR"/>
        </w:rPr>
        <w:t xml:space="preserve">A. </w:t>
      </w:r>
      <w:r>
        <w:rPr>
          <w:sz w:val="26"/>
          <w:szCs w:val="26"/>
          <w:lang w:val="fr-FR"/>
        </w:rPr>
        <w:t>kilogam (kg)</w:t>
      </w:r>
      <w:r w:rsidR="00D50BC4">
        <w:rPr>
          <w:sz w:val="26"/>
          <w:szCs w:val="26"/>
          <w:lang w:val="fr-FR"/>
        </w:rPr>
        <w:t>.</w:t>
      </w:r>
      <w:r>
        <w:rPr>
          <w:sz w:val="26"/>
          <w:szCs w:val="26"/>
          <w:lang w:val="fr-FR"/>
        </w:rPr>
        <w:tab/>
      </w:r>
      <w:r>
        <w:rPr>
          <w:sz w:val="26"/>
          <w:szCs w:val="26"/>
          <w:lang w:val="fr-FR"/>
        </w:rPr>
        <w:tab/>
      </w:r>
      <w:r w:rsidRPr="00087511">
        <w:rPr>
          <w:b/>
          <w:sz w:val="26"/>
          <w:szCs w:val="26"/>
          <w:lang w:val="fr-FR"/>
        </w:rPr>
        <w:t>B</w:t>
      </w:r>
      <w:r w:rsidRPr="00087511">
        <w:rPr>
          <w:sz w:val="26"/>
          <w:szCs w:val="26"/>
          <w:lang w:val="fr-FR"/>
        </w:rPr>
        <w:t>.</w:t>
      </w:r>
      <w:r>
        <w:rPr>
          <w:sz w:val="26"/>
          <w:szCs w:val="26"/>
          <w:lang w:val="fr-FR"/>
        </w:rPr>
        <w:t xml:space="preserve"> mét (m)</w:t>
      </w:r>
      <w:r w:rsidR="00D50BC4">
        <w:rPr>
          <w:sz w:val="26"/>
          <w:szCs w:val="26"/>
          <w:lang w:val="fr-FR"/>
        </w:rPr>
        <w:t>.</w:t>
      </w:r>
      <w:r>
        <w:rPr>
          <w:sz w:val="26"/>
          <w:szCs w:val="26"/>
          <w:lang w:val="fr-FR"/>
        </w:rPr>
        <w:tab/>
      </w:r>
      <w:r>
        <w:rPr>
          <w:sz w:val="26"/>
          <w:szCs w:val="26"/>
          <w:lang w:val="fr-FR"/>
        </w:rPr>
        <w:tab/>
      </w:r>
      <w:r>
        <w:rPr>
          <w:sz w:val="26"/>
          <w:szCs w:val="26"/>
          <w:lang w:val="fr-FR"/>
        </w:rPr>
        <w:tab/>
      </w:r>
      <w:r w:rsidRPr="00087511">
        <w:rPr>
          <w:b/>
          <w:sz w:val="26"/>
          <w:szCs w:val="26"/>
          <w:lang w:val="fr-FR"/>
        </w:rPr>
        <w:t xml:space="preserve">C. </w:t>
      </w:r>
      <w:r>
        <w:rPr>
          <w:sz w:val="26"/>
          <w:szCs w:val="26"/>
          <w:lang w:val="fr-FR"/>
        </w:rPr>
        <w:t>niutơn (N)</w:t>
      </w:r>
      <w:r w:rsidR="00D50BC4">
        <w:rPr>
          <w:sz w:val="26"/>
          <w:szCs w:val="26"/>
          <w:lang w:val="fr-FR"/>
        </w:rPr>
        <w:t>.</w:t>
      </w:r>
      <w:r w:rsidRPr="00087511">
        <w:rPr>
          <w:sz w:val="26"/>
          <w:szCs w:val="26"/>
          <w:lang w:val="fr-FR"/>
        </w:rPr>
        <w:tab/>
      </w:r>
      <w:r>
        <w:rPr>
          <w:sz w:val="26"/>
          <w:szCs w:val="26"/>
          <w:lang w:val="fr-FR"/>
        </w:rPr>
        <w:tab/>
      </w:r>
      <w:r>
        <w:rPr>
          <w:sz w:val="26"/>
          <w:szCs w:val="26"/>
          <w:lang w:val="fr-FR"/>
        </w:rPr>
        <w:tab/>
      </w:r>
      <w:r w:rsidRPr="00087511">
        <w:rPr>
          <w:b/>
          <w:sz w:val="26"/>
          <w:szCs w:val="26"/>
          <w:lang w:val="fr-FR"/>
        </w:rPr>
        <w:t>D</w:t>
      </w:r>
      <w:r w:rsidRPr="00087511">
        <w:rPr>
          <w:sz w:val="26"/>
          <w:szCs w:val="26"/>
          <w:lang w:val="fr-FR"/>
        </w:rPr>
        <w:t xml:space="preserve">. </w:t>
      </w:r>
      <w:r>
        <w:rPr>
          <w:sz w:val="26"/>
          <w:szCs w:val="26"/>
          <w:lang w:val="fr-FR"/>
        </w:rPr>
        <w:t>lít (l)</w:t>
      </w:r>
      <w:r w:rsidR="00D50BC4">
        <w:rPr>
          <w:sz w:val="26"/>
          <w:szCs w:val="26"/>
          <w:lang w:val="fr-FR"/>
        </w:rPr>
        <w:t>.</w:t>
      </w:r>
    </w:p>
    <w:p w:rsidR="0085466B" w:rsidRPr="00160256" w:rsidRDefault="0085466B" w:rsidP="0085466B">
      <w:pPr>
        <w:spacing w:after="0" w:line="288" w:lineRule="auto"/>
        <w:jc w:val="both"/>
        <w:rPr>
          <w:i/>
          <w:sz w:val="26"/>
          <w:szCs w:val="26"/>
        </w:rPr>
      </w:pPr>
      <w:r>
        <w:rPr>
          <w:b/>
          <w:sz w:val="26"/>
          <w:szCs w:val="26"/>
        </w:rPr>
        <w:t xml:space="preserve">Câu 4: </w:t>
      </w:r>
      <w:r w:rsidRPr="00841B21">
        <w:rPr>
          <w:b/>
          <w:i/>
          <w:sz w:val="26"/>
          <w:szCs w:val="26"/>
        </w:rPr>
        <w:t xml:space="preserve">Biến dạng của vật nào dưới đây </w:t>
      </w:r>
      <w:r w:rsidRPr="00841B21">
        <w:rPr>
          <w:b/>
          <w:i/>
          <w:sz w:val="26"/>
          <w:szCs w:val="26"/>
          <w:u w:val="single"/>
        </w:rPr>
        <w:t>không phải</w:t>
      </w:r>
      <w:r w:rsidRPr="00841B21">
        <w:rPr>
          <w:b/>
          <w:i/>
          <w:sz w:val="26"/>
          <w:szCs w:val="26"/>
        </w:rPr>
        <w:t xml:space="preserve"> là biến dạng của lò xo?</w:t>
      </w:r>
    </w:p>
    <w:p w:rsidR="0085466B" w:rsidRDefault="0085466B" w:rsidP="0085466B">
      <w:pPr>
        <w:spacing w:after="0" w:line="288" w:lineRule="auto"/>
        <w:jc w:val="both"/>
        <w:rPr>
          <w:sz w:val="26"/>
          <w:szCs w:val="26"/>
        </w:rPr>
      </w:pPr>
      <w:r w:rsidRPr="00EF4485">
        <w:rPr>
          <w:b/>
          <w:sz w:val="26"/>
          <w:szCs w:val="26"/>
        </w:rPr>
        <w:t>A</w:t>
      </w:r>
      <w:r>
        <w:rPr>
          <w:sz w:val="26"/>
          <w:szCs w:val="26"/>
        </w:rPr>
        <w:t>. Lò xo trong chiếc bút bi bị nén lại</w:t>
      </w:r>
      <w:r w:rsidR="00810025">
        <w:rPr>
          <w:sz w:val="26"/>
          <w:szCs w:val="26"/>
        </w:rPr>
        <w:t>.</w:t>
      </w:r>
      <w:r>
        <w:rPr>
          <w:sz w:val="26"/>
          <w:szCs w:val="26"/>
        </w:rPr>
        <w:tab/>
      </w:r>
      <w:r>
        <w:rPr>
          <w:sz w:val="26"/>
          <w:szCs w:val="26"/>
        </w:rPr>
        <w:tab/>
      </w:r>
      <w:r>
        <w:rPr>
          <w:sz w:val="26"/>
          <w:szCs w:val="26"/>
        </w:rPr>
        <w:tab/>
      </w:r>
      <w:r w:rsidRPr="00EF4485">
        <w:rPr>
          <w:b/>
          <w:sz w:val="26"/>
          <w:szCs w:val="26"/>
        </w:rPr>
        <w:t>B</w:t>
      </w:r>
      <w:r>
        <w:rPr>
          <w:sz w:val="26"/>
          <w:szCs w:val="26"/>
        </w:rPr>
        <w:t>. Dây cao su được kéo căng ra</w:t>
      </w:r>
      <w:r w:rsidR="00810025">
        <w:rPr>
          <w:sz w:val="26"/>
          <w:szCs w:val="26"/>
        </w:rPr>
        <w:t>.</w:t>
      </w:r>
    </w:p>
    <w:p w:rsidR="0085466B" w:rsidRPr="00087511" w:rsidRDefault="0085466B" w:rsidP="0085466B">
      <w:pPr>
        <w:spacing w:after="0" w:line="288" w:lineRule="auto"/>
        <w:jc w:val="both"/>
        <w:rPr>
          <w:sz w:val="26"/>
          <w:szCs w:val="26"/>
        </w:rPr>
      </w:pPr>
      <w:r w:rsidRPr="00EF4485">
        <w:rPr>
          <w:b/>
          <w:sz w:val="26"/>
          <w:szCs w:val="26"/>
        </w:rPr>
        <w:t>C</w:t>
      </w:r>
      <w:r>
        <w:rPr>
          <w:sz w:val="26"/>
          <w:szCs w:val="26"/>
        </w:rPr>
        <w:t>. Quả bóng cao su đập vào tường</w:t>
      </w:r>
      <w:r w:rsidR="00810025">
        <w:rPr>
          <w:sz w:val="26"/>
          <w:szCs w:val="26"/>
        </w:rPr>
        <w:t>.</w:t>
      </w:r>
      <w:r>
        <w:rPr>
          <w:sz w:val="26"/>
          <w:szCs w:val="26"/>
        </w:rPr>
        <w:tab/>
      </w:r>
      <w:r>
        <w:rPr>
          <w:sz w:val="26"/>
          <w:szCs w:val="26"/>
        </w:rPr>
        <w:tab/>
      </w:r>
      <w:r>
        <w:rPr>
          <w:sz w:val="26"/>
          <w:szCs w:val="26"/>
        </w:rPr>
        <w:tab/>
      </w:r>
      <w:r w:rsidRPr="00EF4485">
        <w:rPr>
          <w:b/>
          <w:sz w:val="26"/>
          <w:szCs w:val="26"/>
        </w:rPr>
        <w:t>D</w:t>
      </w:r>
      <w:r>
        <w:rPr>
          <w:sz w:val="26"/>
          <w:szCs w:val="26"/>
        </w:rPr>
        <w:t>. Que nhôm bị uốn cong.</w:t>
      </w:r>
    </w:p>
    <w:p w:rsidR="0085466B" w:rsidRPr="00B576F2" w:rsidRDefault="0085466B" w:rsidP="0085466B">
      <w:pPr>
        <w:widowControl w:val="0"/>
        <w:autoSpaceDE w:val="0"/>
        <w:autoSpaceDN w:val="0"/>
        <w:adjustRightInd w:val="0"/>
        <w:spacing w:after="0" w:line="312" w:lineRule="auto"/>
        <w:jc w:val="both"/>
        <w:rPr>
          <w:rFonts w:cs="Times New Roman"/>
          <w:b/>
          <w:i/>
          <w:sz w:val="26"/>
          <w:szCs w:val="26"/>
          <w:lang w:val="vi-VN"/>
        </w:rPr>
      </w:pPr>
      <w:r w:rsidRPr="00BF7A8D">
        <w:rPr>
          <w:b/>
          <w:sz w:val="26"/>
          <w:szCs w:val="26"/>
        </w:rPr>
        <w:t xml:space="preserve">Câu </w:t>
      </w:r>
      <w:r>
        <w:rPr>
          <w:b/>
          <w:sz w:val="26"/>
          <w:szCs w:val="26"/>
        </w:rPr>
        <w:t>5</w:t>
      </w:r>
      <w:r w:rsidRPr="00BF7A8D">
        <w:rPr>
          <w:b/>
          <w:sz w:val="26"/>
          <w:szCs w:val="26"/>
        </w:rPr>
        <w:t xml:space="preserve">: </w:t>
      </w:r>
      <w:r w:rsidRPr="00B576F2">
        <w:rPr>
          <w:rFonts w:cs="Times New Roman"/>
          <w:b/>
          <w:i/>
          <w:sz w:val="26"/>
          <w:szCs w:val="26"/>
          <w:shd w:val="clear" w:color="auto" w:fill="FFFFFF"/>
          <w:lang w:val="vi-VN"/>
        </w:rPr>
        <w:t>Treo thẳng đứng một lò xo, đầu dưới treo quả nặng 100 g thì độ biến dạng của lò xo là 0,5cm. Để độ biến dạng của lò xo là 2cm thì cần treo vật nặng có khối lượng là:</w:t>
      </w:r>
    </w:p>
    <w:p w:rsidR="0085466B" w:rsidRPr="00461A97" w:rsidRDefault="0085466B" w:rsidP="0085466B">
      <w:pPr>
        <w:spacing w:after="0" w:line="264" w:lineRule="auto"/>
        <w:jc w:val="both"/>
        <w:rPr>
          <w:sz w:val="26"/>
          <w:szCs w:val="26"/>
        </w:rPr>
      </w:pPr>
      <w:r w:rsidRPr="00EF4485">
        <w:rPr>
          <w:b/>
          <w:sz w:val="26"/>
          <w:szCs w:val="26"/>
        </w:rPr>
        <w:t>A</w:t>
      </w:r>
      <w:r>
        <w:rPr>
          <w:sz w:val="26"/>
          <w:szCs w:val="26"/>
        </w:rPr>
        <w:t>.</w:t>
      </w:r>
      <w:r w:rsidRPr="00552093">
        <w:rPr>
          <w:rFonts w:cs="Times New Roman"/>
          <w:sz w:val="26"/>
          <w:szCs w:val="26"/>
        </w:rPr>
        <w:t xml:space="preserve"> </w:t>
      </w:r>
      <w:r>
        <w:rPr>
          <w:rFonts w:cs="Times New Roman"/>
          <w:sz w:val="26"/>
          <w:szCs w:val="26"/>
        </w:rPr>
        <w:t>4</w:t>
      </w:r>
      <w:r w:rsidRPr="00552093">
        <w:rPr>
          <w:rFonts w:cs="Times New Roman"/>
          <w:sz w:val="26"/>
          <w:szCs w:val="26"/>
        </w:rPr>
        <w:t>00g</w:t>
      </w:r>
      <w:r>
        <w:rPr>
          <w:sz w:val="26"/>
          <w:szCs w:val="26"/>
        </w:rPr>
        <w:tab/>
      </w:r>
      <w:r>
        <w:rPr>
          <w:sz w:val="26"/>
          <w:szCs w:val="26"/>
        </w:rPr>
        <w:tab/>
      </w:r>
      <w:r>
        <w:rPr>
          <w:sz w:val="26"/>
          <w:szCs w:val="26"/>
        </w:rPr>
        <w:tab/>
      </w:r>
      <w:r w:rsidRPr="00EF4485">
        <w:rPr>
          <w:b/>
          <w:sz w:val="26"/>
          <w:szCs w:val="26"/>
        </w:rPr>
        <w:t>B</w:t>
      </w:r>
      <w:r w:rsidRPr="00EF4485">
        <w:rPr>
          <w:sz w:val="26"/>
          <w:szCs w:val="26"/>
        </w:rPr>
        <w:t>.</w:t>
      </w:r>
      <w:r w:rsidRPr="00552093">
        <w:rPr>
          <w:rFonts w:cs="Times New Roman"/>
          <w:sz w:val="26"/>
          <w:szCs w:val="26"/>
        </w:rPr>
        <w:t xml:space="preserve"> 300g</w:t>
      </w:r>
      <w:r>
        <w:rPr>
          <w:sz w:val="26"/>
          <w:szCs w:val="26"/>
        </w:rPr>
        <w:tab/>
      </w:r>
      <w:r>
        <w:rPr>
          <w:sz w:val="26"/>
          <w:szCs w:val="26"/>
        </w:rPr>
        <w:tab/>
      </w:r>
      <w:r>
        <w:rPr>
          <w:sz w:val="26"/>
          <w:szCs w:val="26"/>
        </w:rPr>
        <w:tab/>
      </w:r>
      <w:r w:rsidRPr="00EF4485">
        <w:rPr>
          <w:b/>
          <w:sz w:val="26"/>
          <w:szCs w:val="26"/>
        </w:rPr>
        <w:t>C.</w:t>
      </w:r>
      <w:r w:rsidRPr="00552093">
        <w:rPr>
          <w:sz w:val="26"/>
          <w:szCs w:val="26"/>
        </w:rPr>
        <w:t xml:space="preserve"> 4</w:t>
      </w:r>
      <w:r>
        <w:rPr>
          <w:sz w:val="26"/>
          <w:szCs w:val="26"/>
        </w:rPr>
        <w:t>2</w:t>
      </w:r>
      <w:r w:rsidRPr="00552093">
        <w:rPr>
          <w:sz w:val="26"/>
          <w:szCs w:val="26"/>
        </w:rPr>
        <w:t>0g</w:t>
      </w:r>
      <w:r>
        <w:rPr>
          <w:sz w:val="26"/>
          <w:szCs w:val="26"/>
        </w:rPr>
        <w:tab/>
      </w:r>
      <w:r>
        <w:rPr>
          <w:sz w:val="26"/>
          <w:szCs w:val="26"/>
        </w:rPr>
        <w:tab/>
      </w:r>
      <w:r>
        <w:rPr>
          <w:sz w:val="26"/>
          <w:szCs w:val="26"/>
        </w:rPr>
        <w:tab/>
      </w:r>
      <w:r w:rsidRPr="00EF4485">
        <w:rPr>
          <w:b/>
          <w:sz w:val="26"/>
          <w:szCs w:val="26"/>
        </w:rPr>
        <w:t>D</w:t>
      </w:r>
      <w:r>
        <w:rPr>
          <w:sz w:val="26"/>
          <w:szCs w:val="26"/>
        </w:rPr>
        <w:t xml:space="preserve">. </w:t>
      </w:r>
      <w:r w:rsidRPr="00552093">
        <w:rPr>
          <w:sz w:val="26"/>
          <w:szCs w:val="26"/>
          <w:lang w:val="vi-VN"/>
        </w:rPr>
        <w:t>5</w:t>
      </w:r>
      <w:r w:rsidRPr="00552093">
        <w:rPr>
          <w:sz w:val="26"/>
          <w:szCs w:val="26"/>
        </w:rPr>
        <w:t>00g</w:t>
      </w:r>
    </w:p>
    <w:p w:rsidR="0085466B" w:rsidRDefault="0085466B" w:rsidP="0085466B">
      <w:pPr>
        <w:spacing w:after="0" w:line="264" w:lineRule="auto"/>
        <w:jc w:val="both"/>
        <w:rPr>
          <w:sz w:val="26"/>
          <w:szCs w:val="26"/>
        </w:rPr>
      </w:pPr>
      <w:r>
        <w:rPr>
          <w:b/>
          <w:sz w:val="26"/>
          <w:szCs w:val="26"/>
        </w:rPr>
        <w:t>Câu 6:</w:t>
      </w:r>
      <w:r w:rsidRPr="005D78F3">
        <w:rPr>
          <w:sz w:val="26"/>
          <w:szCs w:val="26"/>
        </w:rPr>
        <w:t xml:space="preserve"> </w:t>
      </w:r>
      <w:r w:rsidRPr="00B576F2">
        <w:rPr>
          <w:b/>
          <w:i/>
          <w:sz w:val="26"/>
          <w:szCs w:val="26"/>
        </w:rPr>
        <w:t>Quả táo rụng xuống sẽ chuyển động theo phương, chiều như thế nào?</w:t>
      </w:r>
    </w:p>
    <w:p w:rsidR="0085466B" w:rsidRDefault="0085466B" w:rsidP="0085466B">
      <w:pPr>
        <w:spacing w:after="0" w:line="264" w:lineRule="auto"/>
        <w:jc w:val="both"/>
        <w:rPr>
          <w:sz w:val="26"/>
          <w:szCs w:val="26"/>
        </w:rPr>
      </w:pPr>
      <w:r w:rsidRPr="00EF4485">
        <w:rPr>
          <w:b/>
          <w:sz w:val="26"/>
          <w:szCs w:val="26"/>
        </w:rPr>
        <w:t>A</w:t>
      </w:r>
      <w:r w:rsidR="00810025">
        <w:rPr>
          <w:sz w:val="26"/>
          <w:szCs w:val="26"/>
        </w:rPr>
        <w:t>. P</w:t>
      </w:r>
      <w:r>
        <w:rPr>
          <w:sz w:val="26"/>
          <w:szCs w:val="26"/>
        </w:rPr>
        <w:t>hương nằm ngang, chiều từ trái sang phải</w:t>
      </w:r>
      <w:r w:rsidR="00810025">
        <w:rPr>
          <w:sz w:val="26"/>
          <w:szCs w:val="26"/>
        </w:rPr>
        <w:t>.</w:t>
      </w:r>
      <w:r>
        <w:rPr>
          <w:sz w:val="26"/>
          <w:szCs w:val="26"/>
        </w:rPr>
        <w:tab/>
      </w:r>
      <w:r>
        <w:rPr>
          <w:sz w:val="26"/>
          <w:szCs w:val="26"/>
        </w:rPr>
        <w:tab/>
      </w:r>
      <w:r w:rsidRPr="00EF4485">
        <w:rPr>
          <w:b/>
          <w:sz w:val="26"/>
          <w:szCs w:val="26"/>
        </w:rPr>
        <w:t>B</w:t>
      </w:r>
      <w:r w:rsidR="00810025">
        <w:rPr>
          <w:sz w:val="26"/>
          <w:szCs w:val="26"/>
        </w:rPr>
        <w:t>. P</w:t>
      </w:r>
      <w:r>
        <w:rPr>
          <w:sz w:val="26"/>
          <w:szCs w:val="26"/>
        </w:rPr>
        <w:t>hương xiên, chiều từ dưới lên</w:t>
      </w:r>
      <w:r w:rsidR="00810025">
        <w:rPr>
          <w:sz w:val="26"/>
          <w:szCs w:val="26"/>
        </w:rPr>
        <w:t>.</w:t>
      </w:r>
      <w:r>
        <w:rPr>
          <w:sz w:val="26"/>
          <w:szCs w:val="26"/>
        </w:rPr>
        <w:t xml:space="preserve"> </w:t>
      </w:r>
    </w:p>
    <w:p w:rsidR="0085466B" w:rsidRDefault="0085466B" w:rsidP="0085466B">
      <w:pPr>
        <w:spacing w:after="0" w:line="264" w:lineRule="auto"/>
        <w:jc w:val="both"/>
        <w:rPr>
          <w:sz w:val="26"/>
          <w:szCs w:val="26"/>
        </w:rPr>
      </w:pPr>
      <w:r w:rsidRPr="00EF4485">
        <w:rPr>
          <w:b/>
          <w:sz w:val="26"/>
          <w:szCs w:val="26"/>
        </w:rPr>
        <w:t>C</w:t>
      </w:r>
      <w:r w:rsidR="00810025">
        <w:rPr>
          <w:sz w:val="26"/>
          <w:szCs w:val="26"/>
        </w:rPr>
        <w:t>. P</w:t>
      </w:r>
      <w:r>
        <w:rPr>
          <w:sz w:val="26"/>
          <w:szCs w:val="26"/>
        </w:rPr>
        <w:t>hương thẳng đứng, chiều từ trên xuống dưới</w:t>
      </w:r>
      <w:r w:rsidR="00810025">
        <w:rPr>
          <w:sz w:val="26"/>
          <w:szCs w:val="26"/>
        </w:rPr>
        <w:t>.</w:t>
      </w:r>
      <w:r>
        <w:rPr>
          <w:sz w:val="26"/>
          <w:szCs w:val="26"/>
        </w:rPr>
        <w:t xml:space="preserve"> </w:t>
      </w:r>
      <w:r>
        <w:rPr>
          <w:sz w:val="26"/>
          <w:szCs w:val="26"/>
        </w:rPr>
        <w:tab/>
      </w:r>
      <w:r w:rsidRPr="0041541E">
        <w:rPr>
          <w:b/>
          <w:sz w:val="26"/>
          <w:szCs w:val="26"/>
        </w:rPr>
        <w:t>D</w:t>
      </w:r>
      <w:r w:rsidR="00810025">
        <w:rPr>
          <w:sz w:val="26"/>
          <w:szCs w:val="26"/>
        </w:rPr>
        <w:t>. P</w:t>
      </w:r>
      <w:r>
        <w:rPr>
          <w:sz w:val="26"/>
          <w:szCs w:val="26"/>
        </w:rPr>
        <w:t>hương thẳng đứng, chiều từ dưới lên</w:t>
      </w:r>
      <w:r w:rsidR="00810025">
        <w:rPr>
          <w:sz w:val="26"/>
          <w:szCs w:val="26"/>
        </w:rPr>
        <w:t>.</w:t>
      </w:r>
    </w:p>
    <w:p w:rsidR="0085466B" w:rsidRPr="00B576F2" w:rsidRDefault="0085466B" w:rsidP="0085466B">
      <w:pPr>
        <w:spacing w:after="0" w:line="264" w:lineRule="auto"/>
        <w:jc w:val="both"/>
        <w:rPr>
          <w:b/>
          <w:i/>
          <w:sz w:val="26"/>
          <w:szCs w:val="26"/>
        </w:rPr>
      </w:pPr>
      <w:r w:rsidRPr="005D78F3">
        <w:rPr>
          <w:b/>
          <w:sz w:val="26"/>
          <w:szCs w:val="26"/>
        </w:rPr>
        <w:t>C</w:t>
      </w:r>
      <w:r>
        <w:rPr>
          <w:b/>
          <w:sz w:val="26"/>
          <w:szCs w:val="26"/>
        </w:rPr>
        <w:t>âu 7:</w:t>
      </w:r>
      <w:r w:rsidRPr="005D78F3">
        <w:rPr>
          <w:sz w:val="26"/>
          <w:szCs w:val="26"/>
        </w:rPr>
        <w:t xml:space="preserve"> </w:t>
      </w:r>
      <w:r w:rsidRPr="00B576F2">
        <w:rPr>
          <w:b/>
          <w:i/>
          <w:sz w:val="26"/>
          <w:szCs w:val="26"/>
        </w:rPr>
        <w:t>Lực nào sao đây là lực hút của Trái Đất?</w:t>
      </w:r>
    </w:p>
    <w:p w:rsidR="0085466B" w:rsidRPr="002C5C11" w:rsidRDefault="0085466B" w:rsidP="0085466B">
      <w:pPr>
        <w:spacing w:after="0" w:line="264" w:lineRule="auto"/>
        <w:jc w:val="both"/>
        <w:rPr>
          <w:sz w:val="26"/>
          <w:szCs w:val="26"/>
        </w:rPr>
      </w:pPr>
      <w:r w:rsidRPr="002031DF">
        <w:rPr>
          <w:b/>
          <w:sz w:val="26"/>
          <w:szCs w:val="26"/>
        </w:rPr>
        <w:t>A</w:t>
      </w:r>
      <w:r>
        <w:rPr>
          <w:sz w:val="26"/>
          <w:szCs w:val="26"/>
        </w:rPr>
        <w:t>.</w:t>
      </w:r>
      <w:r w:rsidRPr="002C5C11">
        <w:rPr>
          <w:rFonts w:eastAsiaTheme="minorEastAsia" w:cs="Times New Roman"/>
          <w:color w:val="0000FF"/>
          <w:kern w:val="24"/>
          <w:sz w:val="56"/>
          <w:szCs w:val="56"/>
        </w:rPr>
        <w:t xml:space="preserve"> </w:t>
      </w:r>
      <w:r w:rsidRPr="002C5C11">
        <w:rPr>
          <w:sz w:val="26"/>
          <w:szCs w:val="26"/>
        </w:rPr>
        <w:t>Lực làm thuyền nổi trên mặt nước</w:t>
      </w:r>
      <w:r w:rsidR="00810025">
        <w:rPr>
          <w:sz w:val="26"/>
          <w:szCs w:val="26"/>
        </w:rPr>
        <w:t>.</w:t>
      </w:r>
      <w:r>
        <w:rPr>
          <w:sz w:val="26"/>
          <w:szCs w:val="26"/>
        </w:rPr>
        <w:t xml:space="preserve"> </w:t>
      </w:r>
      <w:r w:rsidRPr="002031DF">
        <w:rPr>
          <w:sz w:val="26"/>
          <w:szCs w:val="26"/>
        </w:rPr>
        <w:tab/>
      </w:r>
      <w:r>
        <w:rPr>
          <w:sz w:val="26"/>
          <w:szCs w:val="26"/>
        </w:rPr>
        <w:tab/>
      </w:r>
      <w:r>
        <w:rPr>
          <w:sz w:val="26"/>
          <w:szCs w:val="26"/>
        </w:rPr>
        <w:tab/>
      </w:r>
      <w:r w:rsidRPr="002031DF">
        <w:rPr>
          <w:b/>
          <w:sz w:val="26"/>
          <w:szCs w:val="26"/>
        </w:rPr>
        <w:t>B.</w:t>
      </w:r>
      <w:r w:rsidRPr="002C5C11">
        <w:rPr>
          <w:rFonts w:eastAsiaTheme="minorEastAsia" w:cs="Times New Roman"/>
          <w:color w:val="0000FF"/>
          <w:kern w:val="24"/>
          <w:sz w:val="56"/>
          <w:szCs w:val="56"/>
        </w:rPr>
        <w:t xml:space="preserve"> </w:t>
      </w:r>
      <w:r>
        <w:rPr>
          <w:sz w:val="26"/>
          <w:szCs w:val="26"/>
        </w:rPr>
        <w:t>Lực tác dụng lên máy bay đang bay</w:t>
      </w:r>
      <w:r w:rsidR="00810025">
        <w:rPr>
          <w:sz w:val="26"/>
          <w:szCs w:val="26"/>
        </w:rPr>
        <w:t>.</w:t>
      </w:r>
      <w:r w:rsidRPr="002C5C11">
        <w:rPr>
          <w:sz w:val="26"/>
          <w:szCs w:val="26"/>
        </w:rPr>
        <w:t xml:space="preserve"> </w:t>
      </w:r>
    </w:p>
    <w:p w:rsidR="0085466B" w:rsidRDefault="0085466B" w:rsidP="0085466B">
      <w:pPr>
        <w:spacing w:after="0" w:line="264" w:lineRule="auto"/>
        <w:jc w:val="both"/>
        <w:rPr>
          <w:sz w:val="26"/>
          <w:szCs w:val="26"/>
        </w:rPr>
      </w:pPr>
      <w:r w:rsidRPr="002031DF">
        <w:rPr>
          <w:b/>
          <w:sz w:val="26"/>
          <w:szCs w:val="26"/>
        </w:rPr>
        <w:t>C.</w:t>
      </w:r>
      <w:r w:rsidRPr="002031DF">
        <w:rPr>
          <w:sz w:val="26"/>
          <w:szCs w:val="26"/>
        </w:rPr>
        <w:t xml:space="preserve"> </w:t>
      </w:r>
      <w:r>
        <w:rPr>
          <w:sz w:val="26"/>
          <w:szCs w:val="26"/>
        </w:rPr>
        <w:t>Lực của lò xo tác dụng lên vật nặng treo vào lò xo</w:t>
      </w:r>
      <w:r w:rsidR="00810025">
        <w:rPr>
          <w:sz w:val="26"/>
          <w:szCs w:val="26"/>
        </w:rPr>
        <w:t>.</w:t>
      </w:r>
      <w:r>
        <w:rPr>
          <w:sz w:val="26"/>
          <w:szCs w:val="26"/>
        </w:rPr>
        <w:t xml:space="preserve"> </w:t>
      </w:r>
      <w:r>
        <w:rPr>
          <w:sz w:val="26"/>
          <w:szCs w:val="26"/>
        </w:rPr>
        <w:tab/>
      </w:r>
      <w:r w:rsidRPr="002C5C11">
        <w:rPr>
          <w:b/>
          <w:sz w:val="26"/>
          <w:szCs w:val="26"/>
        </w:rPr>
        <w:t>D</w:t>
      </w:r>
      <w:r>
        <w:rPr>
          <w:sz w:val="26"/>
          <w:szCs w:val="26"/>
        </w:rPr>
        <w:t xml:space="preserve">. </w:t>
      </w:r>
      <w:r w:rsidRPr="002C5C11">
        <w:rPr>
          <w:sz w:val="26"/>
          <w:szCs w:val="26"/>
        </w:rPr>
        <w:t>Lực đẩy thuyền đi theo dòng nước</w:t>
      </w:r>
      <w:r w:rsidR="00810025">
        <w:rPr>
          <w:sz w:val="26"/>
          <w:szCs w:val="26"/>
        </w:rPr>
        <w:t>.</w:t>
      </w:r>
    </w:p>
    <w:p w:rsidR="0085466B" w:rsidRPr="00B576F2" w:rsidRDefault="0085466B" w:rsidP="0085466B">
      <w:pPr>
        <w:tabs>
          <w:tab w:val="left" w:pos="851"/>
        </w:tabs>
        <w:spacing w:after="0" w:line="276" w:lineRule="auto"/>
        <w:jc w:val="both"/>
        <w:rPr>
          <w:rFonts w:eastAsia="Arial" w:cs="Times New Roman"/>
          <w:i/>
          <w:sz w:val="26"/>
          <w:szCs w:val="26"/>
        </w:rPr>
      </w:pPr>
      <w:r w:rsidRPr="002C5C11">
        <w:rPr>
          <w:rFonts w:cs="Times New Roman"/>
          <w:b/>
          <w:color w:val="000000"/>
          <w:sz w:val="26"/>
          <w:szCs w:val="26"/>
          <w:shd w:val="clear" w:color="auto" w:fill="FFFFFF"/>
        </w:rPr>
        <w:lastRenderedPageBreak/>
        <w:t xml:space="preserve">Câu 8: </w:t>
      </w:r>
      <w:r w:rsidRPr="00172092">
        <w:rPr>
          <w:rFonts w:eastAsia="Arial" w:cs="Times New Roman"/>
          <w:b/>
          <w:i/>
          <w:sz w:val="26"/>
          <w:szCs w:val="26"/>
        </w:rPr>
        <w:t xml:space="preserve">Lực xuất hiện trong trường hợp nào sau đây </w:t>
      </w:r>
      <w:r w:rsidRPr="00172092">
        <w:rPr>
          <w:rFonts w:eastAsia="Arial" w:cs="Times New Roman"/>
          <w:b/>
          <w:bCs/>
          <w:i/>
          <w:sz w:val="26"/>
          <w:szCs w:val="26"/>
          <w:u w:val="single"/>
        </w:rPr>
        <w:t xml:space="preserve">không </w:t>
      </w:r>
      <w:r w:rsidRPr="00172092">
        <w:rPr>
          <w:rFonts w:eastAsia="Arial" w:cs="Times New Roman"/>
          <w:b/>
          <w:i/>
          <w:sz w:val="26"/>
          <w:szCs w:val="26"/>
          <w:u w:val="single"/>
        </w:rPr>
        <w:t>phải</w:t>
      </w:r>
      <w:r w:rsidRPr="00172092">
        <w:rPr>
          <w:rFonts w:eastAsia="Arial" w:cs="Times New Roman"/>
          <w:b/>
          <w:i/>
          <w:sz w:val="26"/>
          <w:szCs w:val="26"/>
        </w:rPr>
        <w:t xml:space="preserve"> là lực ma sát?</w:t>
      </w:r>
    </w:p>
    <w:p w:rsidR="0085466B" w:rsidRDefault="0085466B" w:rsidP="0085466B">
      <w:pPr>
        <w:tabs>
          <w:tab w:val="left" w:pos="851"/>
        </w:tabs>
        <w:spacing w:after="0" w:line="276" w:lineRule="auto"/>
        <w:jc w:val="both"/>
        <w:rPr>
          <w:rFonts w:eastAsia="Arial" w:cs="Times New Roman"/>
          <w:sz w:val="26"/>
          <w:szCs w:val="26"/>
        </w:rPr>
      </w:pPr>
      <w:r w:rsidRPr="002C5C11">
        <w:rPr>
          <w:rFonts w:eastAsia="Arial" w:cs="Times New Roman"/>
          <w:b/>
          <w:sz w:val="26"/>
          <w:szCs w:val="26"/>
        </w:rPr>
        <w:t>A</w:t>
      </w:r>
      <w:r>
        <w:rPr>
          <w:rFonts w:eastAsia="Arial" w:cs="Times New Roman"/>
          <w:sz w:val="26"/>
          <w:szCs w:val="26"/>
        </w:rPr>
        <w:t xml:space="preserve">. </w:t>
      </w:r>
      <w:r w:rsidRPr="002C5C11">
        <w:rPr>
          <w:rFonts w:eastAsia="Arial" w:cs="Times New Roman"/>
          <w:sz w:val="26"/>
          <w:szCs w:val="26"/>
        </w:rPr>
        <w:t>Lực xuất hiện khi bánh xe trượt trên mặt đường.</w:t>
      </w:r>
    </w:p>
    <w:p w:rsidR="0085466B" w:rsidRDefault="0085466B" w:rsidP="0085466B">
      <w:pPr>
        <w:tabs>
          <w:tab w:val="left" w:pos="851"/>
        </w:tabs>
        <w:spacing w:after="0" w:line="276" w:lineRule="auto"/>
        <w:jc w:val="both"/>
        <w:rPr>
          <w:rFonts w:eastAsia="Arial" w:cs="Times New Roman"/>
          <w:sz w:val="26"/>
          <w:szCs w:val="26"/>
        </w:rPr>
      </w:pPr>
      <w:r w:rsidRPr="002C5C11">
        <w:rPr>
          <w:rFonts w:eastAsia="Arial" w:cs="Times New Roman"/>
          <w:b/>
          <w:sz w:val="26"/>
          <w:szCs w:val="26"/>
        </w:rPr>
        <w:t>B</w:t>
      </w:r>
      <w:r>
        <w:rPr>
          <w:rFonts w:eastAsia="Arial" w:cs="Times New Roman"/>
          <w:sz w:val="26"/>
          <w:szCs w:val="26"/>
        </w:rPr>
        <w:t xml:space="preserve">. </w:t>
      </w:r>
      <w:r w:rsidRPr="00B547D3">
        <w:rPr>
          <w:rFonts w:eastAsia="Arial" w:cs="Times New Roman"/>
          <w:sz w:val="26"/>
          <w:szCs w:val="26"/>
        </w:rPr>
        <w:t>Lực xuất hiện khi lốp xe đạp lăn trên mặt đường.</w:t>
      </w:r>
    </w:p>
    <w:p w:rsidR="0085466B" w:rsidRPr="00B547D3" w:rsidRDefault="0085466B" w:rsidP="0085466B">
      <w:pPr>
        <w:tabs>
          <w:tab w:val="left" w:pos="851"/>
        </w:tabs>
        <w:spacing w:after="0" w:line="276" w:lineRule="auto"/>
        <w:jc w:val="both"/>
        <w:rPr>
          <w:rFonts w:eastAsia="Arial" w:cs="Times New Roman"/>
          <w:sz w:val="26"/>
          <w:szCs w:val="26"/>
        </w:rPr>
      </w:pPr>
      <w:r w:rsidRPr="002C5C11">
        <w:rPr>
          <w:rFonts w:eastAsia="Arial" w:cs="Times New Roman"/>
          <w:b/>
          <w:sz w:val="26"/>
          <w:szCs w:val="26"/>
        </w:rPr>
        <w:t>C.</w:t>
      </w:r>
      <w:r>
        <w:rPr>
          <w:rFonts w:eastAsia="Arial" w:cs="Times New Roman"/>
          <w:sz w:val="26"/>
          <w:szCs w:val="26"/>
        </w:rPr>
        <w:t xml:space="preserve"> </w:t>
      </w:r>
      <w:r w:rsidRPr="00B547D3">
        <w:rPr>
          <w:rFonts w:eastAsia="Arial" w:cs="Times New Roman"/>
          <w:sz w:val="26"/>
          <w:szCs w:val="26"/>
        </w:rPr>
        <w:t>Lực của dây cung tác dụng lên mũi tên khi bắn.</w:t>
      </w:r>
    </w:p>
    <w:p w:rsidR="0085466B" w:rsidRPr="002C5C11" w:rsidRDefault="0085466B" w:rsidP="0085466B">
      <w:pPr>
        <w:tabs>
          <w:tab w:val="left" w:pos="851"/>
        </w:tabs>
        <w:spacing w:after="0" w:line="276" w:lineRule="auto"/>
        <w:jc w:val="both"/>
        <w:rPr>
          <w:rFonts w:eastAsia="Arial" w:cs="Times New Roman"/>
          <w:sz w:val="26"/>
          <w:szCs w:val="26"/>
        </w:rPr>
      </w:pPr>
      <w:r w:rsidRPr="002C5C11">
        <w:rPr>
          <w:rFonts w:eastAsia="Arial" w:cs="Times New Roman"/>
          <w:b/>
          <w:sz w:val="26"/>
          <w:szCs w:val="26"/>
        </w:rPr>
        <w:t>D</w:t>
      </w:r>
      <w:r>
        <w:rPr>
          <w:rFonts w:eastAsia="Arial" w:cs="Times New Roman"/>
          <w:sz w:val="26"/>
          <w:szCs w:val="26"/>
        </w:rPr>
        <w:t>. L</w:t>
      </w:r>
      <w:r w:rsidRPr="002C5C11">
        <w:rPr>
          <w:rFonts w:eastAsia="Arial" w:cs="Times New Roman"/>
          <w:sz w:val="26"/>
          <w:szCs w:val="26"/>
        </w:rPr>
        <w:t>ực xuất hiện khi các chi</w:t>
      </w:r>
      <w:r w:rsidR="0095606C">
        <w:rPr>
          <w:rFonts w:eastAsia="Arial" w:cs="Times New Roman"/>
          <w:sz w:val="26"/>
          <w:szCs w:val="26"/>
        </w:rPr>
        <w:t xml:space="preserve"> </w:t>
      </w:r>
      <w:r w:rsidRPr="002C5C11">
        <w:rPr>
          <w:rFonts w:eastAsia="Arial" w:cs="Times New Roman"/>
          <w:sz w:val="26"/>
          <w:szCs w:val="26"/>
        </w:rPr>
        <w:t xml:space="preserve"> tiết máy cọ xát với nhau.</w:t>
      </w:r>
    </w:p>
    <w:p w:rsidR="0085466B" w:rsidRPr="00B576F2" w:rsidRDefault="0085466B" w:rsidP="0085466B">
      <w:pPr>
        <w:tabs>
          <w:tab w:val="left" w:pos="851"/>
        </w:tabs>
        <w:spacing w:after="0" w:line="276" w:lineRule="auto"/>
        <w:jc w:val="both"/>
        <w:rPr>
          <w:rFonts w:eastAsia="Arial" w:cs="Times New Roman"/>
          <w:b/>
          <w:i/>
          <w:sz w:val="26"/>
          <w:szCs w:val="26"/>
        </w:rPr>
      </w:pPr>
      <w:r w:rsidRPr="002C5C11">
        <w:rPr>
          <w:rFonts w:eastAsia="Arial" w:cs="Times New Roman"/>
          <w:b/>
          <w:sz w:val="26"/>
          <w:szCs w:val="26"/>
        </w:rPr>
        <w:t>Câu 9:</w:t>
      </w:r>
      <w:r>
        <w:rPr>
          <w:rFonts w:eastAsia="Arial" w:cs="Times New Roman"/>
          <w:sz w:val="26"/>
          <w:szCs w:val="26"/>
        </w:rPr>
        <w:t xml:space="preserve"> </w:t>
      </w:r>
      <w:r w:rsidRPr="00B576F2">
        <w:rPr>
          <w:rFonts w:eastAsia="Arial" w:cs="Times New Roman"/>
          <w:b/>
          <w:i/>
          <w:sz w:val="26"/>
          <w:szCs w:val="26"/>
        </w:rPr>
        <w:t>Trường hợp nào sau đây xuất hiện lực ma sát trượt?</w:t>
      </w:r>
    </w:p>
    <w:p w:rsidR="0085466B" w:rsidRPr="00B547D3" w:rsidRDefault="0085466B" w:rsidP="0085466B">
      <w:pPr>
        <w:tabs>
          <w:tab w:val="left" w:pos="851"/>
        </w:tabs>
        <w:spacing w:after="0" w:line="276" w:lineRule="auto"/>
        <w:jc w:val="both"/>
        <w:rPr>
          <w:rFonts w:eastAsia="Arial" w:cs="Times New Roman"/>
          <w:sz w:val="26"/>
          <w:szCs w:val="26"/>
        </w:rPr>
      </w:pPr>
      <w:r w:rsidRPr="00EC3D21">
        <w:rPr>
          <w:rFonts w:eastAsia="Arial" w:cs="Times New Roman"/>
          <w:b/>
          <w:sz w:val="26"/>
          <w:szCs w:val="26"/>
        </w:rPr>
        <w:t>A</w:t>
      </w:r>
      <w:r>
        <w:rPr>
          <w:rFonts w:eastAsia="Arial" w:cs="Times New Roman"/>
          <w:sz w:val="26"/>
          <w:szCs w:val="26"/>
        </w:rPr>
        <w:t xml:space="preserve">. </w:t>
      </w:r>
      <w:r w:rsidRPr="002C5C11">
        <w:rPr>
          <w:rFonts w:eastAsia="Arial" w:cs="Times New Roman"/>
          <w:sz w:val="26"/>
          <w:szCs w:val="26"/>
        </w:rPr>
        <w:t>Viên bi lăn trên mặt đất.</w:t>
      </w:r>
      <w:r>
        <w:rPr>
          <w:rFonts w:eastAsia="Arial" w:cs="Times New Roman"/>
          <w:sz w:val="26"/>
          <w:szCs w:val="26"/>
        </w:rPr>
        <w:tab/>
      </w:r>
      <w:r>
        <w:rPr>
          <w:rFonts w:eastAsia="Arial" w:cs="Times New Roman"/>
          <w:sz w:val="26"/>
          <w:szCs w:val="26"/>
        </w:rPr>
        <w:tab/>
      </w:r>
      <w:r>
        <w:rPr>
          <w:rFonts w:eastAsia="Arial" w:cs="Times New Roman"/>
          <w:sz w:val="26"/>
          <w:szCs w:val="26"/>
        </w:rPr>
        <w:tab/>
      </w:r>
      <w:r>
        <w:rPr>
          <w:rFonts w:eastAsia="Arial" w:cs="Times New Roman"/>
          <w:sz w:val="26"/>
          <w:szCs w:val="26"/>
        </w:rPr>
        <w:tab/>
      </w:r>
      <w:r>
        <w:rPr>
          <w:rFonts w:eastAsia="Arial" w:cs="Times New Roman"/>
          <w:sz w:val="26"/>
          <w:szCs w:val="26"/>
        </w:rPr>
        <w:tab/>
      </w:r>
      <w:r w:rsidRPr="00EC3D21">
        <w:rPr>
          <w:rFonts w:eastAsia="Arial" w:cs="Times New Roman"/>
          <w:b/>
          <w:sz w:val="26"/>
          <w:szCs w:val="26"/>
        </w:rPr>
        <w:t>B</w:t>
      </w:r>
      <w:r>
        <w:rPr>
          <w:rFonts w:eastAsia="Arial" w:cs="Times New Roman"/>
          <w:sz w:val="26"/>
          <w:szCs w:val="26"/>
        </w:rPr>
        <w:t xml:space="preserve">. </w:t>
      </w:r>
      <w:r w:rsidRPr="00B547D3">
        <w:rPr>
          <w:rFonts w:eastAsia="Arial" w:cs="Times New Roman"/>
          <w:sz w:val="26"/>
          <w:szCs w:val="26"/>
        </w:rPr>
        <w:t>Khi viết phấn trên bảng.</w:t>
      </w:r>
    </w:p>
    <w:p w:rsidR="0085466B" w:rsidRPr="00B547D3" w:rsidRDefault="0085466B" w:rsidP="0085466B">
      <w:pPr>
        <w:tabs>
          <w:tab w:val="left" w:pos="851"/>
        </w:tabs>
        <w:spacing w:after="0" w:line="276" w:lineRule="auto"/>
        <w:jc w:val="both"/>
        <w:rPr>
          <w:rFonts w:eastAsia="Arial" w:cs="Times New Roman"/>
          <w:sz w:val="26"/>
          <w:szCs w:val="26"/>
        </w:rPr>
      </w:pPr>
      <w:r w:rsidRPr="00EC3D21">
        <w:rPr>
          <w:rFonts w:eastAsia="Arial" w:cs="Times New Roman"/>
          <w:b/>
          <w:sz w:val="26"/>
          <w:szCs w:val="26"/>
        </w:rPr>
        <w:t>C.</w:t>
      </w:r>
      <w:r>
        <w:rPr>
          <w:rFonts w:eastAsia="Arial" w:cs="Times New Roman"/>
          <w:b/>
          <w:sz w:val="26"/>
          <w:szCs w:val="26"/>
        </w:rPr>
        <w:t xml:space="preserve"> </w:t>
      </w:r>
      <w:r w:rsidRPr="002C5C11">
        <w:rPr>
          <w:rFonts w:eastAsia="Arial" w:cs="Times New Roman"/>
          <w:sz w:val="26"/>
          <w:szCs w:val="26"/>
        </w:rPr>
        <w:t>Quyển sách nằm yên trên mặt bàn nằm ngang.</w:t>
      </w:r>
      <w:r>
        <w:rPr>
          <w:rFonts w:eastAsia="Arial" w:cs="Times New Roman"/>
          <w:sz w:val="26"/>
          <w:szCs w:val="26"/>
        </w:rPr>
        <w:tab/>
      </w:r>
      <w:r w:rsidRPr="00EC3D21">
        <w:rPr>
          <w:rFonts w:eastAsia="Arial" w:cs="Times New Roman"/>
          <w:b/>
          <w:sz w:val="26"/>
          <w:szCs w:val="26"/>
        </w:rPr>
        <w:t>D.</w:t>
      </w:r>
      <w:r>
        <w:rPr>
          <w:rFonts w:eastAsia="Arial" w:cs="Times New Roman"/>
          <w:sz w:val="26"/>
          <w:szCs w:val="26"/>
        </w:rPr>
        <w:t xml:space="preserve"> </w:t>
      </w:r>
      <w:r w:rsidRPr="00B547D3">
        <w:rPr>
          <w:rFonts w:eastAsia="Arial" w:cs="Times New Roman"/>
          <w:sz w:val="26"/>
          <w:szCs w:val="26"/>
        </w:rPr>
        <w:t>Trục ổ bi ở quạt trần đang quay.</w:t>
      </w:r>
    </w:p>
    <w:p w:rsidR="0085466B" w:rsidRPr="00294B8C" w:rsidRDefault="0085466B" w:rsidP="0085466B">
      <w:pPr>
        <w:spacing w:after="0" w:line="276" w:lineRule="auto"/>
        <w:rPr>
          <w:rFonts w:eastAsia="Batang"/>
          <w:b/>
          <w:i/>
          <w:sz w:val="26"/>
          <w:szCs w:val="26"/>
          <w:lang w:eastAsia="ko-KR"/>
        </w:rPr>
      </w:pPr>
      <w:r w:rsidRPr="00F02E1E">
        <w:rPr>
          <w:rFonts w:eastAsia="Batang" w:cs="Times New Roman"/>
          <w:b/>
          <w:sz w:val="26"/>
          <w:szCs w:val="26"/>
          <w:lang w:eastAsia="ko-KR"/>
        </w:rPr>
        <w:t xml:space="preserve">Câu </w:t>
      </w:r>
      <w:r>
        <w:rPr>
          <w:rFonts w:eastAsia="Batang" w:cs="Times New Roman"/>
          <w:b/>
          <w:sz w:val="26"/>
          <w:szCs w:val="26"/>
          <w:lang w:eastAsia="ko-KR"/>
        </w:rPr>
        <w:t xml:space="preserve">10: </w:t>
      </w:r>
      <w:r w:rsidRPr="00294B8C">
        <w:rPr>
          <w:rFonts w:eastAsia="Batang"/>
          <w:b/>
          <w:bCs/>
          <w:i/>
          <w:sz w:val="26"/>
          <w:szCs w:val="26"/>
          <w:lang w:eastAsia="ko-KR"/>
        </w:rPr>
        <w:t>Cách nào sau đây giảm được ma sát?</w:t>
      </w:r>
    </w:p>
    <w:p w:rsidR="0085466B" w:rsidRDefault="0085466B" w:rsidP="0085466B">
      <w:pPr>
        <w:spacing w:after="0" w:line="276" w:lineRule="auto"/>
        <w:rPr>
          <w:sz w:val="26"/>
          <w:szCs w:val="26"/>
        </w:rPr>
      </w:pPr>
      <w:r w:rsidRPr="000F0949">
        <w:rPr>
          <w:rFonts w:cs="Times New Roman"/>
          <w:b/>
          <w:sz w:val="26"/>
          <w:szCs w:val="26"/>
          <w:lang w:val="de-DE"/>
        </w:rPr>
        <w:t>A</w:t>
      </w:r>
      <w:r w:rsidRPr="00F02E1E">
        <w:rPr>
          <w:rFonts w:cs="Times New Roman"/>
          <w:sz w:val="26"/>
          <w:szCs w:val="26"/>
          <w:lang w:val="de-DE"/>
        </w:rPr>
        <w:t>.</w:t>
      </w:r>
      <w:r>
        <w:rPr>
          <w:rFonts w:cs="Times New Roman"/>
          <w:sz w:val="26"/>
          <w:szCs w:val="26"/>
          <w:lang w:val="de-DE"/>
        </w:rPr>
        <w:t xml:space="preserve"> </w:t>
      </w:r>
      <w:r w:rsidRPr="00294B8C">
        <w:rPr>
          <w:bCs/>
          <w:sz w:val="26"/>
          <w:szCs w:val="26"/>
        </w:rPr>
        <w:t>Tăng độ nhám của bề mặt tiếp xúc.</w:t>
      </w:r>
      <w:r>
        <w:rPr>
          <w:rFonts w:cs="Times New Roman"/>
          <w:sz w:val="26"/>
          <w:szCs w:val="26"/>
          <w:lang w:val="de-DE"/>
        </w:rPr>
        <w:t xml:space="preserve">             </w:t>
      </w:r>
      <w:r>
        <w:rPr>
          <w:rFonts w:cs="Times New Roman"/>
          <w:sz w:val="26"/>
          <w:szCs w:val="26"/>
          <w:lang w:val="de-DE"/>
        </w:rPr>
        <w:tab/>
      </w:r>
      <w:r>
        <w:rPr>
          <w:rFonts w:cs="Times New Roman"/>
          <w:sz w:val="26"/>
          <w:szCs w:val="26"/>
          <w:lang w:val="de-DE"/>
        </w:rPr>
        <w:tab/>
      </w:r>
      <w:r w:rsidRPr="00294B8C">
        <w:rPr>
          <w:rFonts w:cs="Times New Roman"/>
          <w:b/>
          <w:sz w:val="26"/>
          <w:szCs w:val="26"/>
          <w:lang w:val="de-DE"/>
        </w:rPr>
        <w:t>B</w:t>
      </w:r>
      <w:r>
        <w:rPr>
          <w:rFonts w:cs="Times New Roman"/>
          <w:sz w:val="26"/>
          <w:szCs w:val="26"/>
          <w:lang w:val="de-DE"/>
        </w:rPr>
        <w:t>. T</w:t>
      </w:r>
      <w:r w:rsidRPr="00294B8C">
        <w:rPr>
          <w:bCs/>
          <w:sz w:val="26"/>
          <w:szCs w:val="26"/>
        </w:rPr>
        <w:t>ăng độ nhẵn giữa các mặt tiếp xúc.</w:t>
      </w:r>
    </w:p>
    <w:p w:rsidR="0085466B" w:rsidRDefault="0085466B" w:rsidP="0085466B">
      <w:pPr>
        <w:spacing w:after="0" w:line="276" w:lineRule="auto"/>
        <w:rPr>
          <w:bCs/>
          <w:sz w:val="26"/>
          <w:szCs w:val="26"/>
        </w:rPr>
      </w:pPr>
      <w:r w:rsidRPr="00294B8C">
        <w:rPr>
          <w:b/>
          <w:sz w:val="26"/>
          <w:szCs w:val="26"/>
        </w:rPr>
        <w:t>C.</w:t>
      </w:r>
      <w:r>
        <w:rPr>
          <w:sz w:val="26"/>
          <w:szCs w:val="26"/>
        </w:rPr>
        <w:t xml:space="preserve"> </w:t>
      </w:r>
      <w:r w:rsidRPr="00294B8C">
        <w:rPr>
          <w:bCs/>
          <w:sz w:val="26"/>
          <w:szCs w:val="26"/>
        </w:rPr>
        <w:t>Tăng lực ép lên mặt tiếp xúc.</w:t>
      </w:r>
      <w:r>
        <w:rPr>
          <w:rFonts w:cs="Times New Roman"/>
          <w:sz w:val="26"/>
          <w:szCs w:val="26"/>
          <w:lang w:val="de-DE"/>
        </w:rPr>
        <w:t xml:space="preserve">                  </w:t>
      </w:r>
      <w:r>
        <w:rPr>
          <w:rFonts w:cs="Times New Roman"/>
          <w:sz w:val="26"/>
          <w:szCs w:val="26"/>
          <w:lang w:val="de-DE"/>
        </w:rPr>
        <w:tab/>
      </w:r>
      <w:r>
        <w:rPr>
          <w:rFonts w:cs="Times New Roman"/>
          <w:sz w:val="26"/>
          <w:szCs w:val="26"/>
          <w:lang w:val="de-DE"/>
        </w:rPr>
        <w:tab/>
      </w:r>
      <w:r w:rsidRPr="000F0949">
        <w:rPr>
          <w:rFonts w:cs="Times New Roman"/>
          <w:b/>
          <w:sz w:val="26"/>
          <w:szCs w:val="26"/>
          <w:lang w:val="de-DE"/>
        </w:rPr>
        <w:t>D</w:t>
      </w:r>
      <w:r>
        <w:rPr>
          <w:rFonts w:cs="Times New Roman"/>
          <w:sz w:val="26"/>
          <w:szCs w:val="26"/>
          <w:lang w:val="de-DE"/>
        </w:rPr>
        <w:t xml:space="preserve">. </w:t>
      </w:r>
      <w:r w:rsidRPr="00294B8C">
        <w:rPr>
          <w:bCs/>
          <w:sz w:val="26"/>
          <w:szCs w:val="26"/>
        </w:rPr>
        <w:t>Tăng diện tích bề mặt tiếp xúc.</w:t>
      </w:r>
    </w:p>
    <w:p w:rsidR="0085466B" w:rsidRPr="00841B21" w:rsidRDefault="0085466B" w:rsidP="0085466B">
      <w:pPr>
        <w:pStyle w:val="NoSpacing"/>
        <w:spacing w:line="276" w:lineRule="auto"/>
        <w:rPr>
          <w:b/>
          <w:bCs/>
          <w:i/>
          <w:color w:val="000000"/>
          <w:sz w:val="26"/>
          <w:szCs w:val="26"/>
        </w:rPr>
      </w:pPr>
      <w:r w:rsidRPr="00F4566C">
        <w:rPr>
          <w:b/>
          <w:color w:val="000000"/>
          <w:sz w:val="26"/>
          <w:szCs w:val="26"/>
        </w:rPr>
        <w:t>Câu 11</w:t>
      </w:r>
      <w:r w:rsidRPr="00F4566C">
        <w:rPr>
          <w:color w:val="000000"/>
          <w:sz w:val="26"/>
          <w:szCs w:val="26"/>
        </w:rPr>
        <w:t xml:space="preserve">: </w:t>
      </w:r>
      <w:r w:rsidRPr="00841B21">
        <w:rPr>
          <w:b/>
          <w:bCs/>
          <w:i/>
          <w:color w:val="000000"/>
          <w:sz w:val="26"/>
          <w:szCs w:val="26"/>
        </w:rPr>
        <w:t>Ở cây dương xỉ, các túi bào tử nằm ở đâu?</w:t>
      </w:r>
    </w:p>
    <w:tbl>
      <w:tblPr>
        <w:tblW w:w="0" w:type="auto"/>
        <w:tblLook w:val="01E0" w:firstRow="1" w:lastRow="1" w:firstColumn="1" w:lastColumn="1" w:noHBand="0" w:noVBand="0"/>
      </w:tblPr>
      <w:tblGrid>
        <w:gridCol w:w="5069"/>
        <w:gridCol w:w="4712"/>
      </w:tblGrid>
      <w:tr w:rsidR="0085466B" w:rsidRPr="00F4566C" w:rsidTr="0085466B">
        <w:tc>
          <w:tcPr>
            <w:tcW w:w="5069" w:type="dxa"/>
            <w:shd w:val="clear" w:color="auto" w:fill="auto"/>
          </w:tcPr>
          <w:p w:rsidR="0085466B" w:rsidRPr="00F4566C" w:rsidRDefault="0085466B" w:rsidP="0085466B">
            <w:pPr>
              <w:pStyle w:val="NoSpacing"/>
              <w:spacing w:line="276" w:lineRule="auto"/>
              <w:rPr>
                <w:color w:val="000000"/>
                <w:sz w:val="26"/>
                <w:szCs w:val="26"/>
              </w:rPr>
            </w:pPr>
            <w:r w:rsidRPr="00F4566C">
              <w:rPr>
                <w:color w:val="000000"/>
                <w:sz w:val="26"/>
                <w:szCs w:val="26"/>
              </w:rPr>
              <w:t>A. Mặt dưới của lá già.</w:t>
            </w:r>
          </w:p>
          <w:p w:rsidR="0085466B" w:rsidRPr="00F4566C" w:rsidRDefault="0085466B" w:rsidP="0085466B">
            <w:pPr>
              <w:pStyle w:val="NoSpacing"/>
              <w:spacing w:line="276" w:lineRule="auto"/>
              <w:rPr>
                <w:color w:val="000000"/>
                <w:sz w:val="26"/>
                <w:szCs w:val="26"/>
              </w:rPr>
            </w:pPr>
            <w:r w:rsidRPr="00F4566C">
              <w:rPr>
                <w:color w:val="000000"/>
                <w:sz w:val="26"/>
                <w:szCs w:val="26"/>
              </w:rPr>
              <w:t>B. Mặt trên của lá.</w:t>
            </w:r>
          </w:p>
        </w:tc>
        <w:tc>
          <w:tcPr>
            <w:tcW w:w="4712" w:type="dxa"/>
            <w:shd w:val="clear" w:color="auto" w:fill="auto"/>
          </w:tcPr>
          <w:p w:rsidR="0085466B" w:rsidRPr="00F4566C" w:rsidRDefault="0085466B" w:rsidP="0085466B">
            <w:pPr>
              <w:pStyle w:val="NoSpacing"/>
              <w:spacing w:line="276" w:lineRule="auto"/>
              <w:rPr>
                <w:color w:val="000000"/>
                <w:sz w:val="26"/>
                <w:szCs w:val="26"/>
              </w:rPr>
            </w:pPr>
            <w:r w:rsidRPr="00F4566C">
              <w:rPr>
                <w:color w:val="000000"/>
                <w:sz w:val="26"/>
                <w:szCs w:val="26"/>
              </w:rPr>
              <w:t>C. Thân cây.</w:t>
            </w:r>
          </w:p>
          <w:p w:rsidR="0085466B" w:rsidRPr="00F4566C" w:rsidRDefault="0085466B" w:rsidP="0085466B">
            <w:pPr>
              <w:pStyle w:val="NoSpacing"/>
              <w:spacing w:line="276" w:lineRule="auto"/>
              <w:rPr>
                <w:color w:val="000000"/>
                <w:sz w:val="26"/>
                <w:szCs w:val="26"/>
              </w:rPr>
            </w:pPr>
            <w:r w:rsidRPr="00F4566C">
              <w:rPr>
                <w:color w:val="000000"/>
                <w:sz w:val="26"/>
                <w:szCs w:val="26"/>
              </w:rPr>
              <w:t>D. Rễ cây.</w:t>
            </w:r>
          </w:p>
        </w:tc>
      </w:tr>
    </w:tbl>
    <w:p w:rsidR="0085466B" w:rsidRPr="00226EF1" w:rsidRDefault="0085466B" w:rsidP="0085466B">
      <w:pPr>
        <w:pStyle w:val="NoSpacing"/>
        <w:spacing w:line="276" w:lineRule="auto"/>
        <w:rPr>
          <w:color w:val="ED7D31" w:themeColor="accent2"/>
          <w:sz w:val="26"/>
          <w:szCs w:val="26"/>
        </w:rPr>
      </w:pPr>
      <w:r w:rsidRPr="00226EF1">
        <w:rPr>
          <w:b/>
          <w:color w:val="ED7D31" w:themeColor="accent2"/>
          <w:sz w:val="26"/>
          <w:szCs w:val="26"/>
        </w:rPr>
        <w:t>Câu 12</w:t>
      </w:r>
      <w:r w:rsidRPr="00226EF1">
        <w:rPr>
          <w:color w:val="ED7D31" w:themeColor="accent2"/>
          <w:sz w:val="26"/>
          <w:szCs w:val="26"/>
        </w:rPr>
        <w:t>: </w:t>
      </w:r>
      <w:r w:rsidRPr="00226EF1">
        <w:rPr>
          <w:b/>
          <w:bCs/>
          <w:i/>
          <w:color w:val="ED7D31" w:themeColor="accent2"/>
          <w:sz w:val="26"/>
          <w:szCs w:val="26"/>
        </w:rPr>
        <w:t>Trong các thực vật sau, loài nào được xếp vào ngành Hạt kín?</w:t>
      </w:r>
    </w:p>
    <w:tbl>
      <w:tblPr>
        <w:tblW w:w="0" w:type="auto"/>
        <w:tblLook w:val="01E0" w:firstRow="1" w:lastRow="1" w:firstColumn="1" w:lastColumn="1" w:noHBand="0" w:noVBand="0"/>
      </w:tblPr>
      <w:tblGrid>
        <w:gridCol w:w="5069"/>
        <w:gridCol w:w="5069"/>
      </w:tblGrid>
      <w:tr w:rsidR="00226EF1" w:rsidRPr="00226EF1" w:rsidTr="0085466B">
        <w:tc>
          <w:tcPr>
            <w:tcW w:w="5069" w:type="dxa"/>
            <w:shd w:val="clear" w:color="auto" w:fill="auto"/>
          </w:tcPr>
          <w:p w:rsidR="0085466B" w:rsidRPr="00226EF1" w:rsidRDefault="0085466B" w:rsidP="0085466B">
            <w:pPr>
              <w:pStyle w:val="NoSpacing"/>
              <w:spacing w:line="276" w:lineRule="auto"/>
              <w:rPr>
                <w:color w:val="ED7D31" w:themeColor="accent2"/>
                <w:sz w:val="26"/>
                <w:szCs w:val="26"/>
              </w:rPr>
            </w:pPr>
            <w:r w:rsidRPr="00226EF1">
              <w:rPr>
                <w:color w:val="ED7D31" w:themeColor="accent2"/>
                <w:sz w:val="26"/>
                <w:szCs w:val="26"/>
              </w:rPr>
              <w:t>A. Cây bưởi</w:t>
            </w:r>
            <w:r w:rsidR="00810025" w:rsidRPr="00226EF1">
              <w:rPr>
                <w:color w:val="ED7D31" w:themeColor="accent2"/>
                <w:sz w:val="26"/>
                <w:szCs w:val="26"/>
              </w:rPr>
              <w:t>.</w:t>
            </w:r>
            <w:r w:rsidRPr="00226EF1">
              <w:rPr>
                <w:color w:val="ED7D31" w:themeColor="accent2"/>
                <w:sz w:val="26"/>
                <w:szCs w:val="26"/>
              </w:rPr>
              <w:t>          </w:t>
            </w:r>
          </w:p>
          <w:p w:rsidR="0085466B" w:rsidRPr="00226EF1" w:rsidRDefault="0085466B" w:rsidP="0085466B">
            <w:pPr>
              <w:pStyle w:val="NoSpacing"/>
              <w:spacing w:line="276" w:lineRule="auto"/>
              <w:rPr>
                <w:color w:val="ED7D31" w:themeColor="accent2"/>
                <w:sz w:val="26"/>
                <w:szCs w:val="26"/>
              </w:rPr>
            </w:pPr>
            <w:r w:rsidRPr="00226EF1">
              <w:rPr>
                <w:color w:val="ED7D31" w:themeColor="accent2"/>
                <w:sz w:val="26"/>
                <w:szCs w:val="26"/>
              </w:rPr>
              <w:t>B. Cây vạn tuế</w:t>
            </w:r>
            <w:r w:rsidR="00810025" w:rsidRPr="00226EF1">
              <w:rPr>
                <w:color w:val="ED7D31" w:themeColor="accent2"/>
                <w:sz w:val="26"/>
                <w:szCs w:val="26"/>
              </w:rPr>
              <w:t>.</w:t>
            </w:r>
            <w:r w:rsidRPr="00226EF1">
              <w:rPr>
                <w:color w:val="ED7D31" w:themeColor="accent2"/>
                <w:sz w:val="26"/>
                <w:szCs w:val="26"/>
              </w:rPr>
              <w:t>                </w:t>
            </w:r>
          </w:p>
        </w:tc>
        <w:tc>
          <w:tcPr>
            <w:tcW w:w="5069" w:type="dxa"/>
            <w:shd w:val="clear" w:color="auto" w:fill="auto"/>
          </w:tcPr>
          <w:p w:rsidR="0085466B" w:rsidRPr="00226EF1" w:rsidRDefault="0085466B" w:rsidP="0085466B">
            <w:pPr>
              <w:pStyle w:val="NoSpacing"/>
              <w:spacing w:line="276" w:lineRule="auto"/>
              <w:rPr>
                <w:color w:val="ED7D31" w:themeColor="accent2"/>
                <w:sz w:val="26"/>
                <w:szCs w:val="26"/>
              </w:rPr>
            </w:pPr>
            <w:r w:rsidRPr="00226EF1">
              <w:rPr>
                <w:color w:val="ED7D31" w:themeColor="accent2"/>
                <w:sz w:val="26"/>
                <w:szCs w:val="26"/>
              </w:rPr>
              <w:t>C.Câu rêu tường</w:t>
            </w:r>
            <w:r w:rsidR="00810025" w:rsidRPr="00226EF1">
              <w:rPr>
                <w:color w:val="ED7D31" w:themeColor="accent2"/>
                <w:sz w:val="26"/>
                <w:szCs w:val="26"/>
              </w:rPr>
              <w:t>.</w:t>
            </w:r>
            <w:r w:rsidRPr="00226EF1">
              <w:rPr>
                <w:color w:val="ED7D31" w:themeColor="accent2"/>
                <w:sz w:val="26"/>
                <w:szCs w:val="26"/>
              </w:rPr>
              <w:t> </w:t>
            </w:r>
          </w:p>
          <w:p w:rsidR="0085466B" w:rsidRPr="00226EF1" w:rsidRDefault="0085466B" w:rsidP="0085466B">
            <w:pPr>
              <w:pStyle w:val="NoSpacing"/>
              <w:spacing w:line="276" w:lineRule="auto"/>
              <w:rPr>
                <w:color w:val="ED7D31" w:themeColor="accent2"/>
                <w:sz w:val="26"/>
                <w:szCs w:val="26"/>
              </w:rPr>
            </w:pPr>
            <w:r w:rsidRPr="00226EF1">
              <w:rPr>
                <w:color w:val="ED7D31" w:themeColor="accent2"/>
                <w:sz w:val="26"/>
                <w:szCs w:val="26"/>
              </w:rPr>
              <w:t>D. Cây thông</w:t>
            </w:r>
            <w:r w:rsidR="00810025" w:rsidRPr="00226EF1">
              <w:rPr>
                <w:color w:val="ED7D31" w:themeColor="accent2"/>
                <w:sz w:val="26"/>
                <w:szCs w:val="26"/>
              </w:rPr>
              <w:t>.</w:t>
            </w:r>
          </w:p>
        </w:tc>
      </w:tr>
    </w:tbl>
    <w:p w:rsidR="0085466B" w:rsidRPr="00226EF1" w:rsidRDefault="0085466B" w:rsidP="0085466B">
      <w:pPr>
        <w:pStyle w:val="NoSpacing"/>
        <w:spacing w:line="276" w:lineRule="auto"/>
        <w:rPr>
          <w:ins w:id="3" w:author="Unknown"/>
          <w:i/>
          <w:color w:val="0070C0"/>
          <w:sz w:val="26"/>
          <w:szCs w:val="26"/>
        </w:rPr>
      </w:pPr>
      <w:r w:rsidRPr="00226EF1">
        <w:rPr>
          <w:b/>
          <w:color w:val="0070C0"/>
          <w:sz w:val="26"/>
          <w:szCs w:val="26"/>
        </w:rPr>
        <w:t>Câu 13</w:t>
      </w:r>
      <w:r w:rsidRPr="00226EF1">
        <w:rPr>
          <w:color w:val="0070C0"/>
          <w:sz w:val="26"/>
          <w:szCs w:val="26"/>
        </w:rPr>
        <w:t xml:space="preserve">: </w:t>
      </w:r>
      <w:r w:rsidRPr="00226EF1">
        <w:rPr>
          <w:b/>
          <w:bCs/>
          <w:i/>
          <w:color w:val="0070C0"/>
          <w:sz w:val="26"/>
          <w:szCs w:val="26"/>
        </w:rPr>
        <w:t>Vì sao nói Hạt kín là ngành có ưu thế lớn nhất trong các ngành thực vật?</w:t>
      </w:r>
    </w:p>
    <w:tbl>
      <w:tblPr>
        <w:tblW w:w="0" w:type="auto"/>
        <w:tblLook w:val="01E0" w:firstRow="1" w:lastRow="1" w:firstColumn="1" w:lastColumn="1" w:noHBand="0" w:noVBand="0"/>
      </w:tblPr>
      <w:tblGrid>
        <w:gridCol w:w="5069"/>
        <w:gridCol w:w="5069"/>
      </w:tblGrid>
      <w:tr w:rsidR="00226EF1" w:rsidRPr="00226EF1" w:rsidTr="0085466B">
        <w:tc>
          <w:tcPr>
            <w:tcW w:w="5069" w:type="dxa"/>
            <w:shd w:val="clear" w:color="auto" w:fill="auto"/>
          </w:tcPr>
          <w:p w:rsidR="0085466B" w:rsidRPr="00226EF1" w:rsidRDefault="0085466B" w:rsidP="0085466B">
            <w:pPr>
              <w:pStyle w:val="NoSpacing"/>
              <w:spacing w:line="276" w:lineRule="auto"/>
              <w:rPr>
                <w:color w:val="0070C0"/>
                <w:sz w:val="26"/>
                <w:szCs w:val="26"/>
              </w:rPr>
            </w:pPr>
            <w:r w:rsidRPr="00226EF1">
              <w:rPr>
                <w:color w:val="0070C0"/>
                <w:sz w:val="26"/>
                <w:szCs w:val="26"/>
              </w:rPr>
              <w:t>A. Vì chúng có hệ mạch</w:t>
            </w:r>
            <w:r w:rsidR="00810025" w:rsidRPr="00226EF1">
              <w:rPr>
                <w:color w:val="0070C0"/>
                <w:sz w:val="26"/>
                <w:szCs w:val="26"/>
              </w:rPr>
              <w:t>.</w:t>
            </w:r>
            <w:r w:rsidRPr="00226EF1">
              <w:rPr>
                <w:color w:val="0070C0"/>
                <w:sz w:val="26"/>
                <w:szCs w:val="26"/>
              </w:rPr>
              <w:t>                     </w:t>
            </w:r>
          </w:p>
          <w:p w:rsidR="0085466B" w:rsidRPr="00226EF1" w:rsidRDefault="0085466B" w:rsidP="0085466B">
            <w:pPr>
              <w:pStyle w:val="NoSpacing"/>
              <w:spacing w:line="276" w:lineRule="auto"/>
              <w:rPr>
                <w:color w:val="0070C0"/>
                <w:sz w:val="26"/>
                <w:szCs w:val="26"/>
              </w:rPr>
            </w:pPr>
            <w:r w:rsidRPr="00226EF1">
              <w:rPr>
                <w:color w:val="0070C0"/>
                <w:sz w:val="26"/>
                <w:szCs w:val="26"/>
              </w:rPr>
              <w:t>B. Vì chúng có hạt nằm trong quả</w:t>
            </w:r>
            <w:r w:rsidR="00810025" w:rsidRPr="00226EF1">
              <w:rPr>
                <w:color w:val="0070C0"/>
                <w:sz w:val="26"/>
                <w:szCs w:val="26"/>
              </w:rPr>
              <w:t>.</w:t>
            </w:r>
          </w:p>
        </w:tc>
        <w:tc>
          <w:tcPr>
            <w:tcW w:w="5069" w:type="dxa"/>
            <w:shd w:val="clear" w:color="auto" w:fill="auto"/>
          </w:tcPr>
          <w:p w:rsidR="0085466B" w:rsidRPr="00226EF1" w:rsidRDefault="0085466B" w:rsidP="0085466B">
            <w:pPr>
              <w:pStyle w:val="NoSpacing"/>
              <w:spacing w:line="276" w:lineRule="auto"/>
              <w:rPr>
                <w:color w:val="0070C0"/>
                <w:sz w:val="26"/>
                <w:szCs w:val="26"/>
              </w:rPr>
            </w:pPr>
            <w:r w:rsidRPr="00226EF1">
              <w:rPr>
                <w:color w:val="0070C0"/>
                <w:sz w:val="26"/>
                <w:szCs w:val="26"/>
              </w:rPr>
              <w:t>C. Vì chúng sống trên cạn</w:t>
            </w:r>
            <w:r w:rsidR="00810025" w:rsidRPr="00226EF1">
              <w:rPr>
                <w:color w:val="0070C0"/>
                <w:sz w:val="26"/>
                <w:szCs w:val="26"/>
              </w:rPr>
              <w:t>.</w:t>
            </w:r>
          </w:p>
          <w:p w:rsidR="0085466B" w:rsidRPr="00226EF1" w:rsidRDefault="0085466B" w:rsidP="0085466B">
            <w:pPr>
              <w:pStyle w:val="NoSpacing"/>
              <w:spacing w:line="276" w:lineRule="auto"/>
              <w:rPr>
                <w:color w:val="0070C0"/>
                <w:sz w:val="26"/>
                <w:szCs w:val="26"/>
              </w:rPr>
            </w:pPr>
            <w:r w:rsidRPr="00226EF1">
              <w:rPr>
                <w:color w:val="0070C0"/>
                <w:sz w:val="26"/>
                <w:szCs w:val="26"/>
              </w:rPr>
              <w:t>D. Vì chúng có rễ thật</w:t>
            </w:r>
            <w:r w:rsidR="00810025" w:rsidRPr="00226EF1">
              <w:rPr>
                <w:color w:val="0070C0"/>
                <w:sz w:val="26"/>
                <w:szCs w:val="26"/>
              </w:rPr>
              <w:t>.</w:t>
            </w:r>
          </w:p>
        </w:tc>
      </w:tr>
    </w:tbl>
    <w:p w:rsidR="0085466B" w:rsidRPr="00F4566C" w:rsidRDefault="0085466B" w:rsidP="0085466B">
      <w:pPr>
        <w:spacing w:after="0" w:line="276" w:lineRule="auto"/>
        <w:rPr>
          <w:rStyle w:val="Strong"/>
          <w:rFonts w:eastAsia="Times New Roman"/>
          <w:color w:val="000000"/>
          <w:sz w:val="26"/>
          <w:szCs w:val="26"/>
        </w:rPr>
      </w:pPr>
      <w:r w:rsidRPr="00F4566C">
        <w:rPr>
          <w:b/>
          <w:color w:val="000000"/>
          <w:sz w:val="26"/>
          <w:szCs w:val="26"/>
          <w:shd w:val="clear" w:color="auto" w:fill="FFFFFF"/>
          <w:lang w:val="da-DK"/>
        </w:rPr>
        <w:t>Câu 14</w:t>
      </w:r>
      <w:r w:rsidRPr="00F4566C">
        <w:rPr>
          <w:color w:val="000000"/>
          <w:sz w:val="26"/>
          <w:szCs w:val="26"/>
          <w:shd w:val="clear" w:color="auto" w:fill="FFFFFF"/>
          <w:lang w:val="da-DK"/>
        </w:rPr>
        <w:t xml:space="preserve">: </w:t>
      </w:r>
      <w:r w:rsidRPr="00841B21">
        <w:rPr>
          <w:rFonts w:eastAsia="Times New Roman"/>
          <w:b/>
          <w:i/>
          <w:color w:val="000000"/>
          <w:sz w:val="26"/>
          <w:szCs w:val="26"/>
        </w:rPr>
        <w:t>Ngành thực vật nào sau đây có hệ mạch phát triển, chưa có hoa và quả, sinh sản bằng hạt</w:t>
      </w:r>
      <w:r w:rsidRPr="00841B21">
        <w:rPr>
          <w:rFonts w:eastAsia="Times New Roman"/>
          <w:bCs/>
          <w:i/>
          <w:color w:val="000000"/>
          <w:sz w:val="26"/>
          <w:szCs w:val="26"/>
        </w:rPr>
        <w:t>:</w:t>
      </w:r>
    </w:p>
    <w:tbl>
      <w:tblPr>
        <w:tblW w:w="0" w:type="auto"/>
        <w:tblLook w:val="01E0" w:firstRow="1" w:lastRow="1" w:firstColumn="1" w:lastColumn="1" w:noHBand="0" w:noVBand="0"/>
      </w:tblPr>
      <w:tblGrid>
        <w:gridCol w:w="5069"/>
        <w:gridCol w:w="5069"/>
      </w:tblGrid>
      <w:tr w:rsidR="0085466B" w:rsidRPr="00F4566C" w:rsidTr="0085466B">
        <w:tc>
          <w:tcPr>
            <w:tcW w:w="5069" w:type="dxa"/>
            <w:shd w:val="clear" w:color="auto" w:fill="auto"/>
          </w:tcPr>
          <w:p w:rsidR="0085466B" w:rsidRPr="00F4566C" w:rsidRDefault="0085466B" w:rsidP="0085466B">
            <w:pPr>
              <w:pStyle w:val="NormalWeb"/>
              <w:spacing w:before="0" w:beforeAutospacing="0" w:after="0" w:afterAutospacing="0" w:line="276" w:lineRule="auto"/>
              <w:jc w:val="both"/>
              <w:rPr>
                <w:color w:val="000000"/>
                <w:sz w:val="26"/>
                <w:szCs w:val="26"/>
                <w:lang w:val="da-DK"/>
              </w:rPr>
            </w:pPr>
            <w:r w:rsidRPr="00F4566C">
              <w:rPr>
                <w:color w:val="000000"/>
                <w:sz w:val="26"/>
                <w:szCs w:val="26"/>
                <w:lang w:val="da-DK"/>
              </w:rPr>
              <w:t>A. Hạt trần</w:t>
            </w:r>
            <w:r w:rsidR="00810025">
              <w:rPr>
                <w:color w:val="000000"/>
                <w:sz w:val="26"/>
                <w:szCs w:val="26"/>
                <w:lang w:val="da-DK"/>
              </w:rPr>
              <w:t>.</w:t>
            </w:r>
            <w:r w:rsidRPr="00F4566C">
              <w:rPr>
                <w:color w:val="000000"/>
                <w:sz w:val="26"/>
                <w:szCs w:val="26"/>
                <w:lang w:val="da-DK"/>
              </w:rPr>
              <w:t xml:space="preserve">  </w:t>
            </w:r>
          </w:p>
          <w:p w:rsidR="0085466B" w:rsidRPr="00F4566C" w:rsidRDefault="0085466B" w:rsidP="0085466B">
            <w:pPr>
              <w:pStyle w:val="NormalWeb"/>
              <w:spacing w:before="0" w:beforeAutospacing="0" w:after="0" w:afterAutospacing="0" w:line="276" w:lineRule="auto"/>
              <w:jc w:val="both"/>
              <w:rPr>
                <w:b/>
                <w:color w:val="000000"/>
                <w:sz w:val="26"/>
                <w:szCs w:val="26"/>
                <w:shd w:val="clear" w:color="auto" w:fill="FFFFFF"/>
                <w:lang w:val="da-DK"/>
              </w:rPr>
            </w:pPr>
            <w:r w:rsidRPr="00F4566C">
              <w:rPr>
                <w:color w:val="000000"/>
                <w:sz w:val="26"/>
                <w:szCs w:val="26"/>
                <w:lang w:val="da-DK"/>
              </w:rPr>
              <w:t>B. Hạt kín</w:t>
            </w:r>
            <w:r w:rsidR="00810025">
              <w:rPr>
                <w:color w:val="000000"/>
                <w:sz w:val="26"/>
                <w:szCs w:val="26"/>
                <w:lang w:val="da-DK"/>
              </w:rPr>
              <w:t>.</w:t>
            </w:r>
          </w:p>
        </w:tc>
        <w:tc>
          <w:tcPr>
            <w:tcW w:w="5069" w:type="dxa"/>
            <w:shd w:val="clear" w:color="auto" w:fill="auto"/>
          </w:tcPr>
          <w:p w:rsidR="0085466B" w:rsidRPr="00F4566C" w:rsidRDefault="0085466B" w:rsidP="0085466B">
            <w:pPr>
              <w:pStyle w:val="NormalWeb"/>
              <w:spacing w:before="0" w:beforeAutospacing="0" w:after="0" w:afterAutospacing="0" w:line="276" w:lineRule="auto"/>
              <w:jc w:val="both"/>
              <w:rPr>
                <w:color w:val="000000"/>
                <w:sz w:val="26"/>
                <w:szCs w:val="26"/>
                <w:lang w:val="da-DK"/>
              </w:rPr>
            </w:pPr>
            <w:r w:rsidRPr="00F4566C">
              <w:rPr>
                <w:color w:val="000000"/>
                <w:sz w:val="26"/>
                <w:szCs w:val="26"/>
                <w:lang w:val="da-DK"/>
              </w:rPr>
              <w:t>C. Ngành rêu.</w:t>
            </w:r>
          </w:p>
          <w:p w:rsidR="0085466B" w:rsidRPr="00F4566C" w:rsidRDefault="0085466B" w:rsidP="0085466B">
            <w:pPr>
              <w:pStyle w:val="NormalWeb"/>
              <w:shd w:val="clear" w:color="auto" w:fill="FFFFFF"/>
              <w:spacing w:before="0" w:beforeAutospacing="0" w:after="0" w:afterAutospacing="0" w:line="276" w:lineRule="auto"/>
              <w:jc w:val="both"/>
              <w:rPr>
                <w:color w:val="000000"/>
                <w:sz w:val="26"/>
                <w:szCs w:val="26"/>
                <w:lang w:val="da-DK"/>
              </w:rPr>
            </w:pPr>
            <w:r w:rsidRPr="00F4566C">
              <w:rPr>
                <w:color w:val="000000"/>
                <w:sz w:val="26"/>
                <w:szCs w:val="26"/>
                <w:lang w:val="da-DK"/>
              </w:rPr>
              <w:t>D. Ngành dương xỉ</w:t>
            </w:r>
            <w:r w:rsidR="00810025">
              <w:rPr>
                <w:color w:val="000000"/>
                <w:sz w:val="26"/>
                <w:szCs w:val="26"/>
                <w:lang w:val="da-DK"/>
              </w:rPr>
              <w:t>.</w:t>
            </w:r>
          </w:p>
        </w:tc>
      </w:tr>
    </w:tbl>
    <w:p w:rsidR="0085466B" w:rsidRPr="00841B21" w:rsidRDefault="0085466B" w:rsidP="0085466B">
      <w:pPr>
        <w:spacing w:after="0" w:line="276" w:lineRule="auto"/>
        <w:rPr>
          <w:rFonts w:eastAsia="Times New Roman"/>
          <w:i/>
          <w:color w:val="000000"/>
          <w:sz w:val="26"/>
          <w:szCs w:val="26"/>
        </w:rPr>
      </w:pPr>
      <w:r w:rsidRPr="00F4566C">
        <w:rPr>
          <w:rFonts w:eastAsia="Times New Roman"/>
          <w:b/>
          <w:bCs/>
          <w:color w:val="000000"/>
          <w:sz w:val="26"/>
          <w:szCs w:val="26"/>
        </w:rPr>
        <w:t>Câu 15</w:t>
      </w:r>
      <w:r w:rsidRPr="00F4566C">
        <w:rPr>
          <w:rFonts w:eastAsia="Times New Roman"/>
          <w:bCs/>
          <w:color w:val="000000"/>
          <w:sz w:val="26"/>
          <w:szCs w:val="26"/>
        </w:rPr>
        <w:t>:</w:t>
      </w:r>
      <w:r w:rsidRPr="00F4566C">
        <w:rPr>
          <w:rFonts w:eastAsia="Times New Roman"/>
          <w:color w:val="000000"/>
          <w:sz w:val="26"/>
          <w:szCs w:val="26"/>
        </w:rPr>
        <w:t> </w:t>
      </w:r>
      <w:r w:rsidR="00CE098A">
        <w:rPr>
          <w:rFonts w:eastAsia="Times New Roman"/>
          <w:b/>
          <w:bCs/>
          <w:i/>
          <w:color w:val="000000"/>
          <w:szCs w:val="26"/>
        </w:rPr>
        <w:t>Trong các bệnh sau bệnh nào do vi khuẩn gây ra</w:t>
      </w:r>
      <w:r w:rsidRPr="00841B21">
        <w:rPr>
          <w:rFonts w:eastAsia="Times New Roman"/>
          <w:b/>
          <w:bCs/>
          <w:i/>
          <w:color w:val="000000"/>
          <w:sz w:val="26"/>
          <w:szCs w:val="26"/>
        </w:rPr>
        <w:t>?</w:t>
      </w:r>
    </w:p>
    <w:p w:rsidR="0085466B" w:rsidRPr="00F4566C" w:rsidRDefault="0085466B" w:rsidP="0085466B">
      <w:pPr>
        <w:spacing w:after="0" w:line="276" w:lineRule="auto"/>
        <w:rPr>
          <w:rFonts w:eastAsia="Times New Roman"/>
          <w:color w:val="000000"/>
          <w:sz w:val="26"/>
          <w:szCs w:val="26"/>
        </w:rPr>
      </w:pPr>
      <w:r w:rsidRPr="00F4566C">
        <w:rPr>
          <w:rFonts w:eastAsia="Times New Roman"/>
          <w:color w:val="000000"/>
          <w:sz w:val="26"/>
          <w:szCs w:val="26"/>
        </w:rPr>
        <w:t xml:space="preserve">A. </w:t>
      </w:r>
      <w:r w:rsidR="00CE098A">
        <w:rPr>
          <w:rFonts w:eastAsia="Times New Roman"/>
          <w:color w:val="000000"/>
          <w:sz w:val="26"/>
          <w:szCs w:val="26"/>
        </w:rPr>
        <w:t>Covid19</w:t>
      </w:r>
      <w:r w:rsidR="00172092">
        <w:rPr>
          <w:rFonts w:eastAsia="Times New Roman"/>
          <w:color w:val="000000"/>
          <w:sz w:val="26"/>
          <w:szCs w:val="26"/>
        </w:rPr>
        <w:t>.</w:t>
      </w:r>
      <w:r w:rsidRPr="00F4566C">
        <w:rPr>
          <w:rFonts w:eastAsia="Times New Roman"/>
          <w:color w:val="000000"/>
          <w:sz w:val="26"/>
          <w:szCs w:val="26"/>
        </w:rPr>
        <w:t>         </w:t>
      </w:r>
      <w:r w:rsidRPr="00F4566C">
        <w:rPr>
          <w:rFonts w:eastAsia="Times New Roman"/>
          <w:color w:val="000000"/>
          <w:sz w:val="26"/>
          <w:szCs w:val="26"/>
        </w:rPr>
        <w:tab/>
        <w:t xml:space="preserve"> B. </w:t>
      </w:r>
      <w:r w:rsidR="00CE098A">
        <w:rPr>
          <w:rFonts w:eastAsia="Times New Roman"/>
          <w:color w:val="000000"/>
          <w:sz w:val="26"/>
          <w:szCs w:val="26"/>
        </w:rPr>
        <w:t>Lao</w:t>
      </w:r>
      <w:r w:rsidR="00172092">
        <w:rPr>
          <w:rFonts w:eastAsia="Times New Roman"/>
          <w:color w:val="000000"/>
          <w:sz w:val="26"/>
          <w:szCs w:val="26"/>
        </w:rPr>
        <w:t>.</w:t>
      </w:r>
      <w:r w:rsidRPr="00F4566C">
        <w:rPr>
          <w:rFonts w:eastAsia="Times New Roman"/>
          <w:color w:val="000000"/>
          <w:sz w:val="26"/>
          <w:szCs w:val="26"/>
        </w:rPr>
        <w:t>         </w:t>
      </w:r>
      <w:r w:rsidRPr="00F4566C">
        <w:rPr>
          <w:rFonts w:eastAsia="Times New Roman"/>
          <w:color w:val="000000"/>
          <w:sz w:val="26"/>
          <w:szCs w:val="26"/>
        </w:rPr>
        <w:tab/>
        <w:t xml:space="preserve">C. </w:t>
      </w:r>
      <w:r w:rsidR="00CE098A">
        <w:rPr>
          <w:rFonts w:eastAsia="Times New Roman"/>
          <w:color w:val="000000"/>
          <w:sz w:val="26"/>
          <w:szCs w:val="26"/>
        </w:rPr>
        <w:t>AIDS</w:t>
      </w:r>
      <w:r w:rsidR="00172092">
        <w:rPr>
          <w:rFonts w:eastAsia="Times New Roman"/>
          <w:color w:val="000000"/>
          <w:sz w:val="26"/>
          <w:szCs w:val="26"/>
        </w:rPr>
        <w:t>.</w:t>
      </w:r>
      <w:r w:rsidRPr="00F4566C">
        <w:rPr>
          <w:rFonts w:eastAsia="Times New Roman"/>
          <w:color w:val="000000"/>
          <w:sz w:val="26"/>
          <w:szCs w:val="26"/>
        </w:rPr>
        <w:t xml:space="preserve">    </w:t>
      </w:r>
      <w:r w:rsidRPr="00F4566C">
        <w:rPr>
          <w:rFonts w:eastAsia="Times New Roman"/>
          <w:color w:val="000000"/>
          <w:sz w:val="26"/>
          <w:szCs w:val="26"/>
        </w:rPr>
        <w:tab/>
      </w:r>
      <w:r w:rsidRPr="00F4566C">
        <w:rPr>
          <w:rFonts w:eastAsia="Times New Roman"/>
          <w:color w:val="000000"/>
          <w:sz w:val="26"/>
          <w:szCs w:val="26"/>
        </w:rPr>
        <w:tab/>
        <w:t xml:space="preserve"> D. </w:t>
      </w:r>
      <w:r w:rsidR="00CE098A">
        <w:rPr>
          <w:rFonts w:eastAsia="Times New Roman"/>
          <w:color w:val="000000"/>
          <w:sz w:val="26"/>
          <w:szCs w:val="26"/>
        </w:rPr>
        <w:t>Thủy đậu</w:t>
      </w:r>
      <w:r w:rsidR="00172092">
        <w:rPr>
          <w:rFonts w:eastAsia="Times New Roman"/>
          <w:color w:val="000000"/>
          <w:sz w:val="26"/>
          <w:szCs w:val="26"/>
        </w:rPr>
        <w:t>.</w:t>
      </w:r>
    </w:p>
    <w:p w:rsidR="0085466B" w:rsidRPr="004363B2" w:rsidRDefault="0085466B" w:rsidP="0085466B">
      <w:pPr>
        <w:pStyle w:val="NormalWeb"/>
        <w:shd w:val="clear" w:color="auto" w:fill="FFFFFF"/>
        <w:spacing w:before="0" w:beforeAutospacing="0" w:after="0" w:afterAutospacing="0" w:line="276" w:lineRule="auto"/>
        <w:jc w:val="both"/>
        <w:rPr>
          <w:rStyle w:val="Strong"/>
          <w:bCs w:val="0"/>
          <w:color w:val="000000"/>
          <w:sz w:val="26"/>
          <w:szCs w:val="26"/>
          <w:lang w:val="da-DK"/>
        </w:rPr>
      </w:pPr>
      <w:r w:rsidRPr="00F4566C">
        <w:rPr>
          <w:b/>
          <w:color w:val="000000"/>
          <w:sz w:val="26"/>
          <w:szCs w:val="26"/>
          <w:shd w:val="clear" w:color="auto" w:fill="FFFFFF"/>
          <w:lang w:val="da-DK"/>
        </w:rPr>
        <w:t>Câu 16:</w:t>
      </w:r>
      <w:r w:rsidRPr="00F4566C">
        <w:rPr>
          <w:color w:val="000000"/>
          <w:sz w:val="26"/>
          <w:szCs w:val="26"/>
          <w:shd w:val="clear" w:color="auto" w:fill="FFFFFF"/>
          <w:lang w:val="da-DK"/>
        </w:rPr>
        <w:t xml:space="preserve"> </w:t>
      </w:r>
      <w:r w:rsidRPr="00841B21">
        <w:rPr>
          <w:rStyle w:val="Strong"/>
          <w:i/>
          <w:color w:val="000000"/>
          <w:sz w:val="26"/>
          <w:szCs w:val="26"/>
          <w:lang w:val="da-DK"/>
        </w:rPr>
        <w:t>Trùng roi di chuyển bằng bộ phận nào trên cơ thể?</w:t>
      </w:r>
    </w:p>
    <w:tbl>
      <w:tblPr>
        <w:tblW w:w="0" w:type="auto"/>
        <w:tblLook w:val="01E0" w:firstRow="1" w:lastRow="1" w:firstColumn="1" w:lastColumn="1" w:noHBand="0" w:noVBand="0"/>
      </w:tblPr>
      <w:tblGrid>
        <w:gridCol w:w="5069"/>
        <w:gridCol w:w="5069"/>
      </w:tblGrid>
      <w:tr w:rsidR="0085466B" w:rsidRPr="00F4566C" w:rsidTr="0085466B">
        <w:tc>
          <w:tcPr>
            <w:tcW w:w="5069" w:type="dxa"/>
            <w:shd w:val="clear" w:color="auto" w:fill="auto"/>
          </w:tcPr>
          <w:p w:rsidR="0085466B" w:rsidRPr="00F4566C" w:rsidRDefault="0085466B" w:rsidP="0085466B">
            <w:pPr>
              <w:pStyle w:val="NormalWeb"/>
              <w:spacing w:before="0" w:beforeAutospacing="0" w:after="0" w:afterAutospacing="0" w:line="276" w:lineRule="auto"/>
              <w:jc w:val="both"/>
              <w:rPr>
                <w:color w:val="000000"/>
                <w:sz w:val="26"/>
                <w:szCs w:val="26"/>
                <w:lang w:val="da-DK"/>
              </w:rPr>
            </w:pPr>
            <w:r w:rsidRPr="00F4566C">
              <w:rPr>
                <w:color w:val="000000"/>
                <w:sz w:val="26"/>
                <w:szCs w:val="26"/>
                <w:lang w:val="da-DK"/>
              </w:rPr>
              <w:t>A. Roi</w:t>
            </w:r>
            <w:r w:rsidR="00172092">
              <w:rPr>
                <w:color w:val="000000"/>
                <w:sz w:val="26"/>
                <w:szCs w:val="26"/>
                <w:lang w:val="da-DK"/>
              </w:rPr>
              <w:t>.</w:t>
            </w:r>
          </w:p>
          <w:p w:rsidR="0085466B" w:rsidRPr="00F4566C" w:rsidRDefault="0085466B" w:rsidP="0085466B">
            <w:pPr>
              <w:pStyle w:val="NormalWeb"/>
              <w:spacing w:before="0" w:beforeAutospacing="0" w:after="0" w:afterAutospacing="0" w:line="276" w:lineRule="auto"/>
              <w:jc w:val="both"/>
              <w:rPr>
                <w:b/>
                <w:color w:val="000000"/>
                <w:sz w:val="26"/>
                <w:szCs w:val="26"/>
                <w:shd w:val="clear" w:color="auto" w:fill="FFFFFF"/>
                <w:lang w:val="da-DK"/>
              </w:rPr>
            </w:pPr>
            <w:r w:rsidRPr="00F4566C">
              <w:rPr>
                <w:color w:val="000000"/>
                <w:sz w:val="26"/>
                <w:szCs w:val="26"/>
                <w:lang w:val="da-DK"/>
              </w:rPr>
              <w:t>B. Lông bơi</w:t>
            </w:r>
            <w:r w:rsidR="00172092">
              <w:rPr>
                <w:color w:val="000000"/>
                <w:sz w:val="26"/>
                <w:szCs w:val="26"/>
                <w:lang w:val="da-DK"/>
              </w:rPr>
              <w:t>.</w:t>
            </w:r>
            <w:r w:rsidRPr="00F4566C">
              <w:rPr>
                <w:color w:val="000000"/>
                <w:sz w:val="26"/>
                <w:szCs w:val="26"/>
                <w:lang w:val="da-DK"/>
              </w:rPr>
              <w:t xml:space="preserve">   </w:t>
            </w:r>
          </w:p>
        </w:tc>
        <w:tc>
          <w:tcPr>
            <w:tcW w:w="5069" w:type="dxa"/>
            <w:shd w:val="clear" w:color="auto" w:fill="auto"/>
          </w:tcPr>
          <w:p w:rsidR="0085466B" w:rsidRPr="00F4566C" w:rsidRDefault="0085466B" w:rsidP="0085466B">
            <w:pPr>
              <w:pStyle w:val="NormalWeb"/>
              <w:spacing w:before="0" w:beforeAutospacing="0" w:after="0" w:afterAutospacing="0" w:line="276" w:lineRule="auto"/>
              <w:jc w:val="both"/>
              <w:rPr>
                <w:color w:val="000000"/>
                <w:sz w:val="26"/>
                <w:szCs w:val="26"/>
                <w:lang w:val="da-DK"/>
              </w:rPr>
            </w:pPr>
            <w:r w:rsidRPr="00F4566C">
              <w:rPr>
                <w:color w:val="000000"/>
                <w:sz w:val="26"/>
                <w:szCs w:val="26"/>
                <w:lang w:val="da-DK"/>
              </w:rPr>
              <w:t>C. Chân giả</w:t>
            </w:r>
            <w:r w:rsidR="00172092">
              <w:rPr>
                <w:color w:val="000000"/>
                <w:sz w:val="26"/>
                <w:szCs w:val="26"/>
                <w:lang w:val="da-DK"/>
              </w:rPr>
              <w:t>.</w:t>
            </w:r>
          </w:p>
          <w:p w:rsidR="0085466B" w:rsidRPr="00F4566C" w:rsidRDefault="0085466B" w:rsidP="0085466B">
            <w:pPr>
              <w:pStyle w:val="NormalWeb"/>
              <w:shd w:val="clear" w:color="auto" w:fill="FFFFFF"/>
              <w:spacing w:before="0" w:beforeAutospacing="0" w:after="0" w:afterAutospacing="0" w:line="276" w:lineRule="auto"/>
              <w:jc w:val="both"/>
              <w:rPr>
                <w:color w:val="000000"/>
                <w:sz w:val="26"/>
                <w:szCs w:val="26"/>
                <w:lang w:val="da-DK"/>
              </w:rPr>
            </w:pPr>
            <w:r w:rsidRPr="00F4566C">
              <w:rPr>
                <w:color w:val="000000"/>
                <w:sz w:val="26"/>
                <w:szCs w:val="26"/>
                <w:lang w:val="da-DK"/>
              </w:rPr>
              <w:t>D. Chân giả, lông bơi</w:t>
            </w:r>
            <w:r w:rsidR="00172092">
              <w:rPr>
                <w:color w:val="000000"/>
                <w:sz w:val="26"/>
                <w:szCs w:val="26"/>
                <w:lang w:val="da-DK"/>
              </w:rPr>
              <w:t>.</w:t>
            </w:r>
          </w:p>
        </w:tc>
      </w:tr>
    </w:tbl>
    <w:p w:rsidR="0085466B" w:rsidRPr="00226EF1" w:rsidRDefault="0085466B" w:rsidP="0085466B">
      <w:pPr>
        <w:spacing w:after="0" w:line="276" w:lineRule="auto"/>
        <w:rPr>
          <w:rFonts w:eastAsia="Times New Roman"/>
          <w:i/>
          <w:color w:val="0070C0"/>
          <w:sz w:val="26"/>
          <w:szCs w:val="26"/>
        </w:rPr>
      </w:pPr>
      <w:r w:rsidRPr="00226EF1">
        <w:rPr>
          <w:rFonts w:eastAsia="Times New Roman"/>
          <w:b/>
          <w:bCs/>
          <w:color w:val="0070C0"/>
          <w:sz w:val="26"/>
          <w:szCs w:val="26"/>
        </w:rPr>
        <w:t>Câu 17</w:t>
      </w:r>
      <w:r w:rsidRPr="00226EF1">
        <w:rPr>
          <w:rFonts w:eastAsia="Times New Roman"/>
          <w:color w:val="0070C0"/>
          <w:sz w:val="26"/>
          <w:szCs w:val="26"/>
        </w:rPr>
        <w:t xml:space="preserve">. </w:t>
      </w:r>
      <w:r w:rsidRPr="00226EF1">
        <w:rPr>
          <w:rFonts w:eastAsia="Times New Roman"/>
          <w:b/>
          <w:bCs/>
          <w:i/>
          <w:color w:val="0070C0"/>
          <w:sz w:val="26"/>
          <w:szCs w:val="26"/>
        </w:rPr>
        <w:t>Vì sao trùng roi có lục lạp và khả năng tự tổng hợp chất hữu cơ nhưng lại không được xếp vào giới Thực vật?</w:t>
      </w:r>
    </w:p>
    <w:tbl>
      <w:tblPr>
        <w:tblW w:w="0" w:type="auto"/>
        <w:tblLook w:val="01E0" w:firstRow="1" w:lastRow="1" w:firstColumn="1" w:lastColumn="1" w:noHBand="0" w:noVBand="0"/>
      </w:tblPr>
      <w:tblGrid>
        <w:gridCol w:w="5069"/>
        <w:gridCol w:w="5069"/>
      </w:tblGrid>
      <w:tr w:rsidR="00226EF1" w:rsidRPr="00226EF1" w:rsidTr="0085466B">
        <w:tc>
          <w:tcPr>
            <w:tcW w:w="5069" w:type="dxa"/>
            <w:shd w:val="clear" w:color="auto" w:fill="auto"/>
          </w:tcPr>
          <w:p w:rsidR="0085466B" w:rsidRPr="00226EF1" w:rsidRDefault="0085466B" w:rsidP="0085466B">
            <w:pPr>
              <w:spacing w:after="0" w:line="276" w:lineRule="auto"/>
              <w:jc w:val="both"/>
              <w:rPr>
                <w:color w:val="0070C0"/>
                <w:sz w:val="26"/>
                <w:szCs w:val="26"/>
                <w:lang w:val="da-DK"/>
              </w:rPr>
            </w:pPr>
            <w:r w:rsidRPr="00226EF1">
              <w:rPr>
                <w:color w:val="0070C0"/>
                <w:sz w:val="26"/>
                <w:szCs w:val="26"/>
                <w:lang w:val="da-DK"/>
              </w:rPr>
              <w:t xml:space="preserve">A. </w:t>
            </w:r>
            <w:r w:rsidRPr="00226EF1">
              <w:rPr>
                <w:color w:val="0070C0"/>
                <w:sz w:val="26"/>
                <w:szCs w:val="26"/>
              </w:rPr>
              <w:t>Vì chúng có kích thước nhỏ</w:t>
            </w:r>
            <w:r w:rsidR="00172092" w:rsidRPr="00226EF1">
              <w:rPr>
                <w:color w:val="0070C0"/>
                <w:sz w:val="26"/>
                <w:szCs w:val="26"/>
              </w:rPr>
              <w:t>.</w:t>
            </w:r>
          </w:p>
          <w:p w:rsidR="0085466B" w:rsidRPr="00226EF1" w:rsidRDefault="0085466B" w:rsidP="0085466B">
            <w:pPr>
              <w:spacing w:after="0" w:line="276" w:lineRule="auto"/>
              <w:jc w:val="both"/>
              <w:rPr>
                <w:color w:val="0070C0"/>
                <w:sz w:val="26"/>
                <w:szCs w:val="26"/>
                <w:lang w:val="da-DK"/>
              </w:rPr>
            </w:pPr>
            <w:r w:rsidRPr="00226EF1">
              <w:rPr>
                <w:color w:val="0070C0"/>
                <w:sz w:val="26"/>
                <w:szCs w:val="26"/>
                <w:lang w:val="sv-SE"/>
              </w:rPr>
              <w:lastRenderedPageBreak/>
              <w:t>B.</w:t>
            </w:r>
            <w:r w:rsidRPr="00226EF1">
              <w:rPr>
                <w:color w:val="0070C0"/>
                <w:sz w:val="26"/>
                <w:szCs w:val="26"/>
              </w:rPr>
              <w:t xml:space="preserve"> Vì chúng là cơ thể đơn bào</w:t>
            </w:r>
            <w:r w:rsidR="00172092" w:rsidRPr="00226EF1">
              <w:rPr>
                <w:color w:val="0070C0"/>
                <w:sz w:val="26"/>
                <w:szCs w:val="26"/>
              </w:rPr>
              <w:t>.</w:t>
            </w:r>
          </w:p>
        </w:tc>
        <w:tc>
          <w:tcPr>
            <w:tcW w:w="5069" w:type="dxa"/>
            <w:shd w:val="clear" w:color="auto" w:fill="auto"/>
          </w:tcPr>
          <w:p w:rsidR="0085466B" w:rsidRPr="00226EF1" w:rsidRDefault="0085466B" w:rsidP="0085466B">
            <w:pPr>
              <w:spacing w:after="0" w:line="276" w:lineRule="auto"/>
              <w:jc w:val="both"/>
              <w:rPr>
                <w:color w:val="0070C0"/>
                <w:sz w:val="26"/>
                <w:szCs w:val="26"/>
                <w:lang w:val="da-DK"/>
              </w:rPr>
            </w:pPr>
            <w:r w:rsidRPr="00226EF1">
              <w:rPr>
                <w:color w:val="0070C0"/>
                <w:sz w:val="26"/>
                <w:szCs w:val="26"/>
                <w:lang w:val="da-DK"/>
              </w:rPr>
              <w:lastRenderedPageBreak/>
              <w:t xml:space="preserve">C. </w:t>
            </w:r>
            <w:r w:rsidRPr="00226EF1">
              <w:rPr>
                <w:color w:val="0070C0"/>
                <w:sz w:val="26"/>
                <w:szCs w:val="26"/>
              </w:rPr>
              <w:t>Vì chúng có roi</w:t>
            </w:r>
            <w:r w:rsidR="00172092" w:rsidRPr="00226EF1">
              <w:rPr>
                <w:color w:val="0070C0"/>
                <w:sz w:val="26"/>
                <w:szCs w:val="26"/>
              </w:rPr>
              <w:t>.</w:t>
            </w:r>
          </w:p>
          <w:p w:rsidR="0085466B" w:rsidRPr="00226EF1" w:rsidRDefault="0085466B" w:rsidP="0085466B">
            <w:pPr>
              <w:spacing w:after="0" w:line="276" w:lineRule="auto"/>
              <w:jc w:val="both"/>
              <w:rPr>
                <w:color w:val="0070C0"/>
                <w:sz w:val="26"/>
                <w:szCs w:val="26"/>
                <w:lang w:val="da-DK"/>
              </w:rPr>
            </w:pPr>
            <w:r w:rsidRPr="00226EF1">
              <w:rPr>
                <w:color w:val="0070C0"/>
                <w:sz w:val="26"/>
                <w:szCs w:val="26"/>
                <w:lang w:val="sv-SE"/>
              </w:rPr>
              <w:lastRenderedPageBreak/>
              <w:t xml:space="preserve">D. </w:t>
            </w:r>
            <w:r w:rsidRPr="00226EF1">
              <w:rPr>
                <w:color w:val="0070C0"/>
                <w:sz w:val="26"/>
                <w:szCs w:val="26"/>
              </w:rPr>
              <w:t>Vì chúng sống ở ao hồ, cống rãnh</w:t>
            </w:r>
            <w:r w:rsidR="00172092" w:rsidRPr="00226EF1">
              <w:rPr>
                <w:color w:val="0070C0"/>
                <w:sz w:val="26"/>
                <w:szCs w:val="26"/>
              </w:rPr>
              <w:t>.</w:t>
            </w:r>
          </w:p>
        </w:tc>
      </w:tr>
    </w:tbl>
    <w:p w:rsidR="0085466B" w:rsidRPr="00F4566C" w:rsidRDefault="0085466B" w:rsidP="0085466B">
      <w:pPr>
        <w:pStyle w:val="NormalWeb"/>
        <w:shd w:val="clear" w:color="auto" w:fill="FFFFFF"/>
        <w:spacing w:before="0" w:beforeAutospacing="0" w:after="0" w:afterAutospacing="0" w:line="276" w:lineRule="auto"/>
        <w:jc w:val="both"/>
        <w:rPr>
          <w:color w:val="000000"/>
          <w:sz w:val="26"/>
          <w:szCs w:val="26"/>
          <w:lang w:val="da-DK"/>
        </w:rPr>
      </w:pPr>
      <w:r w:rsidRPr="00F4566C">
        <w:rPr>
          <w:b/>
          <w:color w:val="000000"/>
          <w:sz w:val="26"/>
          <w:szCs w:val="26"/>
          <w:lang w:val="da-DK"/>
        </w:rPr>
        <w:lastRenderedPageBreak/>
        <w:t xml:space="preserve">Câu 18: </w:t>
      </w:r>
      <w:r w:rsidR="00172092" w:rsidRPr="00841B21">
        <w:rPr>
          <w:b/>
          <w:bCs/>
          <w:i/>
          <w:color w:val="000000"/>
          <w:sz w:val="26"/>
          <w:szCs w:val="26"/>
          <w:lang w:val="da-DK"/>
        </w:rPr>
        <w:t>Cơ quan sinh sản của nấm là:</w:t>
      </w:r>
    </w:p>
    <w:tbl>
      <w:tblPr>
        <w:tblW w:w="0" w:type="auto"/>
        <w:tblLook w:val="01E0" w:firstRow="1" w:lastRow="1" w:firstColumn="1" w:lastColumn="1" w:noHBand="0" w:noVBand="0"/>
      </w:tblPr>
      <w:tblGrid>
        <w:gridCol w:w="5069"/>
        <w:gridCol w:w="5069"/>
      </w:tblGrid>
      <w:tr w:rsidR="0085466B" w:rsidRPr="00F4566C" w:rsidTr="0085466B">
        <w:tc>
          <w:tcPr>
            <w:tcW w:w="5069" w:type="dxa"/>
            <w:shd w:val="clear" w:color="auto" w:fill="auto"/>
          </w:tcPr>
          <w:p w:rsidR="0085466B" w:rsidRPr="00F4566C" w:rsidRDefault="0085466B" w:rsidP="0085466B">
            <w:pPr>
              <w:spacing w:after="0" w:line="276" w:lineRule="auto"/>
              <w:jc w:val="both"/>
              <w:rPr>
                <w:color w:val="000000"/>
                <w:sz w:val="26"/>
                <w:szCs w:val="26"/>
                <w:lang w:val="da-DK"/>
              </w:rPr>
            </w:pPr>
            <w:r w:rsidRPr="00F4566C">
              <w:rPr>
                <w:color w:val="000000"/>
                <w:sz w:val="26"/>
                <w:szCs w:val="26"/>
                <w:lang w:val="da-DK"/>
              </w:rPr>
              <w:t>A. Phần sợi nấm</w:t>
            </w:r>
            <w:r w:rsidR="00172092">
              <w:rPr>
                <w:color w:val="000000"/>
                <w:sz w:val="26"/>
                <w:szCs w:val="26"/>
                <w:lang w:val="da-DK"/>
              </w:rPr>
              <w:t>.</w:t>
            </w:r>
          </w:p>
          <w:p w:rsidR="0085466B" w:rsidRPr="00F4566C" w:rsidRDefault="0085466B" w:rsidP="0085466B">
            <w:pPr>
              <w:spacing w:after="0" w:line="276" w:lineRule="auto"/>
              <w:jc w:val="both"/>
              <w:rPr>
                <w:color w:val="000000"/>
                <w:sz w:val="26"/>
                <w:szCs w:val="26"/>
                <w:lang w:val="da-DK"/>
              </w:rPr>
            </w:pPr>
            <w:r w:rsidRPr="00F4566C">
              <w:rPr>
                <w:color w:val="000000"/>
                <w:sz w:val="26"/>
                <w:szCs w:val="26"/>
                <w:lang w:val="da-DK"/>
              </w:rPr>
              <w:t>B. Phần mủ nấm</w:t>
            </w:r>
            <w:r w:rsidR="00172092">
              <w:rPr>
                <w:color w:val="000000"/>
                <w:sz w:val="26"/>
                <w:szCs w:val="26"/>
                <w:lang w:val="da-DK"/>
              </w:rPr>
              <w:t>.</w:t>
            </w:r>
            <w:r w:rsidRPr="00F4566C">
              <w:rPr>
                <w:color w:val="000000"/>
                <w:sz w:val="26"/>
                <w:szCs w:val="26"/>
                <w:lang w:val="da-DK"/>
              </w:rPr>
              <w:t xml:space="preserve">      </w:t>
            </w:r>
          </w:p>
        </w:tc>
        <w:tc>
          <w:tcPr>
            <w:tcW w:w="5069" w:type="dxa"/>
            <w:shd w:val="clear" w:color="auto" w:fill="auto"/>
          </w:tcPr>
          <w:p w:rsidR="0085466B" w:rsidRPr="00F4566C" w:rsidRDefault="0085466B" w:rsidP="0085466B">
            <w:pPr>
              <w:spacing w:after="0" w:line="276" w:lineRule="auto"/>
              <w:jc w:val="both"/>
              <w:rPr>
                <w:color w:val="000000"/>
                <w:sz w:val="26"/>
                <w:szCs w:val="26"/>
                <w:lang w:val="nl-NL"/>
              </w:rPr>
            </w:pPr>
            <w:r w:rsidRPr="00F4566C">
              <w:rPr>
                <w:color w:val="000000"/>
                <w:sz w:val="26"/>
                <w:szCs w:val="26"/>
                <w:lang w:val="nl-NL"/>
              </w:rPr>
              <w:t>C. Phần cuống nấm</w:t>
            </w:r>
            <w:r w:rsidR="00172092">
              <w:rPr>
                <w:color w:val="000000"/>
                <w:sz w:val="26"/>
                <w:szCs w:val="26"/>
                <w:lang w:val="nl-NL"/>
              </w:rPr>
              <w:t>.</w:t>
            </w:r>
            <w:r w:rsidRPr="00F4566C">
              <w:rPr>
                <w:color w:val="000000"/>
                <w:sz w:val="26"/>
                <w:szCs w:val="26"/>
                <w:lang w:val="nl-NL"/>
              </w:rPr>
              <w:t xml:space="preserve">      </w:t>
            </w:r>
          </w:p>
          <w:p w:rsidR="0085466B" w:rsidRPr="00F4566C" w:rsidRDefault="00172092" w:rsidP="0085466B">
            <w:pPr>
              <w:spacing w:after="0" w:line="276" w:lineRule="auto"/>
              <w:jc w:val="both"/>
              <w:rPr>
                <w:color w:val="000000"/>
                <w:sz w:val="26"/>
                <w:szCs w:val="26"/>
                <w:lang w:val="nl-NL"/>
              </w:rPr>
            </w:pPr>
            <w:r>
              <w:rPr>
                <w:color w:val="000000"/>
                <w:sz w:val="26"/>
                <w:szCs w:val="26"/>
                <w:lang w:val="nl-NL"/>
              </w:rPr>
              <w:t>D. P</w:t>
            </w:r>
            <w:r w:rsidR="0085466B" w:rsidRPr="00F4566C">
              <w:rPr>
                <w:color w:val="000000"/>
                <w:sz w:val="26"/>
                <w:szCs w:val="26"/>
                <w:lang w:val="nl-NL"/>
              </w:rPr>
              <w:t>hần bao gố</w:t>
            </w:r>
            <w:r>
              <w:rPr>
                <w:color w:val="000000"/>
                <w:sz w:val="26"/>
                <w:szCs w:val="26"/>
                <w:lang w:val="nl-NL"/>
              </w:rPr>
              <w:t>c.</w:t>
            </w:r>
            <w:r w:rsidR="0085466B" w:rsidRPr="00F4566C">
              <w:rPr>
                <w:color w:val="000000"/>
                <w:sz w:val="26"/>
                <w:szCs w:val="26"/>
                <w:lang w:val="nl-NL"/>
              </w:rPr>
              <w:t xml:space="preserve">                           </w:t>
            </w:r>
          </w:p>
        </w:tc>
      </w:tr>
    </w:tbl>
    <w:p w:rsidR="0085466B" w:rsidRPr="00226EF1" w:rsidRDefault="0085466B" w:rsidP="0085466B">
      <w:pPr>
        <w:pStyle w:val="NormalWeb"/>
        <w:shd w:val="clear" w:color="auto" w:fill="FFFFFF"/>
        <w:spacing w:before="0" w:beforeAutospacing="0" w:after="0" w:afterAutospacing="0" w:line="276" w:lineRule="auto"/>
        <w:rPr>
          <w:b/>
          <w:bCs/>
          <w:color w:val="0070C0"/>
          <w:sz w:val="26"/>
          <w:szCs w:val="26"/>
        </w:rPr>
      </w:pPr>
      <w:r w:rsidRPr="00226EF1">
        <w:rPr>
          <w:b/>
          <w:bCs/>
          <w:color w:val="0070C0"/>
          <w:sz w:val="26"/>
          <w:szCs w:val="26"/>
        </w:rPr>
        <w:t xml:space="preserve">Câu 19: </w:t>
      </w:r>
      <w:r w:rsidRPr="00226EF1">
        <w:rPr>
          <w:b/>
          <w:bCs/>
          <w:i/>
          <w:color w:val="0070C0"/>
          <w:sz w:val="26"/>
          <w:szCs w:val="26"/>
        </w:rPr>
        <w:t>Loài nấm nào dưới đây sinh sản bằng bào tử đảm:</w:t>
      </w:r>
    </w:p>
    <w:p w:rsidR="0085466B" w:rsidRPr="00226EF1" w:rsidRDefault="0085466B" w:rsidP="0085466B">
      <w:pPr>
        <w:pStyle w:val="NormalWeb"/>
        <w:shd w:val="clear" w:color="auto" w:fill="FFFFFF"/>
        <w:spacing w:before="0" w:beforeAutospacing="0" w:after="0" w:afterAutospacing="0" w:line="276" w:lineRule="auto"/>
        <w:rPr>
          <w:color w:val="0070C0"/>
          <w:sz w:val="26"/>
          <w:szCs w:val="26"/>
        </w:rPr>
      </w:pPr>
      <w:r w:rsidRPr="00226EF1">
        <w:rPr>
          <w:color w:val="0070C0"/>
          <w:sz w:val="26"/>
          <w:szCs w:val="26"/>
        </w:rPr>
        <w:t>A. Nấm mốc đen bánh mì</w:t>
      </w:r>
      <w:r w:rsidR="00172092" w:rsidRPr="00226EF1">
        <w:rPr>
          <w:color w:val="0070C0"/>
          <w:sz w:val="26"/>
          <w:szCs w:val="26"/>
        </w:rPr>
        <w:t>.</w:t>
      </w:r>
      <w:r w:rsidRPr="00226EF1">
        <w:rPr>
          <w:color w:val="0070C0"/>
          <w:sz w:val="26"/>
          <w:szCs w:val="26"/>
        </w:rPr>
        <w:tab/>
      </w:r>
      <w:r w:rsidRPr="00226EF1">
        <w:rPr>
          <w:color w:val="0070C0"/>
          <w:sz w:val="26"/>
          <w:szCs w:val="26"/>
        </w:rPr>
        <w:tab/>
      </w:r>
      <w:r w:rsidRPr="00226EF1">
        <w:rPr>
          <w:color w:val="0070C0"/>
          <w:sz w:val="26"/>
          <w:szCs w:val="26"/>
        </w:rPr>
        <w:tab/>
        <w:t xml:space="preserve"> </w:t>
      </w:r>
      <w:r w:rsidRPr="00226EF1">
        <w:rPr>
          <w:color w:val="0070C0"/>
          <w:sz w:val="26"/>
          <w:szCs w:val="26"/>
        </w:rPr>
        <w:tab/>
        <w:t>C. Nấm rơm</w:t>
      </w:r>
      <w:r w:rsidR="00172092" w:rsidRPr="00226EF1">
        <w:rPr>
          <w:color w:val="0070C0"/>
          <w:sz w:val="26"/>
          <w:szCs w:val="26"/>
        </w:rPr>
        <w:t>.</w:t>
      </w:r>
    </w:p>
    <w:p w:rsidR="0085466B" w:rsidRPr="00226EF1" w:rsidRDefault="0085466B" w:rsidP="0085466B">
      <w:pPr>
        <w:pStyle w:val="NormalWeb"/>
        <w:shd w:val="clear" w:color="auto" w:fill="FFFFFF"/>
        <w:spacing w:before="0" w:beforeAutospacing="0" w:after="0" w:afterAutospacing="0" w:line="276" w:lineRule="auto"/>
        <w:rPr>
          <w:color w:val="0070C0"/>
          <w:sz w:val="26"/>
          <w:szCs w:val="26"/>
        </w:rPr>
      </w:pPr>
      <w:r w:rsidRPr="00226EF1">
        <w:rPr>
          <w:color w:val="0070C0"/>
          <w:sz w:val="26"/>
          <w:szCs w:val="26"/>
        </w:rPr>
        <w:t>B. Nấm men rượu</w:t>
      </w:r>
      <w:r w:rsidR="00172092" w:rsidRPr="00226EF1">
        <w:rPr>
          <w:color w:val="0070C0"/>
          <w:sz w:val="26"/>
          <w:szCs w:val="26"/>
        </w:rPr>
        <w:t>.</w:t>
      </w:r>
      <w:r w:rsidRPr="00226EF1">
        <w:rPr>
          <w:color w:val="0070C0"/>
          <w:sz w:val="26"/>
          <w:szCs w:val="26"/>
        </w:rPr>
        <w:tab/>
      </w:r>
      <w:r w:rsidRPr="00226EF1">
        <w:rPr>
          <w:color w:val="0070C0"/>
          <w:sz w:val="26"/>
          <w:szCs w:val="26"/>
        </w:rPr>
        <w:tab/>
      </w:r>
      <w:r w:rsidRPr="00226EF1">
        <w:rPr>
          <w:color w:val="0070C0"/>
          <w:sz w:val="26"/>
          <w:szCs w:val="26"/>
        </w:rPr>
        <w:tab/>
      </w:r>
      <w:r w:rsidRPr="00226EF1">
        <w:rPr>
          <w:color w:val="0070C0"/>
          <w:sz w:val="26"/>
          <w:szCs w:val="26"/>
        </w:rPr>
        <w:tab/>
      </w:r>
      <w:r w:rsidRPr="00226EF1">
        <w:rPr>
          <w:color w:val="0070C0"/>
          <w:sz w:val="26"/>
          <w:szCs w:val="26"/>
        </w:rPr>
        <w:tab/>
        <w:t xml:space="preserve"> D. Nấm mốc trắng</w:t>
      </w:r>
      <w:r w:rsidR="00172092" w:rsidRPr="00226EF1">
        <w:rPr>
          <w:color w:val="0070C0"/>
          <w:sz w:val="26"/>
          <w:szCs w:val="26"/>
        </w:rPr>
        <w:t>.</w:t>
      </w:r>
      <w:r w:rsidRPr="00226EF1">
        <w:rPr>
          <w:color w:val="0070C0"/>
          <w:sz w:val="26"/>
          <w:szCs w:val="26"/>
        </w:rPr>
        <w:tab/>
      </w:r>
      <w:r w:rsidRPr="00226EF1">
        <w:rPr>
          <w:color w:val="0070C0"/>
          <w:sz w:val="26"/>
          <w:szCs w:val="26"/>
        </w:rPr>
        <w:tab/>
      </w:r>
    </w:p>
    <w:p w:rsidR="0085466B" w:rsidRPr="00226EF1" w:rsidRDefault="0085466B" w:rsidP="0085466B">
      <w:pPr>
        <w:pStyle w:val="NormalWeb"/>
        <w:shd w:val="clear" w:color="auto" w:fill="FFFFFF"/>
        <w:spacing w:before="0" w:beforeAutospacing="0" w:after="0" w:afterAutospacing="0" w:line="276" w:lineRule="auto"/>
        <w:rPr>
          <w:color w:val="0070C0"/>
          <w:sz w:val="26"/>
          <w:szCs w:val="26"/>
        </w:rPr>
      </w:pPr>
      <w:r w:rsidRPr="00226EF1">
        <w:rPr>
          <w:rStyle w:val="Strong"/>
          <w:color w:val="0070C0"/>
          <w:sz w:val="26"/>
          <w:szCs w:val="26"/>
          <w:bdr w:val="none" w:sz="0" w:space="0" w:color="auto" w:frame="1"/>
        </w:rPr>
        <w:t>Câu 20: </w:t>
      </w:r>
      <w:r w:rsidRPr="00226EF1">
        <w:rPr>
          <w:b/>
          <w:bCs/>
          <w:i/>
          <w:color w:val="0070C0"/>
          <w:sz w:val="26"/>
          <w:szCs w:val="26"/>
        </w:rPr>
        <w:t>Dựa vào cấu trúc của cơ quan bào tử, nấm được chia thành:</w:t>
      </w:r>
    </w:p>
    <w:p w:rsidR="0085466B" w:rsidRPr="00226EF1" w:rsidRDefault="0085466B" w:rsidP="0085466B">
      <w:pPr>
        <w:pStyle w:val="NormalWeb"/>
        <w:shd w:val="clear" w:color="auto" w:fill="FFFFFF"/>
        <w:spacing w:before="0" w:beforeAutospacing="0" w:after="0" w:afterAutospacing="0" w:line="276" w:lineRule="auto"/>
        <w:rPr>
          <w:color w:val="0070C0"/>
          <w:sz w:val="26"/>
          <w:szCs w:val="26"/>
        </w:rPr>
      </w:pPr>
      <w:r w:rsidRPr="00226EF1">
        <w:rPr>
          <w:color w:val="0070C0"/>
          <w:sz w:val="26"/>
          <w:szCs w:val="26"/>
        </w:rPr>
        <w:t>A</w:t>
      </w:r>
      <w:r w:rsidRPr="00226EF1">
        <w:rPr>
          <w:rStyle w:val="Strong"/>
          <w:color w:val="0070C0"/>
          <w:sz w:val="26"/>
          <w:szCs w:val="26"/>
          <w:bdr w:val="none" w:sz="0" w:space="0" w:color="auto" w:frame="1"/>
        </w:rPr>
        <w:t xml:space="preserve">. </w:t>
      </w:r>
      <w:r w:rsidRPr="00226EF1">
        <w:rPr>
          <w:rStyle w:val="Strong"/>
          <w:b w:val="0"/>
          <w:color w:val="0070C0"/>
          <w:sz w:val="26"/>
          <w:szCs w:val="26"/>
          <w:bdr w:val="none" w:sz="0" w:space="0" w:color="auto" w:frame="1"/>
        </w:rPr>
        <w:t>Nấm đơn bào và nấm đa bào</w:t>
      </w:r>
      <w:r w:rsidR="00172092" w:rsidRPr="00226EF1">
        <w:rPr>
          <w:rStyle w:val="Strong"/>
          <w:b w:val="0"/>
          <w:color w:val="0070C0"/>
          <w:sz w:val="26"/>
          <w:szCs w:val="26"/>
          <w:bdr w:val="none" w:sz="0" w:space="0" w:color="auto" w:frame="1"/>
        </w:rPr>
        <w:t>.</w:t>
      </w:r>
      <w:r w:rsidRPr="00226EF1">
        <w:rPr>
          <w:b/>
          <w:color w:val="0070C0"/>
          <w:sz w:val="26"/>
          <w:szCs w:val="26"/>
        </w:rPr>
        <w:tab/>
      </w:r>
      <w:r w:rsidRPr="00226EF1">
        <w:rPr>
          <w:b/>
          <w:color w:val="0070C0"/>
          <w:sz w:val="26"/>
          <w:szCs w:val="26"/>
        </w:rPr>
        <w:tab/>
      </w:r>
      <w:r w:rsidRPr="00226EF1">
        <w:rPr>
          <w:color w:val="0070C0"/>
          <w:sz w:val="26"/>
          <w:szCs w:val="26"/>
        </w:rPr>
        <w:tab/>
        <w:t xml:space="preserve"> B. Nấm tự dưỡng và nấm dị dưỡng</w:t>
      </w:r>
      <w:r w:rsidR="00172092" w:rsidRPr="00226EF1">
        <w:rPr>
          <w:color w:val="0070C0"/>
          <w:sz w:val="26"/>
          <w:szCs w:val="26"/>
        </w:rPr>
        <w:t>.</w:t>
      </w:r>
    </w:p>
    <w:p w:rsidR="0085466B" w:rsidRPr="00226EF1" w:rsidRDefault="0085466B" w:rsidP="0085466B">
      <w:pPr>
        <w:pStyle w:val="NormalWeb"/>
        <w:shd w:val="clear" w:color="auto" w:fill="FFFFFF"/>
        <w:spacing w:before="0" w:beforeAutospacing="0" w:after="0" w:afterAutospacing="0" w:line="276" w:lineRule="auto"/>
        <w:rPr>
          <w:color w:val="0070C0"/>
          <w:sz w:val="26"/>
          <w:szCs w:val="26"/>
        </w:rPr>
      </w:pPr>
      <w:r w:rsidRPr="00226EF1">
        <w:rPr>
          <w:color w:val="0070C0"/>
          <w:sz w:val="26"/>
          <w:szCs w:val="26"/>
        </w:rPr>
        <w:t>C. Nấm ăn được và nấm độc</w:t>
      </w:r>
      <w:r w:rsidR="00172092" w:rsidRPr="00226EF1">
        <w:rPr>
          <w:color w:val="0070C0"/>
          <w:sz w:val="26"/>
          <w:szCs w:val="26"/>
        </w:rPr>
        <w:t>.</w:t>
      </w:r>
      <w:r w:rsidRPr="00226EF1">
        <w:rPr>
          <w:color w:val="0070C0"/>
          <w:sz w:val="26"/>
          <w:szCs w:val="26"/>
        </w:rPr>
        <w:tab/>
      </w:r>
      <w:r w:rsidRPr="00226EF1">
        <w:rPr>
          <w:color w:val="0070C0"/>
          <w:sz w:val="26"/>
          <w:szCs w:val="26"/>
        </w:rPr>
        <w:tab/>
      </w:r>
      <w:r w:rsidRPr="00226EF1">
        <w:rPr>
          <w:color w:val="0070C0"/>
          <w:sz w:val="26"/>
          <w:szCs w:val="26"/>
        </w:rPr>
        <w:tab/>
        <w:t xml:space="preserve"> D. Nấm đảm, nấm túi, nấm tiếp hợp</w:t>
      </w:r>
      <w:r w:rsidR="00172092" w:rsidRPr="00226EF1">
        <w:rPr>
          <w:color w:val="0070C0"/>
          <w:sz w:val="26"/>
          <w:szCs w:val="26"/>
        </w:rPr>
        <w:t>.</w:t>
      </w:r>
    </w:p>
    <w:p w:rsidR="0085466B" w:rsidRPr="000F0949" w:rsidRDefault="0085466B" w:rsidP="0085466B">
      <w:pPr>
        <w:spacing w:after="0" w:line="264" w:lineRule="auto"/>
        <w:jc w:val="both"/>
        <w:rPr>
          <w:rFonts w:cs="Times New Roman"/>
          <w:b/>
          <w:sz w:val="26"/>
          <w:szCs w:val="26"/>
        </w:rPr>
      </w:pPr>
      <w:r>
        <w:rPr>
          <w:rFonts w:cs="Times New Roman"/>
          <w:b/>
          <w:sz w:val="26"/>
          <w:szCs w:val="26"/>
          <w:u w:val="single"/>
        </w:rPr>
        <w:t xml:space="preserve">B/ </w:t>
      </w:r>
      <w:r w:rsidRPr="00A83852">
        <w:rPr>
          <w:rFonts w:cs="Times New Roman"/>
          <w:b/>
          <w:sz w:val="26"/>
          <w:szCs w:val="26"/>
          <w:u w:val="single"/>
        </w:rPr>
        <w:t>TỰ LUẬN</w:t>
      </w:r>
      <w:r>
        <w:rPr>
          <w:rFonts w:cs="Times New Roman"/>
          <w:b/>
          <w:sz w:val="26"/>
          <w:szCs w:val="26"/>
        </w:rPr>
        <w:t xml:space="preserve"> (5,0 điểm)</w:t>
      </w:r>
    </w:p>
    <w:p w:rsidR="0085466B" w:rsidRDefault="0085466B" w:rsidP="0085466B">
      <w:pPr>
        <w:spacing w:after="0" w:line="264" w:lineRule="auto"/>
        <w:jc w:val="both"/>
        <w:rPr>
          <w:rFonts w:cs="Times New Roman"/>
          <w:b/>
          <w:sz w:val="26"/>
          <w:szCs w:val="26"/>
        </w:rPr>
      </w:pPr>
      <w:r w:rsidRPr="00841B21">
        <w:rPr>
          <w:rFonts w:cs="Times New Roman"/>
          <w:b/>
          <w:sz w:val="26"/>
          <w:szCs w:val="26"/>
          <w:u w:val="single"/>
        </w:rPr>
        <w:t xml:space="preserve">Câu </w:t>
      </w:r>
      <w:r w:rsidR="00DF250B">
        <w:rPr>
          <w:rFonts w:cs="Times New Roman"/>
          <w:b/>
          <w:sz w:val="26"/>
          <w:szCs w:val="26"/>
          <w:u w:val="single"/>
        </w:rPr>
        <w:t>2</w:t>
      </w:r>
      <w:r w:rsidRPr="00841B21">
        <w:rPr>
          <w:rFonts w:cs="Times New Roman"/>
          <w:b/>
          <w:sz w:val="26"/>
          <w:szCs w:val="26"/>
          <w:u w:val="single"/>
        </w:rPr>
        <w:t>1</w:t>
      </w:r>
      <w:r w:rsidR="00841B21">
        <w:rPr>
          <w:rFonts w:cs="Times New Roman"/>
          <w:b/>
          <w:sz w:val="26"/>
          <w:szCs w:val="26"/>
        </w:rPr>
        <w:t>:</w:t>
      </w:r>
      <w:r>
        <w:rPr>
          <w:rFonts w:cs="Times New Roman"/>
          <w:b/>
          <w:sz w:val="26"/>
          <w:szCs w:val="26"/>
        </w:rPr>
        <w:t xml:space="preserve"> (1,0 điểm)</w:t>
      </w:r>
    </w:p>
    <w:p w:rsidR="00612BCD" w:rsidRDefault="00612BCD" w:rsidP="0085466B">
      <w:pPr>
        <w:spacing w:after="0" w:line="264" w:lineRule="auto"/>
        <w:jc w:val="both"/>
        <w:rPr>
          <w:rFonts w:cs="Times New Roman"/>
          <w:sz w:val="26"/>
          <w:szCs w:val="26"/>
        </w:rPr>
      </w:pPr>
      <w:r>
        <w:rPr>
          <w:rFonts w:cs="Times New Roman"/>
          <w:sz w:val="26"/>
          <w:szCs w:val="26"/>
        </w:rPr>
        <w:t>Hãy cho biết m</w:t>
      </w:r>
      <w:r w:rsidR="0085466B">
        <w:rPr>
          <w:rFonts w:cs="Times New Roman"/>
          <w:sz w:val="26"/>
          <w:szCs w:val="26"/>
        </w:rPr>
        <w:t xml:space="preserve">ối liên hệ giữa khối lượng và trọng lượng của một vật. </w:t>
      </w:r>
      <w:r>
        <w:rPr>
          <w:rFonts w:cs="Times New Roman"/>
          <w:sz w:val="26"/>
          <w:szCs w:val="26"/>
        </w:rPr>
        <w:t>Một vật có khối lượng 500 gam. Tính trọng lượng của vật đó.</w:t>
      </w:r>
    </w:p>
    <w:p w:rsidR="0085466B" w:rsidRDefault="0085466B" w:rsidP="0085466B">
      <w:pPr>
        <w:spacing w:after="0" w:line="264" w:lineRule="auto"/>
        <w:jc w:val="both"/>
        <w:rPr>
          <w:rFonts w:cs="Times New Roman"/>
          <w:b/>
          <w:sz w:val="26"/>
          <w:szCs w:val="26"/>
        </w:rPr>
      </w:pPr>
      <w:r w:rsidRPr="00841B21">
        <w:rPr>
          <w:rFonts w:cs="Times New Roman"/>
          <w:b/>
          <w:sz w:val="26"/>
          <w:szCs w:val="26"/>
          <w:u w:val="single"/>
        </w:rPr>
        <w:t xml:space="preserve">Câu </w:t>
      </w:r>
      <w:r w:rsidR="00DF250B">
        <w:rPr>
          <w:rFonts w:cs="Times New Roman"/>
          <w:b/>
          <w:sz w:val="26"/>
          <w:szCs w:val="26"/>
          <w:u w:val="single"/>
        </w:rPr>
        <w:t>2</w:t>
      </w:r>
      <w:r w:rsidRPr="00841B21">
        <w:rPr>
          <w:rFonts w:cs="Times New Roman"/>
          <w:b/>
          <w:sz w:val="26"/>
          <w:szCs w:val="26"/>
          <w:u w:val="single"/>
        </w:rPr>
        <w:t>2:</w:t>
      </w:r>
      <w:r w:rsidRPr="00B576F2">
        <w:rPr>
          <w:rFonts w:cs="Times New Roman"/>
          <w:b/>
          <w:sz w:val="26"/>
          <w:szCs w:val="26"/>
        </w:rPr>
        <w:t xml:space="preserve"> </w:t>
      </w:r>
      <w:r>
        <w:rPr>
          <w:rFonts w:cs="Times New Roman"/>
          <w:b/>
          <w:sz w:val="26"/>
          <w:szCs w:val="26"/>
        </w:rPr>
        <w:t>(1,5 điểm)</w:t>
      </w:r>
    </w:p>
    <w:p w:rsidR="0085466B" w:rsidRDefault="0085466B" w:rsidP="0085466B">
      <w:pPr>
        <w:spacing w:after="0" w:line="264" w:lineRule="auto"/>
        <w:jc w:val="both"/>
        <w:rPr>
          <w:rFonts w:cs="Times New Roman"/>
          <w:sz w:val="26"/>
          <w:szCs w:val="26"/>
        </w:rPr>
      </w:pPr>
      <w:r>
        <w:rPr>
          <w:rFonts w:cs="Times New Roman"/>
          <w:sz w:val="26"/>
          <w:szCs w:val="26"/>
        </w:rPr>
        <w:t>a/ Lực ma sát nghỉ là gì? Lực ma sát trượt là gì? Cho 1 ví dụ về ma sát nghỉ, 1 ví dụ về ma sát trượt.</w:t>
      </w:r>
    </w:p>
    <w:p w:rsidR="0085466B" w:rsidRDefault="0085466B" w:rsidP="0085466B">
      <w:pPr>
        <w:spacing w:after="0" w:line="264" w:lineRule="auto"/>
        <w:jc w:val="both"/>
        <w:rPr>
          <w:rFonts w:cs="Times New Roman"/>
          <w:sz w:val="26"/>
          <w:szCs w:val="26"/>
        </w:rPr>
      </w:pPr>
      <w:r>
        <w:rPr>
          <w:rFonts w:cs="Times New Roman"/>
          <w:sz w:val="26"/>
          <w:szCs w:val="26"/>
        </w:rPr>
        <w:t xml:space="preserve">b/ Xe ô tô bị sa lầy. Máy vẫn nổ, bánh xe vẫn quay nhưng xe không dịch chuyển được. Tại sao? Phải làm thế nào để xe có thể thoát khỏi sa lầy? </w:t>
      </w:r>
    </w:p>
    <w:p w:rsidR="0085466B" w:rsidRPr="00F4566C" w:rsidRDefault="0085466B" w:rsidP="0085466B">
      <w:pPr>
        <w:pStyle w:val="NoSpacing"/>
        <w:jc w:val="both"/>
        <w:rPr>
          <w:color w:val="000000"/>
          <w:sz w:val="26"/>
          <w:szCs w:val="26"/>
          <w:lang w:eastAsia="en-US"/>
        </w:rPr>
      </w:pPr>
      <w:r w:rsidRPr="00F4566C">
        <w:rPr>
          <w:b/>
          <w:bCs/>
          <w:color w:val="000000"/>
          <w:sz w:val="26"/>
          <w:szCs w:val="26"/>
          <w:u w:val="single"/>
          <w:lang w:val="da-DK"/>
        </w:rPr>
        <w:t xml:space="preserve">Câu </w:t>
      </w:r>
      <w:r w:rsidR="00DF250B">
        <w:rPr>
          <w:b/>
          <w:bCs/>
          <w:color w:val="000000"/>
          <w:sz w:val="26"/>
          <w:szCs w:val="26"/>
          <w:u w:val="single"/>
          <w:lang w:val="da-DK"/>
        </w:rPr>
        <w:t>2</w:t>
      </w:r>
      <w:r>
        <w:rPr>
          <w:b/>
          <w:bCs/>
          <w:color w:val="000000"/>
          <w:sz w:val="26"/>
          <w:szCs w:val="26"/>
          <w:u w:val="single"/>
          <w:lang w:val="da-DK"/>
        </w:rPr>
        <w:t>3</w:t>
      </w:r>
      <w:r w:rsidRPr="00F4566C">
        <w:rPr>
          <w:bCs/>
          <w:color w:val="000000"/>
          <w:sz w:val="26"/>
          <w:szCs w:val="26"/>
          <w:u w:val="single"/>
          <w:lang w:val="da-DK"/>
        </w:rPr>
        <w:t>:</w:t>
      </w:r>
      <w:r w:rsidRPr="00F4566C">
        <w:rPr>
          <w:bCs/>
          <w:color w:val="000000"/>
          <w:sz w:val="26"/>
          <w:szCs w:val="26"/>
          <w:lang w:val="da-DK"/>
        </w:rPr>
        <w:t xml:space="preserve"> </w:t>
      </w:r>
      <w:r w:rsidRPr="00873FE6">
        <w:rPr>
          <w:b/>
          <w:bCs/>
          <w:color w:val="000000"/>
          <w:sz w:val="26"/>
          <w:szCs w:val="26"/>
          <w:lang w:val="da-DK"/>
        </w:rPr>
        <w:t>(1đ)</w:t>
      </w:r>
      <w:r w:rsidRPr="00F4566C">
        <w:rPr>
          <w:color w:val="000000"/>
          <w:sz w:val="26"/>
          <w:szCs w:val="26"/>
          <w:lang w:eastAsia="en-US"/>
        </w:rPr>
        <w:t xml:space="preserve"> Nêu tác nhân gây bệnh, con đường lây </w:t>
      </w:r>
      <w:r w:rsidR="00AA44F5">
        <w:rPr>
          <w:color w:val="000000"/>
          <w:sz w:val="26"/>
          <w:szCs w:val="26"/>
          <w:lang w:eastAsia="en-US"/>
        </w:rPr>
        <w:t xml:space="preserve">bệnh sốt rét </w:t>
      </w:r>
      <w:r w:rsidRPr="00F4566C">
        <w:rPr>
          <w:color w:val="000000"/>
          <w:sz w:val="26"/>
          <w:szCs w:val="26"/>
          <w:lang w:eastAsia="en-US"/>
        </w:rPr>
        <w:t xml:space="preserve">và </w:t>
      </w:r>
      <w:r w:rsidRPr="00AA44F5">
        <w:rPr>
          <w:color w:val="0070C0"/>
          <w:sz w:val="26"/>
          <w:szCs w:val="26"/>
          <w:lang w:eastAsia="en-US"/>
        </w:rPr>
        <w:t>các biện pháp phòng tránh bệnh sốt rét?</w:t>
      </w:r>
    </w:p>
    <w:p w:rsidR="0085466B" w:rsidRPr="00F4566C" w:rsidRDefault="0085466B" w:rsidP="0085466B">
      <w:pPr>
        <w:widowControl w:val="0"/>
        <w:pBdr>
          <w:top w:val="nil"/>
          <w:left w:val="nil"/>
          <w:bottom w:val="nil"/>
          <w:right w:val="nil"/>
          <w:between w:val="nil"/>
        </w:pBdr>
        <w:tabs>
          <w:tab w:val="left" w:pos="751"/>
        </w:tabs>
        <w:spacing w:after="0" w:line="288" w:lineRule="auto"/>
        <w:jc w:val="both"/>
        <w:rPr>
          <w:sz w:val="26"/>
          <w:szCs w:val="26"/>
        </w:rPr>
      </w:pPr>
      <w:r w:rsidRPr="00F4566C">
        <w:rPr>
          <w:b/>
          <w:bCs/>
          <w:sz w:val="26"/>
          <w:szCs w:val="26"/>
          <w:u w:val="single"/>
          <w:lang w:val="da-DK"/>
        </w:rPr>
        <w:t xml:space="preserve">Câu </w:t>
      </w:r>
      <w:r w:rsidR="00DF250B">
        <w:rPr>
          <w:b/>
          <w:bCs/>
          <w:sz w:val="26"/>
          <w:szCs w:val="26"/>
          <w:u w:val="single"/>
          <w:lang w:val="da-DK"/>
        </w:rPr>
        <w:t>2</w:t>
      </w:r>
      <w:r>
        <w:rPr>
          <w:b/>
          <w:bCs/>
          <w:sz w:val="26"/>
          <w:szCs w:val="26"/>
          <w:u w:val="single"/>
          <w:lang w:val="da-DK"/>
        </w:rPr>
        <w:t>4</w:t>
      </w:r>
      <w:r w:rsidRPr="00F4566C">
        <w:rPr>
          <w:sz w:val="26"/>
          <w:szCs w:val="26"/>
          <w:lang w:val="da-DK"/>
        </w:rPr>
        <w:t xml:space="preserve">: </w:t>
      </w:r>
      <w:r w:rsidR="00DF250B">
        <w:rPr>
          <w:b/>
          <w:sz w:val="26"/>
          <w:szCs w:val="26"/>
          <w:lang w:val="da-DK"/>
        </w:rPr>
        <w:t>(0,75</w:t>
      </w:r>
      <w:r w:rsidRPr="00873FE6">
        <w:rPr>
          <w:b/>
          <w:sz w:val="26"/>
          <w:szCs w:val="26"/>
          <w:lang w:val="da-DK"/>
        </w:rPr>
        <w:t>đ)</w:t>
      </w:r>
      <w:r w:rsidRPr="00F4566C">
        <w:rPr>
          <w:sz w:val="26"/>
          <w:szCs w:val="26"/>
        </w:rPr>
        <w:t xml:space="preserve"> </w:t>
      </w:r>
      <w:r w:rsidRPr="00AA44F5">
        <w:rPr>
          <w:color w:val="ED7D31" w:themeColor="accent2"/>
          <w:sz w:val="26"/>
          <w:szCs w:val="26"/>
        </w:rPr>
        <w:t>Theo em, nguyên nhân nào dẫn đến tình trạng thiên tai ngày càng gia tăng? Hãy đề xuất các biện pháp hạn chế tình trạng trên</w:t>
      </w:r>
      <w:r w:rsidRPr="00F4566C">
        <w:rPr>
          <w:sz w:val="26"/>
          <w:szCs w:val="26"/>
        </w:rPr>
        <w:t>?</w:t>
      </w:r>
    </w:p>
    <w:p w:rsidR="0085466B" w:rsidRPr="00F4566C" w:rsidRDefault="0085466B" w:rsidP="0085466B">
      <w:pPr>
        <w:widowControl w:val="0"/>
        <w:pBdr>
          <w:top w:val="nil"/>
          <w:left w:val="nil"/>
          <w:bottom w:val="nil"/>
          <w:right w:val="nil"/>
          <w:between w:val="nil"/>
        </w:pBdr>
        <w:tabs>
          <w:tab w:val="left" w:pos="751"/>
        </w:tabs>
        <w:spacing w:after="0" w:line="288" w:lineRule="auto"/>
        <w:jc w:val="both"/>
        <w:rPr>
          <w:i/>
          <w:iCs/>
          <w:sz w:val="26"/>
          <w:szCs w:val="26"/>
        </w:rPr>
      </w:pPr>
      <w:r w:rsidRPr="00F4566C">
        <w:rPr>
          <w:b/>
          <w:bCs/>
          <w:sz w:val="26"/>
          <w:szCs w:val="26"/>
          <w:u w:val="single"/>
        </w:rPr>
        <w:t xml:space="preserve">Câu </w:t>
      </w:r>
      <w:r w:rsidR="00DF250B">
        <w:rPr>
          <w:b/>
          <w:bCs/>
          <w:sz w:val="26"/>
          <w:szCs w:val="26"/>
          <w:u w:val="single"/>
        </w:rPr>
        <w:t>2</w:t>
      </w:r>
      <w:r>
        <w:rPr>
          <w:b/>
          <w:bCs/>
          <w:sz w:val="26"/>
          <w:szCs w:val="26"/>
          <w:u w:val="single"/>
        </w:rPr>
        <w:t>5</w:t>
      </w:r>
      <w:r w:rsidRPr="00F4566C">
        <w:rPr>
          <w:sz w:val="26"/>
          <w:szCs w:val="26"/>
        </w:rPr>
        <w:t xml:space="preserve">: </w:t>
      </w:r>
      <w:r w:rsidRPr="00873FE6">
        <w:rPr>
          <w:b/>
          <w:sz w:val="26"/>
          <w:szCs w:val="26"/>
        </w:rPr>
        <w:t>(0,</w:t>
      </w:r>
      <w:r w:rsidR="00DF250B">
        <w:rPr>
          <w:b/>
          <w:sz w:val="26"/>
          <w:szCs w:val="26"/>
        </w:rPr>
        <w:t>7</w:t>
      </w:r>
      <w:r w:rsidRPr="00873FE6">
        <w:rPr>
          <w:b/>
          <w:sz w:val="26"/>
          <w:szCs w:val="26"/>
        </w:rPr>
        <w:t>5đ)</w:t>
      </w:r>
      <w:r w:rsidRPr="00F4566C">
        <w:rPr>
          <w:sz w:val="26"/>
          <w:szCs w:val="26"/>
        </w:rPr>
        <w:t xml:space="preserve"> Kể tên 3 bệnh </w:t>
      </w:r>
      <w:r w:rsidR="00DF250B">
        <w:rPr>
          <w:sz w:val="26"/>
          <w:szCs w:val="26"/>
        </w:rPr>
        <w:t xml:space="preserve">do nấm gây ra. </w:t>
      </w:r>
      <w:r w:rsidR="00DF250B" w:rsidRPr="00AA44F5">
        <w:rPr>
          <w:color w:val="C00000"/>
          <w:sz w:val="26"/>
          <w:szCs w:val="26"/>
        </w:rPr>
        <w:t>Tại sao chúng ta không nên ăn những loại nấm lạ?</w:t>
      </w:r>
    </w:p>
    <w:p w:rsidR="0085466B" w:rsidRPr="00B576F2" w:rsidRDefault="0085466B" w:rsidP="0085466B">
      <w:pPr>
        <w:spacing w:after="0" w:line="264" w:lineRule="auto"/>
        <w:jc w:val="both"/>
        <w:rPr>
          <w:rFonts w:cs="Times New Roman"/>
          <w:sz w:val="26"/>
          <w:szCs w:val="26"/>
        </w:rPr>
      </w:pPr>
    </w:p>
    <w:p w:rsidR="00DE360E" w:rsidRDefault="00DE360E">
      <w:pPr>
        <w:spacing w:after="0" w:line="240" w:lineRule="auto"/>
        <w:rPr>
          <w:b/>
          <w:sz w:val="26"/>
          <w:szCs w:val="26"/>
          <w:lang w:val="nb-NO"/>
        </w:rPr>
      </w:pPr>
      <w:r>
        <w:rPr>
          <w:b/>
          <w:sz w:val="26"/>
          <w:szCs w:val="26"/>
          <w:lang w:val="nb-NO"/>
        </w:rPr>
        <w:br w:type="page"/>
      </w:r>
    </w:p>
    <w:p w:rsidR="0085466B" w:rsidRPr="00EE4A75" w:rsidRDefault="0085466B" w:rsidP="0085466B">
      <w:pPr>
        <w:tabs>
          <w:tab w:val="center" w:pos="4989"/>
        </w:tabs>
        <w:jc w:val="center"/>
        <w:rPr>
          <w:b/>
          <w:sz w:val="26"/>
          <w:szCs w:val="26"/>
          <w:lang w:val="nb-NO"/>
        </w:rPr>
      </w:pPr>
      <w:r w:rsidRPr="006D6380">
        <w:rPr>
          <w:b/>
          <w:sz w:val="26"/>
          <w:szCs w:val="26"/>
          <w:lang w:val="nb-NO"/>
        </w:rPr>
        <w:lastRenderedPageBreak/>
        <w:t>ĐÁP</w:t>
      </w:r>
      <w:r>
        <w:rPr>
          <w:b/>
          <w:sz w:val="26"/>
          <w:szCs w:val="26"/>
          <w:lang w:val="nb-NO"/>
        </w:rPr>
        <w:t xml:space="preserve"> </w:t>
      </w:r>
      <w:r w:rsidRPr="006D6380">
        <w:rPr>
          <w:b/>
          <w:sz w:val="26"/>
          <w:szCs w:val="26"/>
          <w:lang w:val="nb-NO"/>
        </w:rPr>
        <w:t xml:space="preserve">ÁN VÀ BIỂU ĐIỂM ĐỀ KIỂM TRA </w:t>
      </w:r>
      <w:r>
        <w:rPr>
          <w:b/>
          <w:sz w:val="26"/>
          <w:szCs w:val="26"/>
          <w:lang w:val="nb-NO"/>
        </w:rPr>
        <w:t xml:space="preserve">GIỮA </w:t>
      </w:r>
      <w:r w:rsidRPr="00EE4A75">
        <w:rPr>
          <w:b/>
          <w:sz w:val="26"/>
          <w:szCs w:val="26"/>
          <w:lang w:val="nb-NO"/>
        </w:rPr>
        <w:t>HỌC KỲ</w:t>
      </w:r>
      <w:r w:rsidR="00841B21">
        <w:rPr>
          <w:b/>
          <w:sz w:val="26"/>
          <w:szCs w:val="26"/>
          <w:lang w:val="nb-NO"/>
        </w:rPr>
        <w:t xml:space="preserve"> II</w:t>
      </w:r>
    </w:p>
    <w:p w:rsidR="0085466B" w:rsidRDefault="0085466B" w:rsidP="0085466B">
      <w:pPr>
        <w:jc w:val="center"/>
        <w:rPr>
          <w:b/>
          <w:sz w:val="26"/>
          <w:szCs w:val="26"/>
          <w:lang w:val="nb-NO"/>
        </w:rPr>
      </w:pPr>
      <w:r>
        <w:rPr>
          <w:b/>
          <w:sz w:val="26"/>
          <w:szCs w:val="26"/>
          <w:lang w:val="nb-NO"/>
        </w:rPr>
        <w:t>MÔN: KHOA HỌC TỰ NHIÊN 6</w:t>
      </w:r>
    </w:p>
    <w:p w:rsidR="0085466B" w:rsidRPr="00D71010" w:rsidRDefault="0085466B" w:rsidP="0085466B">
      <w:pPr>
        <w:widowControl w:val="0"/>
        <w:spacing w:line="264" w:lineRule="auto"/>
        <w:ind w:firstLine="720"/>
        <w:rPr>
          <w:b/>
          <w:i/>
          <w:sz w:val="26"/>
          <w:szCs w:val="26"/>
        </w:rPr>
      </w:pPr>
      <w:r w:rsidRPr="00D71010">
        <w:rPr>
          <w:b/>
          <w:sz w:val="26"/>
          <w:szCs w:val="26"/>
          <w:lang w:val="it-IT"/>
        </w:rPr>
        <w:t xml:space="preserve">A. TRẮC NGHIỆM (5,0đ)           </w:t>
      </w:r>
      <w:r w:rsidRPr="00D71010">
        <w:rPr>
          <w:b/>
          <w:i/>
          <w:sz w:val="26"/>
          <w:szCs w:val="26"/>
        </w:rPr>
        <w:t xml:space="preserve">Mỗi câu đúng được </w:t>
      </w:r>
      <w:r>
        <w:rPr>
          <w:b/>
          <w:i/>
          <w:sz w:val="26"/>
          <w:szCs w:val="26"/>
        </w:rPr>
        <w:t>0,25</w:t>
      </w:r>
      <w:r w:rsidRPr="00D71010">
        <w:rPr>
          <w:b/>
          <w:i/>
          <w:sz w:val="26"/>
          <w:szCs w:val="26"/>
        </w:rPr>
        <w:t xml:space="preserve"> điểm</w:t>
      </w:r>
    </w:p>
    <w:tbl>
      <w:tblPr>
        <w:tblW w:w="113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020"/>
        <w:gridCol w:w="1020"/>
        <w:gridCol w:w="1020"/>
        <w:gridCol w:w="1020"/>
        <w:gridCol w:w="1020"/>
        <w:gridCol w:w="1020"/>
        <w:gridCol w:w="1020"/>
        <w:gridCol w:w="1020"/>
        <w:gridCol w:w="1020"/>
        <w:gridCol w:w="1020"/>
      </w:tblGrid>
      <w:tr w:rsidR="0085466B" w:rsidRPr="00D71010" w:rsidTr="00DE360E">
        <w:trPr>
          <w:trHeight w:val="517"/>
        </w:trPr>
        <w:tc>
          <w:tcPr>
            <w:tcW w:w="1101" w:type="dxa"/>
            <w:shd w:val="clear" w:color="auto" w:fill="auto"/>
            <w:vAlign w:val="center"/>
          </w:tcPr>
          <w:p w:rsidR="0085466B" w:rsidRPr="00D71010" w:rsidRDefault="0085466B" w:rsidP="0085466B">
            <w:pPr>
              <w:widowControl w:val="0"/>
              <w:tabs>
                <w:tab w:val="left" w:pos="4114"/>
              </w:tabs>
              <w:spacing w:line="264" w:lineRule="auto"/>
              <w:jc w:val="center"/>
              <w:rPr>
                <w:b/>
                <w:bCs/>
                <w:sz w:val="26"/>
                <w:szCs w:val="26"/>
              </w:rPr>
            </w:pPr>
            <w:r w:rsidRPr="00D71010">
              <w:rPr>
                <w:b/>
                <w:bCs/>
                <w:sz w:val="26"/>
                <w:szCs w:val="26"/>
              </w:rPr>
              <w:t>Câu</w:t>
            </w:r>
          </w:p>
        </w:tc>
        <w:tc>
          <w:tcPr>
            <w:tcW w:w="1020" w:type="dxa"/>
            <w:shd w:val="clear" w:color="auto" w:fill="auto"/>
            <w:vAlign w:val="center"/>
          </w:tcPr>
          <w:p w:rsidR="0085466B" w:rsidRPr="00D71010" w:rsidRDefault="0085466B" w:rsidP="0085466B">
            <w:pPr>
              <w:widowControl w:val="0"/>
              <w:spacing w:line="264" w:lineRule="auto"/>
              <w:jc w:val="center"/>
              <w:rPr>
                <w:b/>
                <w:bCs/>
                <w:sz w:val="26"/>
                <w:szCs w:val="26"/>
              </w:rPr>
            </w:pPr>
            <w:r w:rsidRPr="00D71010">
              <w:rPr>
                <w:b/>
                <w:bCs/>
                <w:sz w:val="26"/>
                <w:szCs w:val="26"/>
              </w:rPr>
              <w:t>1</w:t>
            </w:r>
          </w:p>
        </w:tc>
        <w:tc>
          <w:tcPr>
            <w:tcW w:w="1020" w:type="dxa"/>
            <w:shd w:val="clear" w:color="auto" w:fill="auto"/>
            <w:vAlign w:val="center"/>
          </w:tcPr>
          <w:p w:rsidR="0085466B" w:rsidRPr="00D71010" w:rsidRDefault="0085466B" w:rsidP="0085466B">
            <w:pPr>
              <w:widowControl w:val="0"/>
              <w:spacing w:line="264" w:lineRule="auto"/>
              <w:jc w:val="center"/>
              <w:rPr>
                <w:b/>
                <w:bCs/>
                <w:sz w:val="26"/>
                <w:szCs w:val="26"/>
              </w:rPr>
            </w:pPr>
            <w:r w:rsidRPr="00D71010">
              <w:rPr>
                <w:b/>
                <w:bCs/>
                <w:sz w:val="26"/>
                <w:szCs w:val="26"/>
              </w:rPr>
              <w:t>2</w:t>
            </w:r>
          </w:p>
        </w:tc>
        <w:tc>
          <w:tcPr>
            <w:tcW w:w="1020" w:type="dxa"/>
            <w:shd w:val="clear" w:color="auto" w:fill="auto"/>
            <w:vAlign w:val="center"/>
          </w:tcPr>
          <w:p w:rsidR="0085466B" w:rsidRPr="00D71010" w:rsidRDefault="0085466B" w:rsidP="0085466B">
            <w:pPr>
              <w:widowControl w:val="0"/>
              <w:spacing w:line="264" w:lineRule="auto"/>
              <w:jc w:val="center"/>
              <w:rPr>
                <w:b/>
                <w:bCs/>
                <w:sz w:val="26"/>
                <w:szCs w:val="26"/>
              </w:rPr>
            </w:pPr>
            <w:r w:rsidRPr="00D71010">
              <w:rPr>
                <w:b/>
                <w:bCs/>
                <w:sz w:val="26"/>
                <w:szCs w:val="26"/>
              </w:rPr>
              <w:t>3</w:t>
            </w:r>
          </w:p>
        </w:tc>
        <w:tc>
          <w:tcPr>
            <w:tcW w:w="1020" w:type="dxa"/>
            <w:shd w:val="clear" w:color="auto" w:fill="auto"/>
            <w:vAlign w:val="center"/>
          </w:tcPr>
          <w:p w:rsidR="0085466B" w:rsidRPr="00D71010" w:rsidRDefault="0085466B" w:rsidP="0085466B">
            <w:pPr>
              <w:widowControl w:val="0"/>
              <w:spacing w:line="264" w:lineRule="auto"/>
              <w:jc w:val="center"/>
              <w:rPr>
                <w:b/>
                <w:bCs/>
                <w:sz w:val="26"/>
                <w:szCs w:val="26"/>
              </w:rPr>
            </w:pPr>
            <w:r w:rsidRPr="00D71010">
              <w:rPr>
                <w:b/>
                <w:bCs/>
                <w:sz w:val="26"/>
                <w:szCs w:val="26"/>
              </w:rPr>
              <w:t>4</w:t>
            </w:r>
          </w:p>
        </w:tc>
        <w:tc>
          <w:tcPr>
            <w:tcW w:w="1020" w:type="dxa"/>
            <w:shd w:val="clear" w:color="auto" w:fill="auto"/>
            <w:vAlign w:val="center"/>
          </w:tcPr>
          <w:p w:rsidR="0085466B" w:rsidRPr="00D71010" w:rsidRDefault="0085466B" w:rsidP="0085466B">
            <w:pPr>
              <w:widowControl w:val="0"/>
              <w:spacing w:line="264" w:lineRule="auto"/>
              <w:jc w:val="center"/>
              <w:rPr>
                <w:b/>
                <w:bCs/>
                <w:sz w:val="26"/>
                <w:szCs w:val="26"/>
              </w:rPr>
            </w:pPr>
            <w:r w:rsidRPr="00D71010">
              <w:rPr>
                <w:b/>
                <w:bCs/>
                <w:sz w:val="26"/>
                <w:szCs w:val="26"/>
              </w:rPr>
              <w:t>5</w:t>
            </w:r>
          </w:p>
        </w:tc>
        <w:tc>
          <w:tcPr>
            <w:tcW w:w="1020" w:type="dxa"/>
            <w:shd w:val="clear" w:color="auto" w:fill="auto"/>
            <w:vAlign w:val="center"/>
          </w:tcPr>
          <w:p w:rsidR="0085466B" w:rsidRPr="00D71010" w:rsidRDefault="0085466B" w:rsidP="0085466B">
            <w:pPr>
              <w:widowControl w:val="0"/>
              <w:spacing w:line="264" w:lineRule="auto"/>
              <w:jc w:val="center"/>
              <w:rPr>
                <w:b/>
                <w:bCs/>
                <w:sz w:val="26"/>
                <w:szCs w:val="26"/>
              </w:rPr>
            </w:pPr>
            <w:r w:rsidRPr="00D71010">
              <w:rPr>
                <w:b/>
                <w:bCs/>
                <w:sz w:val="26"/>
                <w:szCs w:val="26"/>
              </w:rPr>
              <w:t>6</w:t>
            </w:r>
          </w:p>
        </w:tc>
        <w:tc>
          <w:tcPr>
            <w:tcW w:w="1020" w:type="dxa"/>
            <w:shd w:val="clear" w:color="auto" w:fill="auto"/>
            <w:vAlign w:val="center"/>
          </w:tcPr>
          <w:p w:rsidR="0085466B" w:rsidRPr="00D71010" w:rsidRDefault="0085466B" w:rsidP="0085466B">
            <w:pPr>
              <w:widowControl w:val="0"/>
              <w:spacing w:line="264" w:lineRule="auto"/>
              <w:jc w:val="center"/>
              <w:rPr>
                <w:b/>
                <w:bCs/>
                <w:sz w:val="26"/>
                <w:szCs w:val="26"/>
              </w:rPr>
            </w:pPr>
            <w:r w:rsidRPr="00D71010">
              <w:rPr>
                <w:b/>
                <w:bCs/>
                <w:sz w:val="26"/>
                <w:szCs w:val="26"/>
              </w:rPr>
              <w:t>7</w:t>
            </w:r>
          </w:p>
        </w:tc>
        <w:tc>
          <w:tcPr>
            <w:tcW w:w="1020" w:type="dxa"/>
            <w:shd w:val="clear" w:color="auto" w:fill="auto"/>
            <w:vAlign w:val="center"/>
          </w:tcPr>
          <w:p w:rsidR="0085466B" w:rsidRPr="00D71010" w:rsidRDefault="0085466B" w:rsidP="0085466B">
            <w:pPr>
              <w:widowControl w:val="0"/>
              <w:spacing w:line="264" w:lineRule="auto"/>
              <w:jc w:val="center"/>
              <w:rPr>
                <w:b/>
                <w:bCs/>
                <w:sz w:val="26"/>
                <w:szCs w:val="26"/>
              </w:rPr>
            </w:pPr>
            <w:r w:rsidRPr="00D71010">
              <w:rPr>
                <w:b/>
                <w:bCs/>
                <w:sz w:val="26"/>
                <w:szCs w:val="26"/>
              </w:rPr>
              <w:t>8</w:t>
            </w:r>
          </w:p>
        </w:tc>
        <w:tc>
          <w:tcPr>
            <w:tcW w:w="1020" w:type="dxa"/>
            <w:shd w:val="clear" w:color="auto" w:fill="auto"/>
            <w:vAlign w:val="center"/>
          </w:tcPr>
          <w:p w:rsidR="0085466B" w:rsidRPr="00D71010" w:rsidRDefault="0085466B" w:rsidP="0085466B">
            <w:pPr>
              <w:widowControl w:val="0"/>
              <w:spacing w:line="264" w:lineRule="auto"/>
              <w:jc w:val="center"/>
              <w:rPr>
                <w:b/>
                <w:bCs/>
                <w:sz w:val="26"/>
                <w:szCs w:val="26"/>
              </w:rPr>
            </w:pPr>
            <w:r w:rsidRPr="00D71010">
              <w:rPr>
                <w:b/>
                <w:bCs/>
                <w:sz w:val="26"/>
                <w:szCs w:val="26"/>
              </w:rPr>
              <w:t>9</w:t>
            </w:r>
          </w:p>
        </w:tc>
        <w:tc>
          <w:tcPr>
            <w:tcW w:w="1020" w:type="dxa"/>
            <w:shd w:val="clear" w:color="auto" w:fill="auto"/>
            <w:vAlign w:val="center"/>
          </w:tcPr>
          <w:p w:rsidR="0085466B" w:rsidRPr="00D71010" w:rsidRDefault="0085466B" w:rsidP="0085466B">
            <w:pPr>
              <w:widowControl w:val="0"/>
              <w:spacing w:line="264" w:lineRule="auto"/>
              <w:jc w:val="center"/>
              <w:rPr>
                <w:b/>
                <w:bCs/>
                <w:sz w:val="26"/>
                <w:szCs w:val="26"/>
              </w:rPr>
            </w:pPr>
            <w:r w:rsidRPr="00D71010">
              <w:rPr>
                <w:b/>
                <w:bCs/>
                <w:sz w:val="26"/>
                <w:szCs w:val="26"/>
              </w:rPr>
              <w:t>10</w:t>
            </w:r>
          </w:p>
        </w:tc>
      </w:tr>
      <w:tr w:rsidR="0085466B" w:rsidRPr="00D71010" w:rsidTr="00DE360E">
        <w:tc>
          <w:tcPr>
            <w:tcW w:w="1101" w:type="dxa"/>
            <w:shd w:val="clear" w:color="auto" w:fill="auto"/>
            <w:vAlign w:val="center"/>
          </w:tcPr>
          <w:p w:rsidR="0085466B" w:rsidRPr="00D71010" w:rsidRDefault="0085466B" w:rsidP="0085466B">
            <w:pPr>
              <w:widowControl w:val="0"/>
              <w:tabs>
                <w:tab w:val="left" w:pos="4114"/>
              </w:tabs>
              <w:spacing w:line="264" w:lineRule="auto"/>
              <w:jc w:val="center"/>
              <w:rPr>
                <w:b/>
                <w:bCs/>
                <w:sz w:val="26"/>
                <w:szCs w:val="26"/>
              </w:rPr>
            </w:pPr>
            <w:r w:rsidRPr="00D71010">
              <w:rPr>
                <w:b/>
                <w:bCs/>
                <w:sz w:val="26"/>
                <w:szCs w:val="26"/>
              </w:rPr>
              <w:t>Đáp án</w:t>
            </w:r>
          </w:p>
        </w:tc>
        <w:tc>
          <w:tcPr>
            <w:tcW w:w="1020" w:type="dxa"/>
            <w:shd w:val="clear" w:color="auto" w:fill="auto"/>
            <w:vAlign w:val="center"/>
          </w:tcPr>
          <w:p w:rsidR="0085466B" w:rsidRPr="00D71010" w:rsidRDefault="0085466B" w:rsidP="0085466B">
            <w:pPr>
              <w:widowControl w:val="0"/>
              <w:spacing w:line="264" w:lineRule="auto"/>
              <w:jc w:val="center"/>
              <w:rPr>
                <w:b/>
                <w:bCs/>
                <w:sz w:val="26"/>
                <w:szCs w:val="26"/>
              </w:rPr>
            </w:pPr>
            <w:r>
              <w:rPr>
                <w:b/>
                <w:bCs/>
                <w:sz w:val="26"/>
                <w:szCs w:val="26"/>
              </w:rPr>
              <w:t>A</w:t>
            </w:r>
          </w:p>
        </w:tc>
        <w:tc>
          <w:tcPr>
            <w:tcW w:w="1020" w:type="dxa"/>
            <w:shd w:val="clear" w:color="auto" w:fill="auto"/>
            <w:vAlign w:val="center"/>
          </w:tcPr>
          <w:p w:rsidR="0085466B" w:rsidRPr="00D71010" w:rsidRDefault="0085466B" w:rsidP="0085466B">
            <w:pPr>
              <w:widowControl w:val="0"/>
              <w:spacing w:line="264" w:lineRule="auto"/>
              <w:jc w:val="center"/>
              <w:rPr>
                <w:b/>
                <w:bCs/>
                <w:sz w:val="26"/>
                <w:szCs w:val="26"/>
              </w:rPr>
            </w:pPr>
            <w:r>
              <w:rPr>
                <w:b/>
                <w:bCs/>
                <w:sz w:val="26"/>
                <w:szCs w:val="26"/>
              </w:rPr>
              <w:t>A</w:t>
            </w:r>
          </w:p>
        </w:tc>
        <w:tc>
          <w:tcPr>
            <w:tcW w:w="1020" w:type="dxa"/>
            <w:shd w:val="clear" w:color="auto" w:fill="auto"/>
            <w:vAlign w:val="center"/>
          </w:tcPr>
          <w:p w:rsidR="0085466B" w:rsidRPr="00D71010" w:rsidRDefault="0085466B" w:rsidP="0085466B">
            <w:pPr>
              <w:widowControl w:val="0"/>
              <w:spacing w:line="264" w:lineRule="auto"/>
              <w:jc w:val="center"/>
              <w:rPr>
                <w:b/>
                <w:bCs/>
                <w:sz w:val="26"/>
                <w:szCs w:val="26"/>
              </w:rPr>
            </w:pPr>
            <w:r>
              <w:rPr>
                <w:b/>
                <w:bCs/>
                <w:sz w:val="26"/>
                <w:szCs w:val="26"/>
              </w:rPr>
              <w:t>C</w:t>
            </w:r>
          </w:p>
        </w:tc>
        <w:tc>
          <w:tcPr>
            <w:tcW w:w="1020" w:type="dxa"/>
            <w:shd w:val="clear" w:color="auto" w:fill="auto"/>
            <w:vAlign w:val="center"/>
          </w:tcPr>
          <w:p w:rsidR="0085466B" w:rsidRPr="00D71010" w:rsidRDefault="0085466B" w:rsidP="0085466B">
            <w:pPr>
              <w:widowControl w:val="0"/>
              <w:spacing w:line="264" w:lineRule="auto"/>
              <w:jc w:val="center"/>
              <w:rPr>
                <w:b/>
                <w:bCs/>
                <w:sz w:val="26"/>
                <w:szCs w:val="26"/>
              </w:rPr>
            </w:pPr>
            <w:r>
              <w:rPr>
                <w:b/>
                <w:bCs/>
                <w:sz w:val="26"/>
                <w:szCs w:val="26"/>
              </w:rPr>
              <w:t>D</w:t>
            </w:r>
          </w:p>
        </w:tc>
        <w:tc>
          <w:tcPr>
            <w:tcW w:w="1020" w:type="dxa"/>
            <w:shd w:val="clear" w:color="auto" w:fill="auto"/>
          </w:tcPr>
          <w:p w:rsidR="0085466B" w:rsidRPr="00D71010" w:rsidRDefault="0085466B" w:rsidP="0085466B">
            <w:pPr>
              <w:spacing w:line="264" w:lineRule="auto"/>
              <w:jc w:val="center"/>
              <w:rPr>
                <w:rFonts w:cs="Times New Roman"/>
                <w:b/>
                <w:sz w:val="26"/>
                <w:szCs w:val="26"/>
              </w:rPr>
            </w:pPr>
            <w:r>
              <w:rPr>
                <w:rFonts w:cs="Times New Roman"/>
                <w:b/>
                <w:sz w:val="26"/>
                <w:szCs w:val="26"/>
              </w:rPr>
              <w:t>A</w:t>
            </w:r>
          </w:p>
        </w:tc>
        <w:tc>
          <w:tcPr>
            <w:tcW w:w="1020" w:type="dxa"/>
            <w:shd w:val="clear" w:color="auto" w:fill="auto"/>
          </w:tcPr>
          <w:p w:rsidR="0085466B" w:rsidRPr="00D71010" w:rsidRDefault="0085466B" w:rsidP="0085466B">
            <w:pPr>
              <w:spacing w:line="264" w:lineRule="auto"/>
              <w:jc w:val="center"/>
              <w:rPr>
                <w:rFonts w:cs="Times New Roman"/>
                <w:b/>
                <w:sz w:val="26"/>
                <w:szCs w:val="26"/>
              </w:rPr>
            </w:pPr>
            <w:r>
              <w:rPr>
                <w:rFonts w:cs="Times New Roman"/>
                <w:b/>
                <w:sz w:val="26"/>
                <w:szCs w:val="26"/>
              </w:rPr>
              <w:t>C</w:t>
            </w:r>
          </w:p>
        </w:tc>
        <w:tc>
          <w:tcPr>
            <w:tcW w:w="1020" w:type="dxa"/>
            <w:shd w:val="clear" w:color="auto" w:fill="auto"/>
          </w:tcPr>
          <w:p w:rsidR="0085466B" w:rsidRPr="00D71010" w:rsidRDefault="0085466B" w:rsidP="0085466B">
            <w:pPr>
              <w:spacing w:line="264" w:lineRule="auto"/>
              <w:jc w:val="center"/>
              <w:rPr>
                <w:rFonts w:cs="Times New Roman"/>
                <w:b/>
                <w:sz w:val="26"/>
                <w:szCs w:val="26"/>
              </w:rPr>
            </w:pPr>
            <w:r>
              <w:rPr>
                <w:rFonts w:cs="Times New Roman"/>
                <w:b/>
                <w:sz w:val="26"/>
                <w:szCs w:val="26"/>
              </w:rPr>
              <w:t>B</w:t>
            </w:r>
          </w:p>
        </w:tc>
        <w:tc>
          <w:tcPr>
            <w:tcW w:w="1020" w:type="dxa"/>
            <w:shd w:val="clear" w:color="auto" w:fill="auto"/>
          </w:tcPr>
          <w:p w:rsidR="0085466B" w:rsidRPr="00D71010" w:rsidRDefault="0085466B" w:rsidP="0085466B">
            <w:pPr>
              <w:spacing w:line="264" w:lineRule="auto"/>
              <w:jc w:val="center"/>
              <w:rPr>
                <w:rFonts w:cs="Times New Roman"/>
                <w:b/>
                <w:sz w:val="26"/>
                <w:szCs w:val="26"/>
              </w:rPr>
            </w:pPr>
            <w:r>
              <w:rPr>
                <w:rFonts w:cs="Times New Roman"/>
                <w:b/>
                <w:sz w:val="26"/>
                <w:szCs w:val="26"/>
              </w:rPr>
              <w:t>C</w:t>
            </w:r>
          </w:p>
        </w:tc>
        <w:tc>
          <w:tcPr>
            <w:tcW w:w="1020" w:type="dxa"/>
            <w:shd w:val="clear" w:color="auto" w:fill="auto"/>
          </w:tcPr>
          <w:p w:rsidR="0085466B" w:rsidRPr="00D71010" w:rsidRDefault="0085466B" w:rsidP="0085466B">
            <w:pPr>
              <w:jc w:val="center"/>
              <w:rPr>
                <w:rFonts w:cs="Times New Roman"/>
                <w:b/>
                <w:sz w:val="26"/>
                <w:szCs w:val="26"/>
              </w:rPr>
            </w:pPr>
            <w:r>
              <w:rPr>
                <w:rFonts w:cs="Times New Roman"/>
                <w:b/>
                <w:sz w:val="26"/>
                <w:szCs w:val="26"/>
              </w:rPr>
              <w:t>B</w:t>
            </w:r>
          </w:p>
        </w:tc>
        <w:tc>
          <w:tcPr>
            <w:tcW w:w="1020" w:type="dxa"/>
            <w:shd w:val="clear" w:color="auto" w:fill="auto"/>
          </w:tcPr>
          <w:p w:rsidR="0085466B" w:rsidRPr="00D71010" w:rsidRDefault="0085466B" w:rsidP="0085466B">
            <w:pPr>
              <w:jc w:val="center"/>
              <w:rPr>
                <w:rFonts w:cs="Times New Roman"/>
                <w:b/>
                <w:sz w:val="26"/>
                <w:szCs w:val="26"/>
              </w:rPr>
            </w:pPr>
            <w:r>
              <w:rPr>
                <w:rFonts w:cs="Times New Roman"/>
                <w:b/>
                <w:sz w:val="26"/>
                <w:szCs w:val="26"/>
              </w:rPr>
              <w:t>B</w:t>
            </w:r>
          </w:p>
        </w:tc>
      </w:tr>
    </w:tbl>
    <w:p w:rsidR="0085466B" w:rsidRPr="004E5FD0" w:rsidRDefault="0085466B" w:rsidP="0085466B">
      <w:pPr>
        <w:widowControl w:val="0"/>
        <w:tabs>
          <w:tab w:val="left" w:pos="8565"/>
        </w:tabs>
        <w:spacing w:line="264" w:lineRule="auto"/>
        <w:rPr>
          <w:b/>
          <w:sz w:val="4"/>
          <w:szCs w:val="4"/>
        </w:rPr>
      </w:pPr>
    </w:p>
    <w:tbl>
      <w:tblPr>
        <w:tblW w:w="0" w:type="auto"/>
        <w:tblInd w:w="8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0"/>
        <w:gridCol w:w="1020"/>
        <w:gridCol w:w="1020"/>
        <w:gridCol w:w="1020"/>
        <w:gridCol w:w="1020"/>
        <w:gridCol w:w="1020"/>
        <w:gridCol w:w="1020"/>
        <w:gridCol w:w="1020"/>
        <w:gridCol w:w="1020"/>
        <w:gridCol w:w="1020"/>
        <w:gridCol w:w="1020"/>
      </w:tblGrid>
      <w:tr w:rsidR="0085466B" w:rsidRPr="00F4566C" w:rsidTr="00DE360E">
        <w:tc>
          <w:tcPr>
            <w:tcW w:w="1020" w:type="dxa"/>
            <w:shd w:val="clear" w:color="auto" w:fill="auto"/>
          </w:tcPr>
          <w:p w:rsidR="0085466B" w:rsidRPr="00F4566C" w:rsidRDefault="0085466B" w:rsidP="0085466B">
            <w:pPr>
              <w:jc w:val="center"/>
              <w:rPr>
                <w:b/>
                <w:bCs/>
                <w:sz w:val="26"/>
                <w:szCs w:val="26"/>
                <w:lang w:val="fr-FR"/>
              </w:rPr>
            </w:pPr>
            <w:r w:rsidRPr="00F4566C">
              <w:rPr>
                <w:b/>
                <w:bCs/>
                <w:sz w:val="26"/>
                <w:szCs w:val="26"/>
              </w:rPr>
              <w:t>Câu</w:t>
            </w:r>
          </w:p>
        </w:tc>
        <w:tc>
          <w:tcPr>
            <w:tcW w:w="1020" w:type="dxa"/>
            <w:shd w:val="clear" w:color="auto" w:fill="auto"/>
          </w:tcPr>
          <w:p w:rsidR="0085466B" w:rsidRPr="00F4566C" w:rsidRDefault="0085466B" w:rsidP="0085466B">
            <w:pPr>
              <w:jc w:val="center"/>
              <w:rPr>
                <w:b/>
                <w:bCs/>
                <w:sz w:val="26"/>
                <w:szCs w:val="26"/>
                <w:lang w:val="fr-FR"/>
              </w:rPr>
            </w:pPr>
            <w:r>
              <w:rPr>
                <w:b/>
                <w:bCs/>
                <w:sz w:val="26"/>
                <w:szCs w:val="26"/>
                <w:lang w:val="fr-FR"/>
              </w:rPr>
              <w:t>11</w:t>
            </w:r>
          </w:p>
        </w:tc>
        <w:tc>
          <w:tcPr>
            <w:tcW w:w="1020" w:type="dxa"/>
            <w:shd w:val="clear" w:color="auto" w:fill="auto"/>
          </w:tcPr>
          <w:p w:rsidR="0085466B" w:rsidRPr="00F4566C" w:rsidRDefault="0085466B" w:rsidP="0085466B">
            <w:pPr>
              <w:jc w:val="center"/>
              <w:rPr>
                <w:b/>
                <w:bCs/>
                <w:sz w:val="26"/>
                <w:szCs w:val="26"/>
                <w:lang w:val="fr-FR"/>
              </w:rPr>
            </w:pPr>
            <w:r>
              <w:rPr>
                <w:b/>
                <w:bCs/>
                <w:sz w:val="26"/>
                <w:szCs w:val="26"/>
                <w:lang w:val="fr-FR"/>
              </w:rPr>
              <w:t>12</w:t>
            </w:r>
          </w:p>
        </w:tc>
        <w:tc>
          <w:tcPr>
            <w:tcW w:w="1020" w:type="dxa"/>
            <w:shd w:val="clear" w:color="auto" w:fill="auto"/>
          </w:tcPr>
          <w:p w:rsidR="0085466B" w:rsidRPr="00F4566C" w:rsidRDefault="0085466B" w:rsidP="0085466B">
            <w:pPr>
              <w:jc w:val="center"/>
              <w:rPr>
                <w:b/>
                <w:bCs/>
                <w:sz w:val="26"/>
                <w:szCs w:val="26"/>
                <w:lang w:val="fr-FR"/>
              </w:rPr>
            </w:pPr>
            <w:r>
              <w:rPr>
                <w:b/>
                <w:bCs/>
                <w:sz w:val="26"/>
                <w:szCs w:val="26"/>
                <w:lang w:val="fr-FR"/>
              </w:rPr>
              <w:t>13</w:t>
            </w:r>
          </w:p>
        </w:tc>
        <w:tc>
          <w:tcPr>
            <w:tcW w:w="1020" w:type="dxa"/>
            <w:shd w:val="clear" w:color="auto" w:fill="auto"/>
          </w:tcPr>
          <w:p w:rsidR="0085466B" w:rsidRPr="00F4566C" w:rsidRDefault="0085466B" w:rsidP="0085466B">
            <w:pPr>
              <w:jc w:val="center"/>
              <w:rPr>
                <w:b/>
                <w:bCs/>
                <w:sz w:val="26"/>
                <w:szCs w:val="26"/>
                <w:lang w:val="fr-FR"/>
              </w:rPr>
            </w:pPr>
            <w:r>
              <w:rPr>
                <w:b/>
                <w:bCs/>
                <w:sz w:val="26"/>
                <w:szCs w:val="26"/>
                <w:lang w:val="fr-FR"/>
              </w:rPr>
              <w:t>14</w:t>
            </w:r>
          </w:p>
        </w:tc>
        <w:tc>
          <w:tcPr>
            <w:tcW w:w="1020" w:type="dxa"/>
            <w:shd w:val="clear" w:color="auto" w:fill="auto"/>
          </w:tcPr>
          <w:p w:rsidR="0085466B" w:rsidRPr="00F4566C" w:rsidRDefault="0085466B" w:rsidP="0085466B">
            <w:pPr>
              <w:jc w:val="center"/>
              <w:rPr>
                <w:b/>
                <w:bCs/>
                <w:sz w:val="26"/>
                <w:szCs w:val="26"/>
                <w:lang w:val="fr-FR"/>
              </w:rPr>
            </w:pPr>
            <w:r>
              <w:rPr>
                <w:b/>
                <w:bCs/>
                <w:sz w:val="26"/>
                <w:szCs w:val="26"/>
                <w:lang w:val="fr-FR"/>
              </w:rPr>
              <w:t>15</w:t>
            </w:r>
          </w:p>
        </w:tc>
        <w:tc>
          <w:tcPr>
            <w:tcW w:w="1020" w:type="dxa"/>
            <w:shd w:val="clear" w:color="auto" w:fill="auto"/>
          </w:tcPr>
          <w:p w:rsidR="0085466B" w:rsidRPr="00F4566C" w:rsidRDefault="0085466B" w:rsidP="0085466B">
            <w:pPr>
              <w:jc w:val="center"/>
              <w:rPr>
                <w:b/>
                <w:bCs/>
                <w:sz w:val="26"/>
                <w:szCs w:val="26"/>
                <w:lang w:val="fr-FR"/>
              </w:rPr>
            </w:pPr>
            <w:r>
              <w:rPr>
                <w:b/>
                <w:bCs/>
                <w:sz w:val="26"/>
                <w:szCs w:val="26"/>
                <w:lang w:val="fr-FR"/>
              </w:rPr>
              <w:t>16</w:t>
            </w:r>
          </w:p>
        </w:tc>
        <w:tc>
          <w:tcPr>
            <w:tcW w:w="1020" w:type="dxa"/>
            <w:shd w:val="clear" w:color="auto" w:fill="auto"/>
          </w:tcPr>
          <w:p w:rsidR="0085466B" w:rsidRPr="00F4566C" w:rsidRDefault="0085466B" w:rsidP="0085466B">
            <w:pPr>
              <w:jc w:val="center"/>
              <w:rPr>
                <w:b/>
                <w:bCs/>
                <w:sz w:val="26"/>
                <w:szCs w:val="26"/>
                <w:lang w:val="fr-FR"/>
              </w:rPr>
            </w:pPr>
            <w:r>
              <w:rPr>
                <w:b/>
                <w:bCs/>
                <w:sz w:val="26"/>
                <w:szCs w:val="26"/>
                <w:lang w:val="fr-FR"/>
              </w:rPr>
              <w:t>17</w:t>
            </w:r>
          </w:p>
        </w:tc>
        <w:tc>
          <w:tcPr>
            <w:tcW w:w="1020" w:type="dxa"/>
            <w:shd w:val="clear" w:color="auto" w:fill="auto"/>
          </w:tcPr>
          <w:p w:rsidR="0085466B" w:rsidRPr="00F4566C" w:rsidRDefault="0085466B" w:rsidP="0085466B">
            <w:pPr>
              <w:jc w:val="center"/>
              <w:rPr>
                <w:b/>
                <w:bCs/>
                <w:sz w:val="26"/>
                <w:szCs w:val="26"/>
                <w:lang w:val="fr-FR"/>
              </w:rPr>
            </w:pPr>
            <w:r>
              <w:rPr>
                <w:b/>
                <w:bCs/>
                <w:sz w:val="26"/>
                <w:szCs w:val="26"/>
                <w:lang w:val="fr-FR"/>
              </w:rPr>
              <w:t>18</w:t>
            </w:r>
          </w:p>
        </w:tc>
        <w:tc>
          <w:tcPr>
            <w:tcW w:w="1020" w:type="dxa"/>
            <w:shd w:val="clear" w:color="auto" w:fill="auto"/>
          </w:tcPr>
          <w:p w:rsidR="0085466B" w:rsidRPr="00F4566C" w:rsidRDefault="0085466B" w:rsidP="0085466B">
            <w:pPr>
              <w:jc w:val="center"/>
              <w:rPr>
                <w:b/>
                <w:bCs/>
                <w:sz w:val="26"/>
                <w:szCs w:val="26"/>
                <w:lang w:val="fr-FR"/>
              </w:rPr>
            </w:pPr>
            <w:r>
              <w:rPr>
                <w:b/>
                <w:bCs/>
                <w:sz w:val="26"/>
                <w:szCs w:val="26"/>
                <w:lang w:val="fr-FR"/>
              </w:rPr>
              <w:t>19</w:t>
            </w:r>
          </w:p>
        </w:tc>
        <w:tc>
          <w:tcPr>
            <w:tcW w:w="1020" w:type="dxa"/>
            <w:shd w:val="clear" w:color="auto" w:fill="auto"/>
          </w:tcPr>
          <w:p w:rsidR="0085466B" w:rsidRPr="00F4566C" w:rsidRDefault="0085466B" w:rsidP="0085466B">
            <w:pPr>
              <w:jc w:val="center"/>
              <w:rPr>
                <w:b/>
                <w:bCs/>
                <w:sz w:val="26"/>
                <w:szCs w:val="26"/>
                <w:lang w:val="fr-FR"/>
              </w:rPr>
            </w:pPr>
            <w:r>
              <w:rPr>
                <w:b/>
                <w:bCs/>
                <w:sz w:val="26"/>
                <w:szCs w:val="26"/>
                <w:lang w:val="fr-FR"/>
              </w:rPr>
              <w:t>20</w:t>
            </w:r>
          </w:p>
        </w:tc>
      </w:tr>
      <w:tr w:rsidR="0085466B" w:rsidRPr="00F4566C" w:rsidTr="00DE360E">
        <w:tc>
          <w:tcPr>
            <w:tcW w:w="1020" w:type="dxa"/>
            <w:shd w:val="clear" w:color="auto" w:fill="auto"/>
          </w:tcPr>
          <w:p w:rsidR="0085466B" w:rsidRPr="00F4566C" w:rsidRDefault="0085466B" w:rsidP="0085466B">
            <w:pPr>
              <w:jc w:val="center"/>
              <w:rPr>
                <w:b/>
                <w:bCs/>
                <w:sz w:val="26"/>
                <w:szCs w:val="26"/>
                <w:lang w:val="fr-FR"/>
              </w:rPr>
            </w:pPr>
            <w:r w:rsidRPr="00F4566C">
              <w:rPr>
                <w:b/>
                <w:bCs/>
                <w:sz w:val="26"/>
                <w:szCs w:val="26"/>
                <w:lang w:val="fr-FR"/>
              </w:rPr>
              <w:t>Đ.Án</w:t>
            </w:r>
          </w:p>
        </w:tc>
        <w:tc>
          <w:tcPr>
            <w:tcW w:w="1020" w:type="dxa"/>
            <w:shd w:val="clear" w:color="auto" w:fill="auto"/>
          </w:tcPr>
          <w:p w:rsidR="0085466B" w:rsidRPr="00F4566C" w:rsidRDefault="0085466B" w:rsidP="0085466B">
            <w:pPr>
              <w:jc w:val="center"/>
              <w:rPr>
                <w:bCs/>
                <w:sz w:val="26"/>
                <w:szCs w:val="26"/>
                <w:lang w:val="fr-FR"/>
              </w:rPr>
            </w:pPr>
            <w:r>
              <w:rPr>
                <w:bCs/>
                <w:sz w:val="26"/>
                <w:szCs w:val="26"/>
                <w:lang w:val="fr-FR"/>
              </w:rPr>
              <w:t>A</w:t>
            </w:r>
          </w:p>
        </w:tc>
        <w:tc>
          <w:tcPr>
            <w:tcW w:w="1020" w:type="dxa"/>
            <w:shd w:val="clear" w:color="auto" w:fill="auto"/>
          </w:tcPr>
          <w:p w:rsidR="0085466B" w:rsidRPr="00F4566C" w:rsidRDefault="0085466B" w:rsidP="0085466B">
            <w:pPr>
              <w:jc w:val="center"/>
              <w:rPr>
                <w:bCs/>
                <w:sz w:val="26"/>
                <w:szCs w:val="26"/>
                <w:lang w:val="fr-FR"/>
              </w:rPr>
            </w:pPr>
            <w:r>
              <w:rPr>
                <w:bCs/>
                <w:sz w:val="26"/>
                <w:szCs w:val="26"/>
                <w:lang w:val="fr-FR"/>
              </w:rPr>
              <w:t>A</w:t>
            </w:r>
          </w:p>
        </w:tc>
        <w:tc>
          <w:tcPr>
            <w:tcW w:w="1020" w:type="dxa"/>
            <w:shd w:val="clear" w:color="auto" w:fill="auto"/>
          </w:tcPr>
          <w:p w:rsidR="0085466B" w:rsidRPr="00F4566C" w:rsidRDefault="0085466B" w:rsidP="0085466B">
            <w:pPr>
              <w:jc w:val="center"/>
              <w:rPr>
                <w:bCs/>
                <w:sz w:val="26"/>
                <w:szCs w:val="26"/>
                <w:lang w:val="fr-FR"/>
              </w:rPr>
            </w:pPr>
            <w:r>
              <w:rPr>
                <w:bCs/>
                <w:sz w:val="26"/>
                <w:szCs w:val="26"/>
                <w:lang w:val="fr-FR"/>
              </w:rPr>
              <w:t>B</w:t>
            </w:r>
          </w:p>
        </w:tc>
        <w:tc>
          <w:tcPr>
            <w:tcW w:w="1020" w:type="dxa"/>
            <w:shd w:val="clear" w:color="auto" w:fill="auto"/>
          </w:tcPr>
          <w:p w:rsidR="0085466B" w:rsidRPr="00F4566C" w:rsidRDefault="0085466B" w:rsidP="0085466B">
            <w:pPr>
              <w:jc w:val="center"/>
              <w:rPr>
                <w:bCs/>
                <w:sz w:val="26"/>
                <w:szCs w:val="26"/>
                <w:lang w:val="fr-FR"/>
              </w:rPr>
            </w:pPr>
            <w:r>
              <w:rPr>
                <w:bCs/>
                <w:sz w:val="26"/>
                <w:szCs w:val="26"/>
                <w:lang w:val="fr-FR"/>
              </w:rPr>
              <w:t>A</w:t>
            </w:r>
          </w:p>
        </w:tc>
        <w:tc>
          <w:tcPr>
            <w:tcW w:w="1020" w:type="dxa"/>
            <w:shd w:val="clear" w:color="auto" w:fill="auto"/>
          </w:tcPr>
          <w:p w:rsidR="0085466B" w:rsidRPr="00F4566C" w:rsidRDefault="0085466B" w:rsidP="0085466B">
            <w:pPr>
              <w:jc w:val="center"/>
              <w:rPr>
                <w:bCs/>
                <w:sz w:val="26"/>
                <w:szCs w:val="26"/>
                <w:lang w:val="fr-FR"/>
              </w:rPr>
            </w:pPr>
            <w:r>
              <w:rPr>
                <w:bCs/>
                <w:sz w:val="26"/>
                <w:szCs w:val="26"/>
                <w:lang w:val="fr-FR"/>
              </w:rPr>
              <w:t>B</w:t>
            </w:r>
          </w:p>
        </w:tc>
        <w:tc>
          <w:tcPr>
            <w:tcW w:w="1020" w:type="dxa"/>
            <w:shd w:val="clear" w:color="auto" w:fill="auto"/>
          </w:tcPr>
          <w:p w:rsidR="0085466B" w:rsidRPr="00F4566C" w:rsidRDefault="0085466B" w:rsidP="0085466B">
            <w:pPr>
              <w:jc w:val="center"/>
              <w:rPr>
                <w:bCs/>
                <w:sz w:val="26"/>
                <w:szCs w:val="26"/>
                <w:lang w:val="fr-FR"/>
              </w:rPr>
            </w:pPr>
            <w:r>
              <w:rPr>
                <w:bCs/>
                <w:sz w:val="26"/>
                <w:szCs w:val="26"/>
                <w:lang w:val="fr-FR"/>
              </w:rPr>
              <w:t>A</w:t>
            </w:r>
          </w:p>
        </w:tc>
        <w:tc>
          <w:tcPr>
            <w:tcW w:w="1020" w:type="dxa"/>
            <w:shd w:val="clear" w:color="auto" w:fill="auto"/>
          </w:tcPr>
          <w:p w:rsidR="0085466B" w:rsidRPr="00F4566C" w:rsidRDefault="0085466B" w:rsidP="0085466B">
            <w:pPr>
              <w:jc w:val="center"/>
              <w:rPr>
                <w:bCs/>
                <w:sz w:val="26"/>
                <w:szCs w:val="26"/>
                <w:lang w:val="fr-FR"/>
              </w:rPr>
            </w:pPr>
            <w:r>
              <w:rPr>
                <w:bCs/>
                <w:sz w:val="26"/>
                <w:szCs w:val="26"/>
                <w:lang w:val="fr-FR"/>
              </w:rPr>
              <w:t>B</w:t>
            </w:r>
          </w:p>
        </w:tc>
        <w:tc>
          <w:tcPr>
            <w:tcW w:w="1020" w:type="dxa"/>
            <w:shd w:val="clear" w:color="auto" w:fill="auto"/>
          </w:tcPr>
          <w:p w:rsidR="0085466B" w:rsidRPr="00F4566C" w:rsidRDefault="0085466B" w:rsidP="0085466B">
            <w:pPr>
              <w:jc w:val="center"/>
              <w:rPr>
                <w:bCs/>
                <w:sz w:val="26"/>
                <w:szCs w:val="26"/>
                <w:lang w:val="fr-FR"/>
              </w:rPr>
            </w:pPr>
            <w:r>
              <w:rPr>
                <w:bCs/>
                <w:sz w:val="26"/>
                <w:szCs w:val="26"/>
                <w:lang w:val="fr-FR"/>
              </w:rPr>
              <w:t>B</w:t>
            </w:r>
          </w:p>
        </w:tc>
        <w:tc>
          <w:tcPr>
            <w:tcW w:w="1020" w:type="dxa"/>
            <w:shd w:val="clear" w:color="auto" w:fill="auto"/>
          </w:tcPr>
          <w:p w:rsidR="0085466B" w:rsidRPr="00F4566C" w:rsidRDefault="0085466B" w:rsidP="0085466B">
            <w:pPr>
              <w:jc w:val="center"/>
              <w:rPr>
                <w:bCs/>
                <w:sz w:val="26"/>
                <w:szCs w:val="26"/>
                <w:lang w:val="fr-FR"/>
              </w:rPr>
            </w:pPr>
            <w:r>
              <w:rPr>
                <w:bCs/>
                <w:sz w:val="26"/>
                <w:szCs w:val="26"/>
                <w:lang w:val="fr-FR"/>
              </w:rPr>
              <w:t>C</w:t>
            </w:r>
          </w:p>
        </w:tc>
        <w:tc>
          <w:tcPr>
            <w:tcW w:w="1020" w:type="dxa"/>
            <w:shd w:val="clear" w:color="auto" w:fill="auto"/>
          </w:tcPr>
          <w:p w:rsidR="0085466B" w:rsidRPr="00F4566C" w:rsidRDefault="0085466B" w:rsidP="0085466B">
            <w:pPr>
              <w:jc w:val="center"/>
              <w:rPr>
                <w:bCs/>
                <w:sz w:val="26"/>
                <w:szCs w:val="26"/>
                <w:lang w:val="fr-FR"/>
              </w:rPr>
            </w:pPr>
            <w:r>
              <w:rPr>
                <w:bCs/>
                <w:sz w:val="26"/>
                <w:szCs w:val="26"/>
                <w:lang w:val="fr-FR"/>
              </w:rPr>
              <w:t>D</w:t>
            </w:r>
          </w:p>
        </w:tc>
      </w:tr>
    </w:tbl>
    <w:p w:rsidR="0085466B" w:rsidRDefault="0085466B" w:rsidP="0085466B">
      <w:pPr>
        <w:widowControl w:val="0"/>
        <w:spacing w:line="264" w:lineRule="auto"/>
        <w:rPr>
          <w:b/>
        </w:rPr>
      </w:pPr>
    </w:p>
    <w:p w:rsidR="0085466B" w:rsidRPr="00981310" w:rsidRDefault="0085466B" w:rsidP="0085466B">
      <w:pPr>
        <w:widowControl w:val="0"/>
        <w:spacing w:line="264" w:lineRule="auto"/>
        <w:ind w:firstLine="720"/>
        <w:rPr>
          <w:b/>
        </w:rPr>
      </w:pPr>
      <w:r>
        <w:rPr>
          <w:b/>
        </w:rPr>
        <w:t>B</w:t>
      </w:r>
      <w:r w:rsidRPr="00981310">
        <w:rPr>
          <w:b/>
        </w:rPr>
        <w:t>. TỰ LUẬN (5,0đ)</w:t>
      </w:r>
    </w:p>
    <w:tbl>
      <w:tblPr>
        <w:tblW w:w="1128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9298"/>
        <w:gridCol w:w="821"/>
      </w:tblGrid>
      <w:tr w:rsidR="0085466B" w:rsidRPr="000810E3" w:rsidTr="00DE360E">
        <w:trPr>
          <w:trHeight w:val="144"/>
        </w:trPr>
        <w:tc>
          <w:tcPr>
            <w:tcW w:w="1163" w:type="dxa"/>
          </w:tcPr>
          <w:p w:rsidR="0085466B" w:rsidRPr="004E5FD0" w:rsidRDefault="0085466B" w:rsidP="0085466B">
            <w:pPr>
              <w:jc w:val="both"/>
              <w:rPr>
                <w:rFonts w:eastAsia="Arial Unicode MS"/>
                <w:b/>
                <w:color w:val="000000"/>
                <w:kern w:val="28"/>
                <w:sz w:val="26"/>
                <w:szCs w:val="26"/>
                <w:lang w:eastAsia="zh-CN"/>
              </w:rPr>
            </w:pPr>
            <w:r w:rsidRPr="004E5FD0">
              <w:rPr>
                <w:rFonts w:eastAsia="Arial Unicode MS"/>
                <w:b/>
                <w:color w:val="000000"/>
                <w:kern w:val="28"/>
                <w:sz w:val="26"/>
                <w:szCs w:val="26"/>
                <w:lang w:eastAsia="zh-CN"/>
              </w:rPr>
              <w:t xml:space="preserve">Câu hỏi </w:t>
            </w:r>
          </w:p>
        </w:tc>
        <w:tc>
          <w:tcPr>
            <w:tcW w:w="9298" w:type="dxa"/>
          </w:tcPr>
          <w:p w:rsidR="0085466B" w:rsidRPr="004E5FD0" w:rsidRDefault="0085466B" w:rsidP="0085466B">
            <w:pPr>
              <w:jc w:val="both"/>
              <w:rPr>
                <w:rFonts w:eastAsia="Arial Unicode MS"/>
                <w:b/>
                <w:color w:val="000000"/>
                <w:kern w:val="28"/>
                <w:sz w:val="26"/>
                <w:szCs w:val="26"/>
                <w:lang w:eastAsia="zh-CN"/>
              </w:rPr>
            </w:pPr>
            <w:r w:rsidRPr="004E5FD0">
              <w:rPr>
                <w:rFonts w:eastAsia="Arial Unicode MS"/>
                <w:b/>
                <w:color w:val="000000"/>
                <w:kern w:val="28"/>
                <w:sz w:val="26"/>
                <w:szCs w:val="26"/>
                <w:lang w:eastAsia="zh-CN"/>
              </w:rPr>
              <w:t xml:space="preserve">                                       Nội dung đáp án </w:t>
            </w:r>
          </w:p>
        </w:tc>
        <w:tc>
          <w:tcPr>
            <w:tcW w:w="821" w:type="dxa"/>
          </w:tcPr>
          <w:p w:rsidR="0085466B" w:rsidRPr="004E5FD0" w:rsidRDefault="0085466B" w:rsidP="0085466B">
            <w:pPr>
              <w:jc w:val="both"/>
              <w:rPr>
                <w:rFonts w:eastAsia="Arial Unicode MS"/>
                <w:b/>
                <w:color w:val="000000"/>
                <w:kern w:val="28"/>
                <w:sz w:val="26"/>
                <w:szCs w:val="26"/>
                <w:lang w:eastAsia="zh-CN"/>
              </w:rPr>
            </w:pPr>
            <w:r w:rsidRPr="004E5FD0">
              <w:rPr>
                <w:rFonts w:eastAsia="Arial Unicode MS"/>
                <w:b/>
                <w:color w:val="000000"/>
                <w:kern w:val="28"/>
                <w:sz w:val="26"/>
                <w:szCs w:val="26"/>
                <w:lang w:eastAsia="zh-CN"/>
              </w:rPr>
              <w:t>Điểm</w:t>
            </w:r>
          </w:p>
        </w:tc>
      </w:tr>
      <w:tr w:rsidR="0085466B" w:rsidRPr="000810E3" w:rsidTr="00DE360E">
        <w:trPr>
          <w:trHeight w:val="144"/>
        </w:trPr>
        <w:tc>
          <w:tcPr>
            <w:tcW w:w="1163" w:type="dxa"/>
          </w:tcPr>
          <w:p w:rsidR="0085466B" w:rsidRPr="004E5FD0" w:rsidRDefault="0085466B" w:rsidP="0085466B">
            <w:pPr>
              <w:jc w:val="both"/>
              <w:rPr>
                <w:rFonts w:eastAsia="Arial Unicode MS"/>
                <w:b/>
                <w:color w:val="000000"/>
                <w:kern w:val="28"/>
                <w:sz w:val="26"/>
                <w:szCs w:val="26"/>
                <w:lang w:eastAsia="zh-CN"/>
              </w:rPr>
            </w:pPr>
            <w:r w:rsidRPr="004E5FD0">
              <w:rPr>
                <w:rFonts w:eastAsia="Arial Unicode MS"/>
                <w:b/>
                <w:color w:val="000000"/>
                <w:kern w:val="28"/>
                <w:sz w:val="26"/>
                <w:szCs w:val="26"/>
                <w:lang w:eastAsia="zh-CN"/>
              </w:rPr>
              <w:t xml:space="preserve">Câu </w:t>
            </w:r>
            <w:r w:rsidR="00DF250B">
              <w:rPr>
                <w:rFonts w:eastAsia="Arial Unicode MS"/>
                <w:b/>
                <w:color w:val="000000"/>
                <w:kern w:val="28"/>
                <w:sz w:val="26"/>
                <w:szCs w:val="26"/>
                <w:lang w:eastAsia="zh-CN"/>
              </w:rPr>
              <w:t>2</w:t>
            </w:r>
            <w:r w:rsidRPr="004E5FD0">
              <w:rPr>
                <w:rFonts w:eastAsia="Arial Unicode MS"/>
                <w:b/>
                <w:color w:val="000000"/>
                <w:kern w:val="28"/>
                <w:sz w:val="26"/>
                <w:szCs w:val="26"/>
                <w:lang w:eastAsia="zh-CN"/>
              </w:rPr>
              <w:t>1:</w:t>
            </w:r>
          </w:p>
        </w:tc>
        <w:tc>
          <w:tcPr>
            <w:tcW w:w="9298" w:type="dxa"/>
          </w:tcPr>
          <w:p w:rsidR="0085466B" w:rsidRDefault="0085466B" w:rsidP="0085466B">
            <w:pPr>
              <w:spacing w:after="0" w:line="264" w:lineRule="auto"/>
              <w:jc w:val="both"/>
              <w:rPr>
                <w:rFonts w:cs="Times New Roman"/>
                <w:sz w:val="26"/>
                <w:szCs w:val="26"/>
              </w:rPr>
            </w:pPr>
            <w:r>
              <w:rPr>
                <w:rFonts w:cs="Times New Roman"/>
                <w:sz w:val="26"/>
                <w:szCs w:val="26"/>
              </w:rPr>
              <w:t xml:space="preserve">Mối liên hệ giữa khối lượng và trọng lượng của một vật: khối lượng của vật càng lớn thì trọng lượng của vật càng lớn. </w:t>
            </w:r>
          </w:p>
          <w:p w:rsidR="00612BCD" w:rsidRDefault="00612BCD" w:rsidP="0085466B">
            <w:pPr>
              <w:spacing w:after="0" w:line="264" w:lineRule="auto"/>
              <w:jc w:val="both"/>
              <w:rPr>
                <w:rFonts w:cs="Times New Roman"/>
                <w:sz w:val="26"/>
                <w:szCs w:val="26"/>
              </w:rPr>
            </w:pPr>
            <w:r>
              <w:rPr>
                <w:rFonts w:cs="Times New Roman"/>
                <w:sz w:val="26"/>
                <w:szCs w:val="26"/>
              </w:rPr>
              <w:t>Trọng lượng gấp 10 lần khối lượng.</w:t>
            </w:r>
          </w:p>
          <w:p w:rsidR="00612BCD" w:rsidRPr="003F7A7B" w:rsidRDefault="00612BCD" w:rsidP="0085466B">
            <w:pPr>
              <w:spacing w:after="0" w:line="264" w:lineRule="auto"/>
              <w:jc w:val="both"/>
              <w:rPr>
                <w:rFonts w:cs="Times New Roman"/>
                <w:sz w:val="26"/>
                <w:szCs w:val="26"/>
              </w:rPr>
            </w:pPr>
            <w:r>
              <w:rPr>
                <w:rFonts w:cs="Times New Roman"/>
                <w:sz w:val="26"/>
                <w:szCs w:val="26"/>
              </w:rPr>
              <w:t>- Tính được trọng lượng của vật 500 g là 5N.</w:t>
            </w:r>
          </w:p>
        </w:tc>
        <w:tc>
          <w:tcPr>
            <w:tcW w:w="821" w:type="dxa"/>
          </w:tcPr>
          <w:p w:rsidR="0085466B" w:rsidRDefault="00612BCD" w:rsidP="0085466B">
            <w:pPr>
              <w:jc w:val="both"/>
              <w:rPr>
                <w:rFonts w:cs="Times New Roman"/>
                <w:b/>
                <w:sz w:val="26"/>
                <w:szCs w:val="26"/>
              </w:rPr>
            </w:pPr>
            <w:r>
              <w:rPr>
                <w:rFonts w:cs="Times New Roman"/>
                <w:b/>
                <w:sz w:val="26"/>
                <w:szCs w:val="26"/>
              </w:rPr>
              <w:t>0,5</w:t>
            </w:r>
          </w:p>
          <w:p w:rsidR="00612BCD" w:rsidRDefault="00612BCD" w:rsidP="0085466B">
            <w:pPr>
              <w:jc w:val="both"/>
              <w:rPr>
                <w:rFonts w:cs="Times New Roman"/>
                <w:b/>
                <w:sz w:val="26"/>
                <w:szCs w:val="26"/>
              </w:rPr>
            </w:pPr>
          </w:p>
          <w:p w:rsidR="00612BCD" w:rsidRPr="001B7A47" w:rsidRDefault="00612BCD" w:rsidP="0085466B">
            <w:pPr>
              <w:jc w:val="both"/>
              <w:rPr>
                <w:rFonts w:cs="Times New Roman"/>
                <w:b/>
                <w:sz w:val="26"/>
                <w:szCs w:val="26"/>
              </w:rPr>
            </w:pPr>
            <w:r>
              <w:rPr>
                <w:rFonts w:cs="Times New Roman"/>
                <w:b/>
                <w:sz w:val="26"/>
                <w:szCs w:val="26"/>
              </w:rPr>
              <w:t>0,5</w:t>
            </w:r>
          </w:p>
        </w:tc>
      </w:tr>
      <w:tr w:rsidR="0085466B" w:rsidRPr="000810E3" w:rsidTr="00DE360E">
        <w:trPr>
          <w:trHeight w:val="144"/>
        </w:trPr>
        <w:tc>
          <w:tcPr>
            <w:tcW w:w="1163" w:type="dxa"/>
          </w:tcPr>
          <w:p w:rsidR="0085466B" w:rsidRPr="004E5FD0" w:rsidRDefault="0085466B" w:rsidP="0085466B">
            <w:pPr>
              <w:jc w:val="both"/>
              <w:rPr>
                <w:rFonts w:eastAsia="Arial Unicode MS"/>
                <w:b/>
                <w:color w:val="000000"/>
                <w:kern w:val="28"/>
                <w:sz w:val="26"/>
                <w:szCs w:val="26"/>
                <w:lang w:eastAsia="zh-CN"/>
              </w:rPr>
            </w:pPr>
            <w:r w:rsidRPr="004E5FD0">
              <w:rPr>
                <w:rFonts w:eastAsia="Arial Unicode MS"/>
                <w:b/>
                <w:color w:val="000000"/>
                <w:kern w:val="28"/>
                <w:sz w:val="26"/>
                <w:szCs w:val="26"/>
                <w:lang w:eastAsia="zh-CN"/>
              </w:rPr>
              <w:t xml:space="preserve">Câu </w:t>
            </w:r>
            <w:r w:rsidR="00DF250B">
              <w:rPr>
                <w:rFonts w:eastAsia="Arial Unicode MS"/>
                <w:b/>
                <w:color w:val="000000"/>
                <w:kern w:val="28"/>
                <w:sz w:val="26"/>
                <w:szCs w:val="26"/>
                <w:lang w:eastAsia="zh-CN"/>
              </w:rPr>
              <w:t>2</w:t>
            </w:r>
            <w:r w:rsidRPr="004E5FD0">
              <w:rPr>
                <w:rFonts w:eastAsia="Arial Unicode MS"/>
                <w:b/>
                <w:color w:val="000000"/>
                <w:kern w:val="28"/>
                <w:sz w:val="26"/>
                <w:szCs w:val="26"/>
                <w:lang w:eastAsia="zh-CN"/>
              </w:rPr>
              <w:t>2:</w:t>
            </w:r>
          </w:p>
        </w:tc>
        <w:tc>
          <w:tcPr>
            <w:tcW w:w="9298" w:type="dxa"/>
          </w:tcPr>
          <w:p w:rsidR="0085466B" w:rsidRDefault="00841B21" w:rsidP="0085466B">
            <w:pPr>
              <w:spacing w:after="0" w:line="264" w:lineRule="auto"/>
              <w:jc w:val="both"/>
              <w:rPr>
                <w:rFonts w:cs="Times New Roman"/>
                <w:sz w:val="26"/>
                <w:szCs w:val="26"/>
              </w:rPr>
            </w:pPr>
            <w:r>
              <w:rPr>
                <w:rFonts w:cs="Times New Roman"/>
                <w:sz w:val="26"/>
                <w:szCs w:val="26"/>
              </w:rPr>
              <w:t xml:space="preserve">a/ </w:t>
            </w:r>
            <w:r w:rsidR="0085466B">
              <w:rPr>
                <w:rFonts w:cs="Times New Roman"/>
                <w:sz w:val="26"/>
                <w:szCs w:val="26"/>
              </w:rPr>
              <w:t>Lực ma sát nghỉ là lực giữ cho vật đứng yên ngay cả khi nó bị kéo hoặc đẩy. Cho 1 ví dụ về ma sát nghỉ.</w:t>
            </w:r>
          </w:p>
          <w:p w:rsidR="0085466B" w:rsidRDefault="0085466B" w:rsidP="0085466B">
            <w:pPr>
              <w:spacing w:after="0" w:line="264" w:lineRule="auto"/>
              <w:jc w:val="both"/>
              <w:rPr>
                <w:rFonts w:cs="Times New Roman"/>
                <w:sz w:val="26"/>
                <w:szCs w:val="26"/>
              </w:rPr>
            </w:pPr>
            <w:r>
              <w:rPr>
                <w:rFonts w:cs="Times New Roman"/>
                <w:sz w:val="26"/>
                <w:szCs w:val="26"/>
              </w:rPr>
              <w:t>Lực ma sát trượt là lực xuất hiện khi vật trượt trên bề mặt của vật khác. Cho 1 ví dụ về ma sát trượt.</w:t>
            </w:r>
          </w:p>
          <w:p w:rsidR="0085466B" w:rsidRPr="00242503" w:rsidRDefault="0085466B" w:rsidP="0085466B">
            <w:pPr>
              <w:tabs>
                <w:tab w:val="left" w:pos="851"/>
              </w:tabs>
              <w:spacing w:after="0" w:line="276" w:lineRule="auto"/>
              <w:jc w:val="both"/>
              <w:rPr>
                <w:rFonts w:eastAsia="Arial" w:cs="Times New Roman"/>
                <w:sz w:val="26"/>
                <w:szCs w:val="26"/>
              </w:rPr>
            </w:pPr>
            <w:r w:rsidRPr="007421AC">
              <w:rPr>
                <w:rFonts w:cs="Times New Roman"/>
                <w:sz w:val="26"/>
                <w:szCs w:val="26"/>
              </w:rPr>
              <w:t xml:space="preserve">b/ Xe ô tô bị sa lầy. Máy vẫn nổ, bánh xe vẫn quay nhưng xe không dịch chuyển được. </w:t>
            </w:r>
            <w:r>
              <w:rPr>
                <w:rFonts w:eastAsia="Arial" w:cs="Times New Roman"/>
                <w:sz w:val="26"/>
                <w:szCs w:val="26"/>
              </w:rPr>
              <w:t>V</w:t>
            </w:r>
            <w:r w:rsidRPr="007421AC">
              <w:rPr>
                <w:rFonts w:eastAsia="Arial" w:cs="Times New Roman"/>
                <w:sz w:val="26"/>
                <w:szCs w:val="26"/>
              </w:rPr>
              <w:t xml:space="preserve">ì sình lầy rất trơn nên hầu như không có lực ma sát giữa bánh xe và </w:t>
            </w:r>
            <w:r>
              <w:rPr>
                <w:rFonts w:eastAsia="Arial" w:cs="Times New Roman"/>
                <w:sz w:val="26"/>
                <w:szCs w:val="26"/>
              </w:rPr>
              <w:t>đường</w:t>
            </w:r>
            <w:r w:rsidRPr="007421AC">
              <w:rPr>
                <w:rFonts w:eastAsia="Arial" w:cs="Times New Roman"/>
                <w:sz w:val="26"/>
                <w:szCs w:val="26"/>
              </w:rPr>
              <w:t xml:space="preserve"> (lực ma sát rất nhỏ). Để thoát khỏi vũng bùn ta có thể đổ thêm cát/sỏi đá vào lầy, hoặc chèn thêm </w:t>
            </w:r>
            <w:r>
              <w:rPr>
                <w:rFonts w:eastAsia="Arial" w:cs="Times New Roman"/>
                <w:sz w:val="26"/>
                <w:szCs w:val="26"/>
              </w:rPr>
              <w:t>tấm ván</w:t>
            </w:r>
            <w:r w:rsidRPr="007421AC">
              <w:rPr>
                <w:rFonts w:eastAsia="Arial" w:cs="Times New Roman"/>
                <w:sz w:val="26"/>
                <w:szCs w:val="26"/>
              </w:rPr>
              <w:t xml:space="preserve"> để tăng ma sát.</w:t>
            </w:r>
          </w:p>
        </w:tc>
        <w:tc>
          <w:tcPr>
            <w:tcW w:w="821" w:type="dxa"/>
          </w:tcPr>
          <w:p w:rsidR="0085466B" w:rsidRDefault="0085466B" w:rsidP="0085466B">
            <w:pPr>
              <w:jc w:val="both"/>
              <w:rPr>
                <w:rFonts w:eastAsia="Arial Unicode MS"/>
                <w:b/>
                <w:color w:val="000000"/>
                <w:kern w:val="28"/>
                <w:sz w:val="26"/>
                <w:szCs w:val="26"/>
                <w:lang w:eastAsia="zh-CN"/>
              </w:rPr>
            </w:pPr>
            <w:r>
              <w:rPr>
                <w:rFonts w:eastAsia="Arial Unicode MS"/>
                <w:b/>
                <w:color w:val="000000"/>
                <w:kern w:val="28"/>
                <w:sz w:val="26"/>
                <w:szCs w:val="26"/>
                <w:lang w:eastAsia="zh-CN"/>
              </w:rPr>
              <w:t>0,5</w:t>
            </w:r>
          </w:p>
          <w:p w:rsidR="0085466B" w:rsidRDefault="0085466B" w:rsidP="0085466B">
            <w:pPr>
              <w:jc w:val="both"/>
              <w:rPr>
                <w:rFonts w:eastAsia="Arial Unicode MS"/>
                <w:b/>
                <w:color w:val="000000"/>
                <w:kern w:val="28"/>
                <w:sz w:val="26"/>
                <w:szCs w:val="26"/>
                <w:lang w:eastAsia="zh-CN"/>
              </w:rPr>
            </w:pPr>
          </w:p>
          <w:p w:rsidR="0085466B" w:rsidRDefault="0085466B" w:rsidP="0085466B">
            <w:pPr>
              <w:jc w:val="both"/>
              <w:rPr>
                <w:rFonts w:eastAsia="Arial Unicode MS"/>
                <w:b/>
                <w:color w:val="000000"/>
                <w:kern w:val="28"/>
                <w:sz w:val="26"/>
                <w:szCs w:val="26"/>
                <w:lang w:eastAsia="zh-CN"/>
              </w:rPr>
            </w:pPr>
            <w:r>
              <w:rPr>
                <w:rFonts w:eastAsia="Arial Unicode MS"/>
                <w:b/>
                <w:color w:val="000000"/>
                <w:kern w:val="28"/>
                <w:sz w:val="26"/>
                <w:szCs w:val="26"/>
                <w:lang w:eastAsia="zh-CN"/>
              </w:rPr>
              <w:t>0,5</w:t>
            </w:r>
          </w:p>
          <w:p w:rsidR="0085466B" w:rsidRPr="004E5FD0" w:rsidRDefault="0085466B" w:rsidP="0085466B">
            <w:pPr>
              <w:jc w:val="both"/>
              <w:rPr>
                <w:rFonts w:eastAsia="Arial Unicode MS"/>
                <w:b/>
                <w:color w:val="000000"/>
                <w:kern w:val="28"/>
                <w:sz w:val="26"/>
                <w:szCs w:val="26"/>
                <w:lang w:eastAsia="zh-CN"/>
              </w:rPr>
            </w:pPr>
            <w:r>
              <w:rPr>
                <w:rFonts w:eastAsia="Arial Unicode MS"/>
                <w:b/>
                <w:color w:val="000000"/>
                <w:kern w:val="28"/>
                <w:sz w:val="26"/>
                <w:szCs w:val="26"/>
                <w:lang w:eastAsia="zh-CN"/>
              </w:rPr>
              <w:t>0,5</w:t>
            </w:r>
          </w:p>
        </w:tc>
      </w:tr>
      <w:tr w:rsidR="0085466B" w:rsidRPr="000810E3" w:rsidTr="00DE360E">
        <w:trPr>
          <w:trHeight w:val="144"/>
        </w:trPr>
        <w:tc>
          <w:tcPr>
            <w:tcW w:w="1163" w:type="dxa"/>
          </w:tcPr>
          <w:p w:rsidR="0085466B" w:rsidRPr="004E5FD0" w:rsidRDefault="0085466B" w:rsidP="0085466B">
            <w:pPr>
              <w:jc w:val="both"/>
              <w:rPr>
                <w:rFonts w:eastAsia="Arial Unicode MS"/>
                <w:b/>
                <w:color w:val="000000"/>
                <w:kern w:val="28"/>
                <w:sz w:val="26"/>
                <w:szCs w:val="26"/>
                <w:lang w:eastAsia="zh-CN"/>
              </w:rPr>
            </w:pPr>
            <w:r>
              <w:rPr>
                <w:rFonts w:eastAsia="Arial Unicode MS"/>
                <w:b/>
                <w:color w:val="000000"/>
                <w:kern w:val="28"/>
                <w:sz w:val="26"/>
                <w:szCs w:val="26"/>
                <w:lang w:eastAsia="zh-CN"/>
              </w:rPr>
              <w:t xml:space="preserve">Câu </w:t>
            </w:r>
            <w:r w:rsidR="00DF250B">
              <w:rPr>
                <w:rFonts w:eastAsia="Arial Unicode MS"/>
                <w:b/>
                <w:color w:val="000000"/>
                <w:kern w:val="28"/>
                <w:sz w:val="26"/>
                <w:szCs w:val="26"/>
                <w:lang w:eastAsia="zh-CN"/>
              </w:rPr>
              <w:t>2</w:t>
            </w:r>
            <w:r>
              <w:rPr>
                <w:rFonts w:eastAsia="Arial Unicode MS"/>
                <w:b/>
                <w:color w:val="000000"/>
                <w:kern w:val="28"/>
                <w:sz w:val="26"/>
                <w:szCs w:val="26"/>
                <w:lang w:eastAsia="zh-CN"/>
              </w:rPr>
              <w:t>3:</w:t>
            </w:r>
          </w:p>
        </w:tc>
        <w:tc>
          <w:tcPr>
            <w:tcW w:w="9298" w:type="dxa"/>
          </w:tcPr>
          <w:p w:rsidR="0085466B" w:rsidRDefault="0085466B" w:rsidP="0085466B">
            <w:pPr>
              <w:spacing w:after="0" w:line="264" w:lineRule="auto"/>
              <w:jc w:val="both"/>
              <w:rPr>
                <w:color w:val="000000"/>
                <w:sz w:val="26"/>
                <w:szCs w:val="26"/>
              </w:rPr>
            </w:pPr>
            <w:r w:rsidRPr="00F4566C">
              <w:rPr>
                <w:color w:val="000000"/>
                <w:sz w:val="26"/>
                <w:szCs w:val="26"/>
              </w:rPr>
              <w:t>Tác nhân gây</w:t>
            </w:r>
            <w:r w:rsidRPr="00F4566C">
              <w:rPr>
                <w:sz w:val="26"/>
                <w:szCs w:val="26"/>
              </w:rPr>
              <w:t xml:space="preserve"> </w:t>
            </w:r>
            <w:r w:rsidRPr="00F4566C">
              <w:rPr>
                <w:color w:val="000000"/>
                <w:sz w:val="26"/>
                <w:szCs w:val="26"/>
              </w:rPr>
              <w:t>bệnh Trùng sốt rét Plasmodium</w:t>
            </w:r>
          </w:p>
          <w:p w:rsidR="0085466B" w:rsidRPr="00F4566C" w:rsidRDefault="0085466B" w:rsidP="0085466B">
            <w:pPr>
              <w:widowControl w:val="0"/>
              <w:pBdr>
                <w:top w:val="nil"/>
                <w:left w:val="nil"/>
                <w:bottom w:val="nil"/>
                <w:right w:val="nil"/>
                <w:between w:val="nil"/>
              </w:pBdr>
              <w:tabs>
                <w:tab w:val="left" w:pos="751"/>
              </w:tabs>
              <w:spacing w:line="288" w:lineRule="auto"/>
              <w:ind w:firstLine="284"/>
              <w:rPr>
                <w:b/>
                <w:color w:val="000000"/>
                <w:sz w:val="26"/>
                <w:szCs w:val="26"/>
              </w:rPr>
            </w:pPr>
            <w:r w:rsidRPr="00F4566C">
              <w:rPr>
                <w:color w:val="000000"/>
                <w:sz w:val="26"/>
                <w:szCs w:val="26"/>
              </w:rPr>
              <w:t xml:space="preserve">Con đường lây bệnh Lây qua đường máu do vật trung gian truyền bệnh là muỗi </w:t>
            </w:r>
            <w:r w:rsidRPr="00F4566C">
              <w:rPr>
                <w:color w:val="000000"/>
                <w:sz w:val="26"/>
                <w:szCs w:val="26"/>
              </w:rPr>
              <w:lastRenderedPageBreak/>
              <w:t xml:space="preserve">Anophen </w:t>
            </w:r>
          </w:p>
          <w:p w:rsidR="0085466B" w:rsidRPr="00AC12FF" w:rsidRDefault="0085466B" w:rsidP="0085466B">
            <w:pPr>
              <w:widowControl w:val="0"/>
              <w:pBdr>
                <w:top w:val="nil"/>
                <w:left w:val="nil"/>
                <w:bottom w:val="nil"/>
                <w:right w:val="nil"/>
                <w:between w:val="nil"/>
              </w:pBdr>
              <w:tabs>
                <w:tab w:val="left" w:pos="751"/>
              </w:tabs>
              <w:spacing w:line="288" w:lineRule="auto"/>
              <w:ind w:firstLine="284"/>
              <w:rPr>
                <w:b/>
                <w:color w:val="000000"/>
                <w:sz w:val="26"/>
                <w:szCs w:val="26"/>
              </w:rPr>
            </w:pPr>
            <w:r w:rsidRPr="00F4566C">
              <w:rPr>
                <w:color w:val="000000"/>
                <w:sz w:val="26"/>
                <w:szCs w:val="26"/>
              </w:rPr>
              <w:t>Cách phòng tránh bệnh Tránh để bị muỗi đốt thông qua việc: Mắc màn, vệ sinh môi trường để ngăn chặn sự xuất hiện và sinh sản của muỗi…</w:t>
            </w:r>
            <w:r>
              <w:rPr>
                <w:color w:val="000000"/>
                <w:sz w:val="26"/>
                <w:szCs w:val="26"/>
              </w:rPr>
              <w:t xml:space="preserve"> </w:t>
            </w:r>
          </w:p>
        </w:tc>
        <w:tc>
          <w:tcPr>
            <w:tcW w:w="821" w:type="dxa"/>
          </w:tcPr>
          <w:p w:rsidR="0085466B" w:rsidRDefault="0085466B" w:rsidP="0085466B">
            <w:pPr>
              <w:ind w:right="-136"/>
              <w:jc w:val="both"/>
              <w:rPr>
                <w:color w:val="000000"/>
                <w:sz w:val="26"/>
                <w:szCs w:val="26"/>
              </w:rPr>
            </w:pPr>
            <w:r w:rsidRPr="00F4566C">
              <w:rPr>
                <w:color w:val="000000"/>
                <w:sz w:val="26"/>
                <w:szCs w:val="26"/>
              </w:rPr>
              <w:lastRenderedPageBreak/>
              <w:t>(0.25)</w:t>
            </w:r>
          </w:p>
          <w:p w:rsidR="0085466B" w:rsidRDefault="0085466B" w:rsidP="0085466B">
            <w:pPr>
              <w:ind w:right="-136"/>
              <w:jc w:val="both"/>
              <w:rPr>
                <w:color w:val="000000"/>
                <w:sz w:val="26"/>
                <w:szCs w:val="26"/>
              </w:rPr>
            </w:pPr>
            <w:r w:rsidRPr="00F4566C">
              <w:rPr>
                <w:color w:val="000000"/>
                <w:sz w:val="26"/>
                <w:szCs w:val="26"/>
              </w:rPr>
              <w:t>(0.25)</w:t>
            </w:r>
          </w:p>
          <w:p w:rsidR="0085466B" w:rsidRDefault="0085466B" w:rsidP="0085466B">
            <w:pPr>
              <w:ind w:right="-136"/>
              <w:jc w:val="both"/>
              <w:rPr>
                <w:color w:val="000000"/>
                <w:sz w:val="26"/>
                <w:szCs w:val="26"/>
              </w:rPr>
            </w:pPr>
          </w:p>
          <w:p w:rsidR="0085466B" w:rsidRDefault="0085466B" w:rsidP="0085466B">
            <w:pPr>
              <w:jc w:val="both"/>
              <w:rPr>
                <w:rFonts w:eastAsia="Arial Unicode MS"/>
                <w:b/>
                <w:color w:val="000000"/>
                <w:kern w:val="28"/>
                <w:sz w:val="26"/>
                <w:szCs w:val="26"/>
                <w:lang w:eastAsia="zh-CN"/>
              </w:rPr>
            </w:pPr>
            <w:r w:rsidRPr="00F4566C">
              <w:rPr>
                <w:color w:val="000000"/>
                <w:sz w:val="26"/>
                <w:szCs w:val="26"/>
              </w:rPr>
              <w:t>(0.5</w:t>
            </w:r>
            <w:r>
              <w:rPr>
                <w:color w:val="000000"/>
                <w:sz w:val="26"/>
                <w:szCs w:val="26"/>
              </w:rPr>
              <w:t>)</w:t>
            </w:r>
          </w:p>
        </w:tc>
      </w:tr>
      <w:tr w:rsidR="0085466B" w:rsidRPr="000810E3" w:rsidTr="00DE360E">
        <w:trPr>
          <w:trHeight w:val="144"/>
        </w:trPr>
        <w:tc>
          <w:tcPr>
            <w:tcW w:w="1163" w:type="dxa"/>
          </w:tcPr>
          <w:p w:rsidR="0085466B" w:rsidRDefault="0085466B" w:rsidP="0085466B">
            <w:pPr>
              <w:jc w:val="both"/>
              <w:rPr>
                <w:rFonts w:eastAsia="Arial Unicode MS"/>
                <w:b/>
                <w:color w:val="000000"/>
                <w:kern w:val="28"/>
                <w:sz w:val="26"/>
                <w:szCs w:val="26"/>
                <w:lang w:eastAsia="zh-CN"/>
              </w:rPr>
            </w:pPr>
            <w:r>
              <w:rPr>
                <w:rFonts w:eastAsia="Arial Unicode MS"/>
                <w:b/>
                <w:color w:val="000000"/>
                <w:kern w:val="28"/>
                <w:sz w:val="26"/>
                <w:szCs w:val="26"/>
                <w:lang w:eastAsia="zh-CN"/>
              </w:rPr>
              <w:lastRenderedPageBreak/>
              <w:t xml:space="preserve">Câu </w:t>
            </w:r>
            <w:r w:rsidR="00DF250B">
              <w:rPr>
                <w:rFonts w:eastAsia="Arial Unicode MS"/>
                <w:b/>
                <w:color w:val="000000"/>
                <w:kern w:val="28"/>
                <w:sz w:val="26"/>
                <w:szCs w:val="26"/>
                <w:lang w:eastAsia="zh-CN"/>
              </w:rPr>
              <w:t>2</w:t>
            </w:r>
            <w:r>
              <w:rPr>
                <w:rFonts w:eastAsia="Arial Unicode MS"/>
                <w:b/>
                <w:color w:val="000000"/>
                <w:kern w:val="28"/>
                <w:sz w:val="26"/>
                <w:szCs w:val="26"/>
                <w:lang w:eastAsia="zh-CN"/>
              </w:rPr>
              <w:t xml:space="preserve">4: </w:t>
            </w:r>
          </w:p>
        </w:tc>
        <w:tc>
          <w:tcPr>
            <w:tcW w:w="9298" w:type="dxa"/>
          </w:tcPr>
          <w:p w:rsidR="0085466B" w:rsidRPr="00F4566C" w:rsidRDefault="0085466B" w:rsidP="0085466B">
            <w:pPr>
              <w:widowControl w:val="0"/>
              <w:pBdr>
                <w:top w:val="nil"/>
                <w:left w:val="nil"/>
                <w:bottom w:val="nil"/>
                <w:right w:val="nil"/>
                <w:between w:val="nil"/>
              </w:pBdr>
              <w:tabs>
                <w:tab w:val="left" w:pos="751"/>
              </w:tabs>
              <w:spacing w:line="288" w:lineRule="auto"/>
              <w:ind w:firstLine="284"/>
              <w:rPr>
                <w:color w:val="000000"/>
                <w:sz w:val="26"/>
                <w:szCs w:val="26"/>
              </w:rPr>
            </w:pPr>
            <w:r w:rsidRPr="00F4566C">
              <w:rPr>
                <w:color w:val="000000"/>
                <w:sz w:val="26"/>
                <w:szCs w:val="26"/>
              </w:rPr>
              <w:t>* Nguyên nhân làm gia tăng các thiên tai ở nước ta những năm gần đây do diện tích rừng bị thu hẹp, các cây gỗ lớn trong rừng bị giảm do cháy rừng và các hoạt động chặt phá rừng, đốt rừng,..</w:t>
            </w:r>
            <w:r>
              <w:rPr>
                <w:color w:val="000000"/>
                <w:sz w:val="26"/>
                <w:szCs w:val="26"/>
              </w:rPr>
              <w:t xml:space="preserve"> </w:t>
            </w:r>
          </w:p>
          <w:p w:rsidR="0085466B" w:rsidRPr="00F4566C" w:rsidRDefault="0085466B" w:rsidP="0085466B">
            <w:pPr>
              <w:widowControl w:val="0"/>
              <w:pBdr>
                <w:top w:val="nil"/>
                <w:left w:val="nil"/>
                <w:bottom w:val="nil"/>
                <w:right w:val="nil"/>
                <w:between w:val="nil"/>
              </w:pBdr>
              <w:tabs>
                <w:tab w:val="left" w:pos="751"/>
              </w:tabs>
              <w:spacing w:line="288" w:lineRule="auto"/>
              <w:ind w:firstLine="284"/>
              <w:rPr>
                <w:color w:val="000000"/>
                <w:sz w:val="26"/>
                <w:szCs w:val="26"/>
              </w:rPr>
            </w:pPr>
            <w:r w:rsidRPr="00F4566C">
              <w:rPr>
                <w:color w:val="000000"/>
                <w:sz w:val="26"/>
                <w:szCs w:val="26"/>
              </w:rPr>
              <w:t xml:space="preserve">* Các biện pháp giúp hạn chế tình trạng trên: </w:t>
            </w:r>
            <w:r w:rsidRPr="00F4566C">
              <w:rPr>
                <w:sz w:val="26"/>
                <w:szCs w:val="26"/>
              </w:rPr>
              <w:t>trồng</w:t>
            </w:r>
            <w:r w:rsidRPr="00F4566C">
              <w:rPr>
                <w:color w:val="000000"/>
                <w:sz w:val="26"/>
                <w:szCs w:val="26"/>
              </w:rPr>
              <w:t xml:space="preserve"> nhiều cây xanh, bảo vệ rừng. </w:t>
            </w:r>
            <w:r>
              <w:rPr>
                <w:color w:val="000000"/>
                <w:sz w:val="26"/>
                <w:szCs w:val="26"/>
              </w:rPr>
              <w:t xml:space="preserve"> </w:t>
            </w:r>
          </w:p>
        </w:tc>
        <w:tc>
          <w:tcPr>
            <w:tcW w:w="821" w:type="dxa"/>
          </w:tcPr>
          <w:p w:rsidR="0085466B" w:rsidRDefault="0085466B" w:rsidP="0085466B">
            <w:pPr>
              <w:jc w:val="both"/>
              <w:rPr>
                <w:color w:val="000000"/>
                <w:sz w:val="26"/>
                <w:szCs w:val="26"/>
              </w:rPr>
            </w:pPr>
            <w:r w:rsidRPr="00F4566C">
              <w:rPr>
                <w:color w:val="000000"/>
                <w:sz w:val="26"/>
                <w:szCs w:val="26"/>
              </w:rPr>
              <w:t xml:space="preserve">(0,5) </w:t>
            </w:r>
          </w:p>
          <w:p w:rsidR="00DF250B" w:rsidRDefault="00DF250B" w:rsidP="0085466B">
            <w:pPr>
              <w:jc w:val="both"/>
              <w:rPr>
                <w:color w:val="000000"/>
                <w:sz w:val="26"/>
                <w:szCs w:val="26"/>
              </w:rPr>
            </w:pPr>
          </w:p>
          <w:p w:rsidR="00DF250B" w:rsidRDefault="00DF250B" w:rsidP="0085466B">
            <w:pPr>
              <w:jc w:val="both"/>
              <w:rPr>
                <w:color w:val="000000"/>
                <w:sz w:val="26"/>
                <w:szCs w:val="26"/>
              </w:rPr>
            </w:pPr>
          </w:p>
          <w:p w:rsidR="0085466B" w:rsidRPr="00DF250B" w:rsidRDefault="00DF250B" w:rsidP="0085466B">
            <w:pPr>
              <w:jc w:val="both"/>
              <w:rPr>
                <w:color w:val="000000"/>
                <w:sz w:val="24"/>
                <w:szCs w:val="24"/>
              </w:rPr>
            </w:pPr>
            <w:r w:rsidRPr="00DF250B">
              <w:rPr>
                <w:color w:val="000000"/>
                <w:sz w:val="24"/>
                <w:szCs w:val="24"/>
              </w:rPr>
              <w:t>(</w:t>
            </w:r>
            <w:r w:rsidR="0085466B" w:rsidRPr="00DF250B">
              <w:rPr>
                <w:color w:val="000000"/>
                <w:sz w:val="24"/>
                <w:szCs w:val="24"/>
              </w:rPr>
              <w:t>0,</w:t>
            </w:r>
            <w:r w:rsidRPr="00DF250B">
              <w:rPr>
                <w:color w:val="000000"/>
                <w:sz w:val="24"/>
                <w:szCs w:val="24"/>
              </w:rPr>
              <w:t>2</w:t>
            </w:r>
            <w:r w:rsidR="0085466B" w:rsidRPr="00DF250B">
              <w:rPr>
                <w:color w:val="000000"/>
                <w:sz w:val="24"/>
                <w:szCs w:val="24"/>
              </w:rPr>
              <w:t>5)</w:t>
            </w:r>
          </w:p>
        </w:tc>
      </w:tr>
      <w:tr w:rsidR="0085466B" w:rsidRPr="000810E3" w:rsidTr="00DE360E">
        <w:trPr>
          <w:trHeight w:val="144"/>
        </w:trPr>
        <w:tc>
          <w:tcPr>
            <w:tcW w:w="1163" w:type="dxa"/>
          </w:tcPr>
          <w:p w:rsidR="0085466B" w:rsidRDefault="0085466B" w:rsidP="0085466B">
            <w:pPr>
              <w:jc w:val="both"/>
              <w:rPr>
                <w:rFonts w:eastAsia="Arial Unicode MS"/>
                <w:b/>
                <w:color w:val="000000"/>
                <w:kern w:val="28"/>
                <w:sz w:val="26"/>
                <w:szCs w:val="26"/>
                <w:lang w:eastAsia="zh-CN"/>
              </w:rPr>
            </w:pPr>
            <w:r>
              <w:rPr>
                <w:rFonts w:eastAsia="Arial Unicode MS"/>
                <w:b/>
                <w:color w:val="000000"/>
                <w:kern w:val="28"/>
                <w:sz w:val="26"/>
                <w:szCs w:val="26"/>
                <w:lang w:eastAsia="zh-CN"/>
              </w:rPr>
              <w:t xml:space="preserve">Câu </w:t>
            </w:r>
            <w:r w:rsidR="00DF250B">
              <w:rPr>
                <w:rFonts w:eastAsia="Arial Unicode MS"/>
                <w:b/>
                <w:color w:val="000000"/>
                <w:kern w:val="28"/>
                <w:sz w:val="26"/>
                <w:szCs w:val="26"/>
                <w:lang w:eastAsia="zh-CN"/>
              </w:rPr>
              <w:t>2</w:t>
            </w:r>
            <w:r>
              <w:rPr>
                <w:rFonts w:eastAsia="Arial Unicode MS"/>
                <w:b/>
                <w:color w:val="000000"/>
                <w:kern w:val="28"/>
                <w:sz w:val="26"/>
                <w:szCs w:val="26"/>
                <w:lang w:eastAsia="zh-CN"/>
              </w:rPr>
              <w:t>5:</w:t>
            </w:r>
          </w:p>
        </w:tc>
        <w:tc>
          <w:tcPr>
            <w:tcW w:w="9298" w:type="dxa"/>
          </w:tcPr>
          <w:p w:rsidR="0085466B" w:rsidRDefault="0085466B" w:rsidP="0085466B">
            <w:pPr>
              <w:pStyle w:val="ListParagraph"/>
              <w:widowControl w:val="0"/>
              <w:numPr>
                <w:ilvl w:val="0"/>
                <w:numId w:val="1"/>
              </w:numPr>
              <w:pBdr>
                <w:top w:val="nil"/>
                <w:left w:val="nil"/>
                <w:bottom w:val="nil"/>
                <w:right w:val="nil"/>
                <w:between w:val="nil"/>
              </w:pBdr>
              <w:tabs>
                <w:tab w:val="left" w:pos="751"/>
              </w:tabs>
              <w:spacing w:after="0" w:line="288" w:lineRule="auto"/>
              <w:rPr>
                <w:color w:val="000000"/>
                <w:sz w:val="26"/>
                <w:szCs w:val="26"/>
              </w:rPr>
            </w:pPr>
            <w:r>
              <w:rPr>
                <w:color w:val="000000"/>
                <w:sz w:val="26"/>
                <w:szCs w:val="26"/>
              </w:rPr>
              <w:t xml:space="preserve">3 bệnh do nấm gây ra ở người: nấm lưỡi, hắc lào, lang beng </w:t>
            </w:r>
          </w:p>
          <w:p w:rsidR="0085466B" w:rsidRPr="00AC12FF" w:rsidRDefault="00DF250B" w:rsidP="0085466B">
            <w:pPr>
              <w:pStyle w:val="ListParagraph"/>
              <w:widowControl w:val="0"/>
              <w:numPr>
                <w:ilvl w:val="0"/>
                <w:numId w:val="1"/>
              </w:numPr>
              <w:pBdr>
                <w:top w:val="nil"/>
                <w:left w:val="nil"/>
                <w:bottom w:val="nil"/>
                <w:right w:val="nil"/>
                <w:between w:val="nil"/>
              </w:pBdr>
              <w:tabs>
                <w:tab w:val="left" w:pos="751"/>
              </w:tabs>
              <w:spacing w:after="0" w:line="288" w:lineRule="auto"/>
              <w:rPr>
                <w:color w:val="000000"/>
                <w:sz w:val="26"/>
                <w:szCs w:val="26"/>
              </w:rPr>
            </w:pPr>
            <w:r>
              <w:rPr>
                <w:color w:val="000000"/>
                <w:sz w:val="26"/>
                <w:szCs w:val="26"/>
              </w:rPr>
              <w:t>Chúng ta không nên ăn nấm lạ là do dễ bị ngộ độc nếu không cấp cứu cập thời sẽ dẫn đến tử vong</w:t>
            </w:r>
            <w:r w:rsidR="0085466B">
              <w:rPr>
                <w:color w:val="000000"/>
                <w:sz w:val="26"/>
                <w:szCs w:val="26"/>
              </w:rPr>
              <w:t xml:space="preserve"> </w:t>
            </w:r>
          </w:p>
        </w:tc>
        <w:tc>
          <w:tcPr>
            <w:tcW w:w="821" w:type="dxa"/>
          </w:tcPr>
          <w:p w:rsidR="0085466B" w:rsidRDefault="0085466B" w:rsidP="0085466B">
            <w:pPr>
              <w:ind w:right="-136"/>
              <w:jc w:val="both"/>
              <w:rPr>
                <w:color w:val="000000"/>
                <w:sz w:val="26"/>
                <w:szCs w:val="26"/>
              </w:rPr>
            </w:pPr>
            <w:r>
              <w:rPr>
                <w:color w:val="000000"/>
                <w:sz w:val="26"/>
                <w:szCs w:val="26"/>
              </w:rPr>
              <w:t xml:space="preserve">(0,25) </w:t>
            </w:r>
          </w:p>
          <w:p w:rsidR="0085466B" w:rsidRPr="00F4566C" w:rsidRDefault="00DF250B" w:rsidP="00DF250B">
            <w:pPr>
              <w:ind w:right="-136"/>
              <w:jc w:val="both"/>
              <w:rPr>
                <w:color w:val="000000"/>
                <w:sz w:val="26"/>
                <w:szCs w:val="26"/>
              </w:rPr>
            </w:pPr>
            <w:r>
              <w:rPr>
                <w:color w:val="000000"/>
                <w:sz w:val="26"/>
                <w:szCs w:val="26"/>
              </w:rPr>
              <w:t>(0,5</w:t>
            </w:r>
            <w:r w:rsidR="0085466B">
              <w:rPr>
                <w:color w:val="000000"/>
                <w:sz w:val="26"/>
                <w:szCs w:val="26"/>
              </w:rPr>
              <w:t>)</w:t>
            </w:r>
          </w:p>
        </w:tc>
      </w:tr>
    </w:tbl>
    <w:p w:rsidR="0085466B" w:rsidRDefault="0085466B" w:rsidP="0085466B">
      <w:pPr>
        <w:spacing w:after="0" w:line="264" w:lineRule="auto"/>
        <w:rPr>
          <w:rFonts w:cs="Times New Roman"/>
          <w:sz w:val="26"/>
          <w:szCs w:val="26"/>
        </w:rPr>
      </w:pPr>
    </w:p>
    <w:p w:rsidR="0085466B" w:rsidRDefault="0085466B">
      <w:pPr>
        <w:ind w:left="6480" w:firstLine="720"/>
        <w:jc w:val="both"/>
        <w:rPr>
          <w:b/>
          <w:bCs/>
          <w:lang w:val="vi-VN"/>
        </w:rPr>
      </w:pPr>
    </w:p>
    <w:sectPr w:rsidR="0085466B" w:rsidSect="00DE360E">
      <w:pgSz w:w="15840" w:h="12240" w:orient="landscape"/>
      <w:pgMar w:top="709" w:right="1440" w:bottom="1135" w:left="144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10B" w:rsidRDefault="0066410B">
      <w:pPr>
        <w:spacing w:line="240" w:lineRule="auto"/>
      </w:pPr>
      <w:r>
        <w:separator/>
      </w:r>
    </w:p>
  </w:endnote>
  <w:endnote w:type="continuationSeparator" w:id="0">
    <w:p w:rsidR="0066410B" w:rsidRDefault="00664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10B" w:rsidRDefault="0066410B">
      <w:pPr>
        <w:spacing w:after="0"/>
      </w:pPr>
      <w:r>
        <w:separator/>
      </w:r>
    </w:p>
  </w:footnote>
  <w:footnote w:type="continuationSeparator" w:id="0">
    <w:p w:rsidR="0066410B" w:rsidRDefault="0066410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151EB"/>
    <w:multiLevelType w:val="hybridMultilevel"/>
    <w:tmpl w:val="D19CD962"/>
    <w:lvl w:ilvl="0" w:tplc="A498C34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6550EE"/>
    <w:multiLevelType w:val="hybridMultilevel"/>
    <w:tmpl w:val="0A4A30AA"/>
    <w:lvl w:ilvl="0" w:tplc="3C76D738">
      <w:start w:val="4"/>
      <w:numFmt w:val="bullet"/>
      <w:lvlText w:val=""/>
      <w:lvlJc w:val="left"/>
      <w:pPr>
        <w:ind w:left="644" w:hanging="360"/>
      </w:pPr>
      <w:rPr>
        <w:rFonts w:ascii="Symbol" w:eastAsia="Calibri"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8E"/>
    <w:rsid w:val="000346D2"/>
    <w:rsid w:val="00053EBC"/>
    <w:rsid w:val="00055917"/>
    <w:rsid w:val="00073A60"/>
    <w:rsid w:val="000769C4"/>
    <w:rsid w:val="000848A9"/>
    <w:rsid w:val="000E0331"/>
    <w:rsid w:val="000E0A41"/>
    <w:rsid w:val="000E0DC1"/>
    <w:rsid w:val="000F044E"/>
    <w:rsid w:val="00146D82"/>
    <w:rsid w:val="00172092"/>
    <w:rsid w:val="00172C65"/>
    <w:rsid w:val="00176424"/>
    <w:rsid w:val="0022505B"/>
    <w:rsid w:val="00226EF1"/>
    <w:rsid w:val="00250C21"/>
    <w:rsid w:val="00276979"/>
    <w:rsid w:val="002A2417"/>
    <w:rsid w:val="002C4A2A"/>
    <w:rsid w:val="00321CDF"/>
    <w:rsid w:val="00412CBF"/>
    <w:rsid w:val="00415D2F"/>
    <w:rsid w:val="00421900"/>
    <w:rsid w:val="004321FE"/>
    <w:rsid w:val="004859D2"/>
    <w:rsid w:val="00523B3D"/>
    <w:rsid w:val="00551CE9"/>
    <w:rsid w:val="00553656"/>
    <w:rsid w:val="00560340"/>
    <w:rsid w:val="00574061"/>
    <w:rsid w:val="00595E0A"/>
    <w:rsid w:val="005A1B15"/>
    <w:rsid w:val="00612BCD"/>
    <w:rsid w:val="0066410B"/>
    <w:rsid w:val="0075376E"/>
    <w:rsid w:val="00785804"/>
    <w:rsid w:val="00810025"/>
    <w:rsid w:val="0083516D"/>
    <w:rsid w:val="00841B21"/>
    <w:rsid w:val="0085466B"/>
    <w:rsid w:val="00873F6B"/>
    <w:rsid w:val="008B270A"/>
    <w:rsid w:val="008B5C8E"/>
    <w:rsid w:val="008E4E44"/>
    <w:rsid w:val="0095213E"/>
    <w:rsid w:val="0095606C"/>
    <w:rsid w:val="0096669C"/>
    <w:rsid w:val="009E0027"/>
    <w:rsid w:val="009E1E5C"/>
    <w:rsid w:val="00A05C37"/>
    <w:rsid w:val="00A64AC0"/>
    <w:rsid w:val="00AA44F5"/>
    <w:rsid w:val="00B263FE"/>
    <w:rsid w:val="00B86433"/>
    <w:rsid w:val="00BA1B3C"/>
    <w:rsid w:val="00C16FC8"/>
    <w:rsid w:val="00C211B5"/>
    <w:rsid w:val="00C57753"/>
    <w:rsid w:val="00C71AD7"/>
    <w:rsid w:val="00CA4CE8"/>
    <w:rsid w:val="00CE098A"/>
    <w:rsid w:val="00CF44D9"/>
    <w:rsid w:val="00CF4B57"/>
    <w:rsid w:val="00D12A6A"/>
    <w:rsid w:val="00D23BE8"/>
    <w:rsid w:val="00D424E9"/>
    <w:rsid w:val="00D50BC4"/>
    <w:rsid w:val="00DA00AB"/>
    <w:rsid w:val="00DC0CE8"/>
    <w:rsid w:val="00DC708C"/>
    <w:rsid w:val="00DE360E"/>
    <w:rsid w:val="00DF1B68"/>
    <w:rsid w:val="00DF250B"/>
    <w:rsid w:val="00E30713"/>
    <w:rsid w:val="00EB15C5"/>
    <w:rsid w:val="00EB3890"/>
    <w:rsid w:val="00EC0E90"/>
    <w:rsid w:val="00EF137D"/>
    <w:rsid w:val="00F51A41"/>
    <w:rsid w:val="00FB2A8B"/>
    <w:rsid w:val="00FB6F29"/>
    <w:rsid w:val="00FF37D9"/>
    <w:rsid w:val="127D074F"/>
    <w:rsid w:val="3A9D2F74"/>
    <w:rsid w:val="3BCD47A7"/>
    <w:rsid w:val="3D5610FE"/>
    <w:rsid w:val="4F7762A1"/>
    <w:rsid w:val="53CD2A93"/>
    <w:rsid w:val="7F524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C940"/>
  <w15:docId w15:val="{012FF883-673E-4D0E-AAE9-4F5DEB4C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imes New Roman" w:hAnsi="Times New Roman"/>
      <w:sz w:val="28"/>
      <w:szCs w:val="22"/>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39"/>
    <w:qFormat/>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hAnsi="Times New Roman" w:cs="Times New Roman"/>
      <w:b/>
      <w:color w:val="000000" w:themeColor="text1"/>
      <w:sz w:val="26"/>
      <w:szCs w:val="26"/>
      <w:lang w:val="en-US"/>
    </w:rPr>
  </w:style>
  <w:style w:type="character" w:customStyle="1" w:styleId="HeaderChar">
    <w:name w:val="Header Char"/>
    <w:basedOn w:val="DefaultParagraphFont"/>
    <w:link w:val="Header"/>
    <w:uiPriority w:val="99"/>
    <w:qFormat/>
    <w:rPr>
      <w:rFonts w:ascii="Times New Roman" w:hAnsi="Times New Roman"/>
      <w:sz w:val="28"/>
      <w:szCs w:val="22"/>
    </w:rPr>
  </w:style>
  <w:style w:type="character" w:customStyle="1" w:styleId="FooterChar">
    <w:name w:val="Footer Char"/>
    <w:basedOn w:val="DefaultParagraphFont"/>
    <w:link w:val="Footer"/>
    <w:uiPriority w:val="99"/>
    <w:rPr>
      <w:rFonts w:ascii="Times New Roman" w:hAnsi="Times New Roman"/>
      <w:sz w:val="28"/>
      <w:szCs w:val="22"/>
    </w:rPr>
  </w:style>
  <w:style w:type="paragraph" w:styleId="ListParagraph">
    <w:name w:val="List Paragraph"/>
    <w:basedOn w:val="Normal"/>
    <w:link w:val="ListParagraphChar"/>
    <w:uiPriority w:val="34"/>
    <w:qFormat/>
    <w:rsid w:val="0085466B"/>
    <w:pPr>
      <w:ind w:left="720"/>
      <w:contextualSpacing/>
    </w:pPr>
  </w:style>
  <w:style w:type="paragraph" w:styleId="NormalWeb">
    <w:name w:val="Normal (Web)"/>
    <w:basedOn w:val="Normal"/>
    <w:rsid w:val="0085466B"/>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uiPriority w:val="34"/>
    <w:qFormat/>
    <w:locked/>
    <w:rsid w:val="0085466B"/>
    <w:rPr>
      <w:rFonts w:ascii="Times New Roman" w:hAnsi="Times New Roman"/>
      <w:sz w:val="28"/>
      <w:szCs w:val="22"/>
    </w:rPr>
  </w:style>
  <w:style w:type="character" w:styleId="Strong">
    <w:name w:val="Strong"/>
    <w:qFormat/>
    <w:rsid w:val="0085466B"/>
    <w:rPr>
      <w:b/>
      <w:bCs/>
    </w:rPr>
  </w:style>
  <w:style w:type="paragraph" w:styleId="NoSpacing">
    <w:name w:val="No Spacing"/>
    <w:uiPriority w:val="1"/>
    <w:qFormat/>
    <w:rsid w:val="0085466B"/>
    <w:rPr>
      <w:rFonts w:ascii="Times New Roman" w:eastAsia="Calibri" w:hAnsi="Times New Roman" w:cs="Times New Roman"/>
      <w:kern w:val="28"/>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12</Pages>
  <Words>2070</Words>
  <Characters>11802</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2022-04-14T01:52:00Z</dcterms:created>
  <dcterms:modified xsi:type="dcterms:W3CDTF">2022-08-17T10:52:00Z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1033-11.2.0.11246</vt:lpwstr>
  </property>
  <property fmtid="{D5CDD505-2E9C-101B-9397-08002B2CF9AE}" pid="3" name="ICV">
    <vt:lpwstr>98E385CB0BF448B7A7CC3B6C07A96DDC</vt:lpwstr>
  </property>
</Properties>
</file>