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896E" w14:textId="4407293A" w:rsidR="005F47C8" w:rsidRPr="007329AD" w:rsidRDefault="005F47C8" w:rsidP="005F47C8">
      <w:pPr>
        <w:tabs>
          <w:tab w:val="left" w:pos="283"/>
          <w:tab w:val="left" w:pos="2835"/>
          <w:tab w:val="left" w:pos="5386"/>
          <w:tab w:val="left" w:pos="7937"/>
        </w:tabs>
        <w:ind w:firstLine="283"/>
        <w:jc w:val="both"/>
        <w:rPr>
          <w:rFonts w:ascii="Times New Roman" w:hAnsi="Times New Roman" w:cs="Times New Roman"/>
          <w:sz w:val="28"/>
          <w:szCs w:val="28"/>
        </w:rPr>
      </w:pPr>
      <w:bookmarkStart w:id="0" w:name="_Hlk138521364"/>
    </w:p>
    <w:p w14:paraId="73523AA4" w14:textId="46E87631" w:rsidR="00946231" w:rsidRPr="007329AD" w:rsidRDefault="00D82210" w:rsidP="00747891">
      <w:pPr>
        <w:tabs>
          <w:tab w:val="left" w:pos="283"/>
          <w:tab w:val="left" w:pos="2835"/>
          <w:tab w:val="left" w:pos="5386"/>
          <w:tab w:val="left" w:pos="7937"/>
        </w:tabs>
        <w:ind w:firstLine="283"/>
        <w:jc w:val="both"/>
        <w:rPr>
          <w:rFonts w:ascii="Times New Roman" w:hAnsi="Times New Roman" w:cs="Times New Roman"/>
          <w:sz w:val="28"/>
          <w:szCs w:val="28"/>
        </w:rPr>
      </w:pPr>
      <w:r w:rsidRPr="007329AD">
        <w:rPr>
          <w:rFonts w:ascii="Times New Roman" w:hAnsi="Times New Roman" w:cs="Times New Roman"/>
          <w:noProof/>
          <w:sz w:val="28"/>
          <w:szCs w:val="28"/>
        </w:rPr>
        <mc:AlternateContent>
          <mc:Choice Requires="wpg">
            <w:drawing>
              <wp:inline distT="0" distB="0" distL="0" distR="0" wp14:anchorId="7EFB5ED6" wp14:editId="7850AAC7">
                <wp:extent cx="6565265" cy="452168"/>
                <wp:effectExtent l="38100" t="0" r="6985" b="24130"/>
                <wp:docPr id="1036332429" name="Group 10"/>
                <wp:cNvGraphicFramePr/>
                <a:graphic xmlns:a="http://schemas.openxmlformats.org/drawingml/2006/main">
                  <a:graphicData uri="http://schemas.microsoft.com/office/word/2010/wordprocessingGroup">
                    <wpg:wgp>
                      <wpg:cNvGrpSpPr/>
                      <wpg:grpSpPr>
                        <a:xfrm>
                          <a:off x="0" y="0"/>
                          <a:ext cx="6565265" cy="452168"/>
                          <a:chOff x="221380" y="-9329"/>
                          <a:chExt cx="6404135" cy="452502"/>
                        </a:xfrm>
                      </wpg:grpSpPr>
                      <wps:wsp>
                        <wps:cNvPr id="571134384" name="Freeform 21"/>
                        <wps:cNvSpPr>
                          <a:spLocks/>
                        </wps:cNvSpPr>
                        <wps:spPr bwMode="auto">
                          <a:xfrm rot="16200000">
                            <a:off x="710591" y="54923"/>
                            <a:ext cx="358775" cy="31051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Lst>
                            <a:ahLst/>
                            <a:cxnLst>
                              <a:cxn ang="0">
                                <a:pos x="T1" y="T3"/>
                              </a:cxn>
                              <a:cxn ang="0">
                                <a:pos x="T5" y="T7"/>
                              </a:cxn>
                              <a:cxn ang="0">
                                <a:pos x="T9" y="T11"/>
                              </a:cxn>
                              <a:cxn ang="0">
                                <a:pos x="T13" y="T15"/>
                              </a:cxn>
                              <a:cxn ang="0">
                                <a:pos x="T17" y="T19"/>
                              </a:cxn>
                              <a:cxn ang="0">
                                <a:pos x="T21" y="T23"/>
                              </a:cxn>
                              <a:cxn ang="0">
                                <a:pos x="T25" y="T27"/>
                              </a:cxn>
                            </a:cxnLst>
                            <a:rect l="0" t="0" r="r" b="b"/>
                            <a:pathLst>
                              <a:path w="808" h="700">
                                <a:moveTo>
                                  <a:pt x="605" y="0"/>
                                </a:moveTo>
                                <a:lnTo>
                                  <a:pt x="201" y="0"/>
                                </a:lnTo>
                                <a:lnTo>
                                  <a:pt x="0" y="350"/>
                                </a:lnTo>
                                <a:lnTo>
                                  <a:pt x="201" y="700"/>
                                </a:lnTo>
                                <a:lnTo>
                                  <a:pt x="605" y="700"/>
                                </a:lnTo>
                                <a:lnTo>
                                  <a:pt x="807" y="350"/>
                                </a:lnTo>
                                <a:lnTo>
                                  <a:pt x="605" y="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12653">
                            <a:solidFill>
                              <a:srgbClr val="001FFF"/>
                            </a:solidFill>
                            <a:prstDash val="solid"/>
                            <a:round/>
                            <a:headEnd/>
                            <a:tailEnd/>
                          </a:ln>
                        </wps:spPr>
                        <wps:bodyPr rot="0" vert="horz" wrap="square" lIns="91440" tIns="45720" rIns="91440" bIns="45720" anchor="t" anchorCtr="0" upright="1">
                          <a:noAutofit/>
                        </wps:bodyPr>
                      </wps:wsp>
                      <wps:wsp>
                        <wps:cNvPr id="1648629123" name="Text Box 4"/>
                        <wps:cNvSpPr txBox="1"/>
                        <wps:spPr>
                          <a:xfrm>
                            <a:off x="1110287" y="-9329"/>
                            <a:ext cx="5515228" cy="379647"/>
                          </a:xfrm>
                          <a:prstGeom prst="rect">
                            <a:avLst/>
                          </a:prstGeom>
                          <a:noFill/>
                          <a:ln w="6350">
                            <a:noFill/>
                          </a:ln>
                        </wps:spPr>
                        <wps:txbx>
                          <w:txbxContent>
                            <w:p w14:paraId="4EB04FC8" w14:textId="31ABC0FA" w:rsidR="005F47C8" w:rsidRPr="005F47C8" w:rsidRDefault="00FF261A"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ÔN TẬP CHƯƠNG IV: ĐIỆN TỪ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52847826" name="Text Box 4"/>
                        <wps:cNvSpPr txBox="1"/>
                        <wps:spPr>
                          <a:xfrm>
                            <a:off x="309596" y="37264"/>
                            <a:ext cx="670540" cy="291442"/>
                          </a:xfrm>
                          <a:prstGeom prst="rect">
                            <a:avLst/>
                          </a:prstGeom>
                          <a:noFill/>
                          <a:ln w="6350">
                            <a:noFill/>
                          </a:ln>
                        </wps:spPr>
                        <wps:txbx>
                          <w:txbxContent>
                            <w:p w14:paraId="58C7366D" w14:textId="31DB6314" w:rsidR="00D82210" w:rsidRPr="00665EDD" w:rsidRDefault="00D82210" w:rsidP="00D82210">
                              <w:pPr>
                                <w:spacing w:after="0" w:line="240" w:lineRule="auto"/>
                                <w:rPr>
                                  <w:rFonts w:ascii="Amazone" w:hAnsi="Amazone" w:cs="Amazone"/>
                                  <w:b/>
                                  <w:bCs/>
                                  <w:color w:val="0000FF"/>
                                  <w:sz w:val="40"/>
                                  <w:szCs w:val="4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20845480" name="Text Box 1"/>
                        <wps:cNvSpPr txBox="1"/>
                        <wps:spPr>
                          <a:xfrm>
                            <a:off x="603060" y="10161"/>
                            <a:ext cx="507325" cy="404588"/>
                          </a:xfrm>
                          <a:prstGeom prst="rect">
                            <a:avLst/>
                          </a:prstGeom>
                          <a:noFill/>
                          <a:ln w="6350">
                            <a:noFill/>
                          </a:ln>
                        </wps:spPr>
                        <wps:txbx>
                          <w:txbxContent>
                            <w:p w14:paraId="6D7FCB69" w14:textId="61C58197" w:rsidR="00D82210" w:rsidRPr="00952026" w:rsidRDefault="00D82210" w:rsidP="00D82210">
                              <w:pPr>
                                <w:spacing w:after="0" w:line="240" w:lineRule="auto"/>
                                <w:jc w:val="center"/>
                                <w:rPr>
                                  <w:rFonts w:ascii="VNI-Thufap2" w:hAnsi="VNI-Thufap2" w:cs="Amazone"/>
                                  <w:b/>
                                  <w:bCs/>
                                  <w:color w:val="000000" w:themeColor="text1"/>
                                  <w:sz w:val="40"/>
                                  <w:szCs w:val="40"/>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1013083893" name="Group 7"/>
                        <wpg:cNvGrpSpPr/>
                        <wpg:grpSpPr>
                          <a:xfrm>
                            <a:off x="714947" y="329181"/>
                            <a:ext cx="353104" cy="113992"/>
                            <a:chOff x="5608" y="-3"/>
                            <a:chExt cx="287129" cy="83713"/>
                          </a:xfrm>
                        </wpg:grpSpPr>
                        <wps:wsp>
                          <wps:cNvPr id="1754675194" name="Freeform 21"/>
                          <wps:cNvSpPr>
                            <a:spLocks/>
                          </wps:cNvSpPr>
                          <wps:spPr bwMode="auto">
                            <a:xfrm rot="16200000">
                              <a:off x="36406" y="-29638"/>
                              <a:ext cx="82550" cy="14414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s:wsp>
                          <wps:cNvPr id="431643954" name="Freeform 21"/>
                          <wps:cNvSpPr>
                            <a:spLocks/>
                          </wps:cNvSpPr>
                          <wps:spPr bwMode="auto">
                            <a:xfrm rot="5400000" flipV="1">
                              <a:off x="179388" y="-30800"/>
                              <a:ext cx="82551" cy="144146"/>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g:grpSp>
                      <wps:wsp>
                        <wps:cNvPr id="345728717" name="Straight Connector 8"/>
                        <wps:cNvCnPr/>
                        <wps:spPr>
                          <a:xfrm>
                            <a:off x="1067927" y="328678"/>
                            <a:ext cx="5343668" cy="1595"/>
                          </a:xfrm>
                          <a:prstGeom prst="line">
                            <a:avLst/>
                          </a:prstGeom>
                          <a:ln w="25400">
                            <a:solidFill>
                              <a:srgbClr val="007F7F"/>
                            </a:solidFill>
                            <a:tailEnd type="oval"/>
                          </a:ln>
                        </wps:spPr>
                        <wps:style>
                          <a:lnRef idx="1">
                            <a:schemeClr val="dk1"/>
                          </a:lnRef>
                          <a:fillRef idx="0">
                            <a:schemeClr val="dk1"/>
                          </a:fillRef>
                          <a:effectRef idx="0">
                            <a:schemeClr val="dk1"/>
                          </a:effectRef>
                          <a:fontRef idx="minor">
                            <a:schemeClr val="tx1"/>
                          </a:fontRef>
                        </wps:style>
                        <wps:bodyPr/>
                      </wps:wsp>
                      <wps:wsp>
                        <wps:cNvPr id="662084290" name="Straight Connector 9"/>
                        <wps:cNvCnPr/>
                        <wps:spPr>
                          <a:xfrm flipH="1">
                            <a:off x="221380" y="329971"/>
                            <a:ext cx="493684" cy="457"/>
                          </a:xfrm>
                          <a:prstGeom prst="line">
                            <a:avLst/>
                          </a:prstGeom>
                          <a:ln w="25400">
                            <a:solidFill>
                              <a:srgbClr val="007F7F"/>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FB5ED6" id="Group 10" o:spid="_x0000_s1026" style="width:516.95pt;height:35.6pt;mso-position-horizontal-relative:char;mso-position-vertical-relative:line" coordorigin="2213,-93" coordsize="6404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">
                <v:shape id="Freeform 21" o:spid="_x0000_s1027" style="position:absolute;left:7106;top:548;width:3588;height:3105;rotation:-90;visibility:visible;mso-wrap-style:square;v-text-anchor:top" coordsize="8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" path="m605,l201,,,350,201,700r404,l807,350,605,xe" fillcolor="#f6f8fc [180]" strokecolor="#001fff" strokeweight=".35147mm">
                  <v:fill color2="#c7d4ed [980]" rotate="t" focusposition=".5,.5" focussize="" colors="0 #f6f8fc;48497f #abc0e4;54395f #abc0e4;1 #c7d5ed" focus="100%" type="gradientRadial"/>
                  <v:path arrowok="t" o:connecttype="custom" o:connectlocs="268637,109124;89250,109124;0,264381;89250,419639;268637,419639;358331,264381;268637,109124" o:connectangles="0,0,0,0,0,0,0"/>
                </v:shape>
                <v:shapetype id="_x0000_t202" coordsize="21600,21600" o:spt="202" path="m,l,21600r21600,l21600,xe">
                  <v:stroke joinstyle="miter"/>
                  <v:path gradientshapeok="t" o:connecttype="rect"/>
                </v:shapetype>
                <v:shape id="Text Box 4" o:spid="_x0000_s1028" type="#_x0000_t202" style="position:absolute;left:11102;top:-93;width:5515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" filled="f" stroked="f" strokeweight=".5pt">
                  <v:textbox inset="0,0,0,0">
                    <w:txbxContent>
                      <w:p w14:paraId="4EB04FC8" w14:textId="31ABC0FA" w:rsidR="005F47C8" w:rsidRPr="005F47C8" w:rsidRDefault="00FF261A"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ÔN TẬP CHƯƠNG IV: ĐIỆN TỪ</w:t>
                        </w:r>
                      </w:p>
                    </w:txbxContent>
                  </v:textbox>
                </v:shape>
                <v:shape id="Text Box 4" o:spid="_x0000_s1029" type="#_x0000_t202" style="position:absolute;left:3095;top:372;width:670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" filled="f" stroked="f" strokeweight=".5pt">
                  <v:textbox inset="0,0,0,0">
                    <w:txbxContent>
                      <w:p w14:paraId="58C7366D" w14:textId="31DB6314" w:rsidR="00D82210" w:rsidRPr="00665EDD" w:rsidRDefault="00D82210" w:rsidP="00D82210">
                        <w:pPr>
                          <w:spacing w:after="0" w:line="240" w:lineRule="auto"/>
                          <w:rPr>
                            <w:rFonts w:ascii="Amazone" w:hAnsi="Amazone" w:cs="Amazone"/>
                            <w:b/>
                            <w:bCs/>
                            <w:color w:val="0000FF"/>
                            <w:sz w:val="40"/>
                            <w:szCs w:val="40"/>
                          </w:rPr>
                        </w:pPr>
                      </w:p>
                    </w:txbxContent>
                  </v:textbox>
                </v:shape>
                <v:shape id="Text Box 1" o:spid="_x0000_s1030" type="#_x0000_t202" style="position:absolute;left:6030;top:101;width:5073;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" filled="f" stroked="f" strokeweight=".5pt">
                  <v:textbox inset=",0">
                    <w:txbxContent>
                      <w:p w14:paraId="6D7FCB69" w14:textId="61C58197" w:rsidR="00D82210" w:rsidRPr="00952026" w:rsidRDefault="00D82210" w:rsidP="00D82210">
                        <w:pPr>
                          <w:spacing w:after="0" w:line="240" w:lineRule="auto"/>
                          <w:jc w:val="center"/>
                          <w:rPr>
                            <w:rFonts w:ascii="VNI-Thufap2" w:hAnsi="VNI-Thufap2" w:cs="Amazone"/>
                            <w:b/>
                            <w:bCs/>
                            <w:color w:val="000000" w:themeColor="text1"/>
                            <w:sz w:val="40"/>
                            <w:szCs w:val="40"/>
                          </w:rPr>
                        </w:pPr>
                      </w:p>
                    </w:txbxContent>
                  </v:textbox>
                </v:shape>
                <v:group id="Group 7" o:spid="_x0000_s1031" style="position:absolute;left:7149;top:3291;width:3531;height:1140" coordorigin="5608,-3" coordsize="287129,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">
                  <v:shape id="Freeform 21" o:spid="_x0000_s1032" style="position:absolute;left:36406;top:-29638;width:82550;height:144145;rotation:-90;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" path="m,5000l10000,,,5000xe" fillcolor="#f6f8fc [180]" strokecolor="#007f7f" strokeweight="2pt">
                    <v:fill color2="#c7d4ed [980]" rotate="t" focusposition=".5,.5" focussize="" colors="0 #f6f8fc;48497f #abc0e4;54395f #abc0e4;1 #c7d5ed" focus="100%" type="gradientRadial"/>
                    <v:path arrowok="t" o:connecttype="custom" o:connectlocs="0,144145;82550,0;0,144145" o:connectangles="0,0,0"/>
                  </v:shape>
                  <v:shape id="Freeform 21" o:spid="_x0000_s1033" style="position:absolute;left:179388;top:-30800;width:82551;height:144146;rotation:-90;flip:y;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" path="m,5000l10000,,,5000xe" fillcolor="#f6f8fc [180]" strokecolor="#007f7f" strokeweight="2pt">
                    <v:fill color2="#c7d4ed [980]" rotate="t" focusposition=".5,.5" focussize="" colors="0 #f6f8fc;48497f #abc0e4;54395f #abc0e4;1 #c7d5ed" focus="100%" type="gradientRadial"/>
                    <v:path arrowok="t" o:connecttype="custom" o:connectlocs="0,144146;82551,0;0,144146" o:connectangles="0,0,0"/>
                  </v:shape>
                </v:group>
                <v:line id="Straight Connector 8" o:spid="_x0000_s1034" style="position:absolute;visibility:visible;mso-wrap-style:square" from="10679,3286" to="6411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" strokecolor="#007f7f" strokeweight="2pt">
                  <v:stroke endarrow="oval" joinstyle="miter"/>
                </v:line>
                <v:line id="Straight Connector 9" o:spid="_x0000_s1035" style="position:absolute;flip:x;visibility:visible;mso-wrap-style:square" from="2213,3299" to="715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" strokecolor="#007f7f" strokeweight="2pt">
                  <v:stroke endarrow="oval" joinstyle="miter"/>
                </v:line>
                <w10:anchorlock/>
              </v:group>
            </w:pict>
          </mc:Fallback>
        </mc:AlternateContent>
      </w:r>
    </w:p>
    <w:p w14:paraId="26735D5E" w14:textId="77777777" w:rsidR="007772A5" w:rsidRPr="007329AD" w:rsidRDefault="007772A5" w:rsidP="00FF261A">
      <w:pPr>
        <w:tabs>
          <w:tab w:val="left" w:pos="283"/>
          <w:tab w:val="left" w:pos="2835"/>
          <w:tab w:val="left" w:pos="5386"/>
          <w:tab w:val="left" w:pos="7937"/>
        </w:tabs>
        <w:jc w:val="both"/>
        <w:rPr>
          <w:rFonts w:ascii="Times New Roman" w:hAnsi="Times New Roman" w:cs="Times New Roman"/>
          <w:sz w:val="28"/>
          <w:szCs w:val="28"/>
        </w:rPr>
      </w:pPr>
    </w:p>
    <w:p w14:paraId="5C1D4F47" w14:textId="026A4E00" w:rsidR="00B71FD7" w:rsidRPr="007329AD" w:rsidRDefault="00B71FD7" w:rsidP="00747891">
      <w:pPr>
        <w:tabs>
          <w:tab w:val="left" w:pos="283"/>
          <w:tab w:val="left" w:pos="2835"/>
          <w:tab w:val="left" w:pos="5386"/>
          <w:tab w:val="left" w:pos="7937"/>
        </w:tabs>
        <w:ind w:firstLine="283"/>
        <w:jc w:val="both"/>
        <w:rPr>
          <w:rFonts w:ascii="Times New Roman" w:hAnsi="Times New Roman" w:cs="Times New Roman"/>
          <w:sz w:val="28"/>
          <w:szCs w:val="28"/>
        </w:rPr>
      </w:pPr>
      <w:r w:rsidRPr="007329AD">
        <w:rPr>
          <w:rFonts w:ascii="Times New Roman" w:hAnsi="Times New Roman" w:cs="Times New Roman"/>
          <w:noProof/>
          <w:sz w:val="28"/>
          <w:szCs w:val="28"/>
        </w:rPr>
        <mc:AlternateContent>
          <mc:Choice Requires="wpg">
            <w:drawing>
              <wp:inline distT="0" distB="0" distL="0" distR="0" wp14:anchorId="433F16F7" wp14:editId="3137AF9D">
                <wp:extent cx="6762750" cy="317988"/>
                <wp:effectExtent l="0" t="0" r="0" b="6350"/>
                <wp:docPr id="557481143" name="Group 3"/>
                <wp:cNvGraphicFramePr/>
                <a:graphic xmlns:a="http://schemas.openxmlformats.org/drawingml/2006/main">
                  <a:graphicData uri="http://schemas.microsoft.com/office/word/2010/wordprocessingGroup">
                    <wpg:wgp>
                      <wpg:cNvGrpSpPr/>
                      <wpg:grpSpPr>
                        <a:xfrm>
                          <a:off x="0" y="0"/>
                          <a:ext cx="6762750" cy="317988"/>
                          <a:chOff x="-70" y="-648"/>
                          <a:chExt cx="4188350" cy="317989"/>
                        </a:xfrm>
                      </wpg:grpSpPr>
                      <wps:wsp>
                        <wps:cNvPr id="1154676081"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1054568793"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wps:txbx>
                        <wps:bodyPr rot="0" vert="horz" wrap="square" lIns="91440" tIns="45720" rIns="91440" bIns="45720" anchor="t" anchorCtr="0" upright="1">
                          <a:noAutofit/>
                        </wps:bodyPr>
                      </wps:wsp>
                    </wpg:wgp>
                  </a:graphicData>
                </a:graphic>
              </wp:inline>
            </w:drawing>
          </mc:Choice>
          <mc:Fallback>
            <w:pict>
              <v:group w14:anchorId="433F16F7" id="Group 3" o:spid="_x0000_s1036" style="width:532.5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">
                <v:shape id="Freeform 624" o:spid="_x0000_s103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3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3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v:textbox>
                </v:shape>
                <v:shape id="Freeform 1111" o:spid="_x0000_s104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v:textbox>
                </v:shape>
                <w10:anchorlock/>
              </v:group>
            </w:pict>
          </mc:Fallback>
        </mc:AlternateContent>
      </w:r>
    </w:p>
    <w:p w14:paraId="14FD0D51" w14:textId="0A857EFD" w:rsidR="00BD0F1C" w:rsidRPr="007329AD" w:rsidRDefault="00BD0F1C" w:rsidP="00755E6A">
      <w:pPr>
        <w:pStyle w:val="ListParagraph"/>
        <w:numPr>
          <w:ilvl w:val="0"/>
          <w:numId w:val="25"/>
        </w:numPr>
        <w:tabs>
          <w:tab w:val="left" w:pos="283"/>
          <w:tab w:val="left" w:pos="2835"/>
          <w:tab w:val="left" w:pos="5386"/>
          <w:tab w:val="left" w:pos="7937"/>
        </w:tabs>
        <w:spacing w:after="0" w:line="360" w:lineRule="auto"/>
        <w:jc w:val="both"/>
        <w:rPr>
          <w:rFonts w:ascii="Times New Roman" w:eastAsia="Calibri" w:hAnsi="Times New Roman" w:cs="Times New Roman"/>
          <w:b/>
          <w:bCs/>
          <w:sz w:val="28"/>
          <w:szCs w:val="28"/>
        </w:rPr>
      </w:pPr>
      <w:bookmarkStart w:id="1" w:name="_bookmark3"/>
      <w:bookmarkEnd w:id="1"/>
      <w:r w:rsidRPr="007329AD">
        <w:rPr>
          <w:rFonts w:ascii="Times New Roman" w:eastAsia="Calibri" w:hAnsi="Times New Roman" w:cs="Times New Roman"/>
          <w:b/>
          <w:bCs/>
          <w:sz w:val="28"/>
          <w:szCs w:val="28"/>
        </w:rPr>
        <w:t>Cảm ứng điện từ. Nguyên tắc tạo ra dòng điện xoay chiều.</w:t>
      </w:r>
    </w:p>
    <w:p w14:paraId="3A10F9AE" w14:textId="77777777" w:rsidR="00BD0F1C" w:rsidRPr="007329AD" w:rsidRDefault="00BD0F1C" w:rsidP="00755E6A">
      <w:pPr>
        <w:pStyle w:val="Vnbnnidung0"/>
        <w:numPr>
          <w:ilvl w:val="0"/>
          <w:numId w:val="26"/>
        </w:numPr>
        <w:spacing w:after="0" w:line="360" w:lineRule="auto"/>
        <w:ind w:left="540" w:hanging="360"/>
        <w:jc w:val="both"/>
        <w:rPr>
          <w:sz w:val="28"/>
          <w:szCs w:val="28"/>
        </w:rPr>
      </w:pPr>
      <w:r w:rsidRPr="007329AD">
        <w:rPr>
          <w:sz w:val="28"/>
          <w:szCs w:val="28"/>
        </w:rPr>
        <w:t>Dòng điện cảm ứng xuất hiện trong cuộn dây dẫn kín khi có sự biến thiên số đường sức từ xuyên qua tiết diện của cuộn dây dẫn đó.</w:t>
      </w:r>
    </w:p>
    <w:p w14:paraId="38476473" w14:textId="15FC5D6E" w:rsidR="00BD0F1C" w:rsidRPr="007329AD" w:rsidRDefault="00755E6A" w:rsidP="00755E6A">
      <w:pPr>
        <w:pStyle w:val="Vnbnnidung0"/>
        <w:numPr>
          <w:ilvl w:val="0"/>
          <w:numId w:val="26"/>
        </w:numPr>
        <w:tabs>
          <w:tab w:val="left" w:pos="395"/>
        </w:tabs>
        <w:spacing w:after="0" w:line="360" w:lineRule="auto"/>
        <w:ind w:left="540" w:hanging="360"/>
        <w:jc w:val="both"/>
        <w:rPr>
          <w:sz w:val="28"/>
          <w:szCs w:val="28"/>
        </w:rPr>
      </w:pPr>
      <w:bookmarkStart w:id="2" w:name="bookmark817"/>
      <w:bookmarkEnd w:id="2"/>
      <w:r w:rsidRPr="007329AD">
        <w:rPr>
          <w:sz w:val="28"/>
          <w:szCs w:val="28"/>
        </w:rPr>
        <w:t xml:space="preserve"> </w:t>
      </w:r>
      <w:r w:rsidR="00BD0F1C" w:rsidRPr="007329AD">
        <w:rPr>
          <w:sz w:val="28"/>
          <w:szCs w:val="28"/>
        </w:rPr>
        <w:t>Hiện tượng xuất hiện dòng điện cảm ứng được gọi là hiện tượng cảm ứng điện từ.</w:t>
      </w:r>
    </w:p>
    <w:p w14:paraId="25E55A42" w14:textId="0D98EF86" w:rsidR="00BD0F1C" w:rsidRPr="007329AD" w:rsidRDefault="00755E6A" w:rsidP="00755E6A">
      <w:pPr>
        <w:pStyle w:val="Vnbnnidung0"/>
        <w:numPr>
          <w:ilvl w:val="0"/>
          <w:numId w:val="26"/>
        </w:numPr>
        <w:tabs>
          <w:tab w:val="left" w:pos="395"/>
        </w:tabs>
        <w:spacing w:after="0" w:line="360" w:lineRule="auto"/>
        <w:ind w:left="540" w:hanging="360"/>
        <w:jc w:val="both"/>
        <w:rPr>
          <w:sz w:val="28"/>
          <w:szCs w:val="28"/>
        </w:rPr>
      </w:pPr>
      <w:bookmarkStart w:id="3" w:name="bookmark818"/>
      <w:bookmarkEnd w:id="3"/>
      <w:r w:rsidRPr="007329AD">
        <w:rPr>
          <w:sz w:val="28"/>
          <w:szCs w:val="28"/>
        </w:rPr>
        <w:t xml:space="preserve"> </w:t>
      </w:r>
      <w:r w:rsidR="00BD0F1C" w:rsidRPr="007329AD">
        <w:rPr>
          <w:sz w:val="28"/>
          <w:szCs w:val="28"/>
        </w:rPr>
        <w:t>Dòng điện xoay chiều có cường độ và chiều luân phiên thay đổi theo thời gian.</w:t>
      </w:r>
    </w:p>
    <w:p w14:paraId="0DE7E3A6" w14:textId="3F29A1C0" w:rsidR="00BD0F1C" w:rsidRPr="007329AD" w:rsidRDefault="00755E6A" w:rsidP="00755E6A">
      <w:pPr>
        <w:pStyle w:val="Vnbnnidung0"/>
        <w:numPr>
          <w:ilvl w:val="0"/>
          <w:numId w:val="26"/>
        </w:numPr>
        <w:tabs>
          <w:tab w:val="left" w:pos="395"/>
        </w:tabs>
        <w:spacing w:after="0" w:line="360" w:lineRule="auto"/>
        <w:ind w:left="540" w:hanging="360"/>
        <w:jc w:val="both"/>
        <w:rPr>
          <w:sz w:val="28"/>
          <w:szCs w:val="28"/>
        </w:rPr>
      </w:pPr>
      <w:bookmarkStart w:id="4" w:name="bookmark819"/>
      <w:bookmarkEnd w:id="4"/>
      <w:r w:rsidRPr="007329AD">
        <w:rPr>
          <w:sz w:val="28"/>
          <w:szCs w:val="28"/>
        </w:rPr>
        <w:t xml:space="preserve"> </w:t>
      </w:r>
      <w:r w:rsidR="00BD0F1C" w:rsidRPr="007329AD">
        <w:rPr>
          <w:sz w:val="28"/>
          <w:szCs w:val="28"/>
        </w:rPr>
        <w:t>Nguyên tắc tạo ra dòng điện xoay chiểu dựa trên hiện tượng cảm ứng điện từ.</w:t>
      </w:r>
    </w:p>
    <w:p w14:paraId="4AEF387C" w14:textId="580E1F95" w:rsidR="00BD0F1C" w:rsidRPr="007329AD" w:rsidRDefault="00BD0F1C" w:rsidP="00755E6A">
      <w:pPr>
        <w:pStyle w:val="ListParagraph"/>
        <w:numPr>
          <w:ilvl w:val="0"/>
          <w:numId w:val="25"/>
        </w:numPr>
        <w:tabs>
          <w:tab w:val="left" w:pos="283"/>
          <w:tab w:val="left" w:pos="2835"/>
          <w:tab w:val="left" w:pos="5386"/>
          <w:tab w:val="left" w:pos="7937"/>
        </w:tabs>
        <w:spacing w:after="0" w:line="360" w:lineRule="auto"/>
        <w:ind w:left="540"/>
        <w:jc w:val="both"/>
        <w:rPr>
          <w:rFonts w:ascii="Times New Roman" w:eastAsia="Calibri" w:hAnsi="Times New Roman" w:cs="Times New Roman"/>
          <w:b/>
          <w:bCs/>
          <w:sz w:val="28"/>
          <w:szCs w:val="28"/>
        </w:rPr>
      </w:pPr>
      <w:r w:rsidRPr="007329AD">
        <w:rPr>
          <w:rFonts w:ascii="Times New Roman" w:eastAsia="Calibri" w:hAnsi="Times New Roman" w:cs="Times New Roman"/>
          <w:b/>
          <w:bCs/>
          <w:sz w:val="28"/>
          <w:szCs w:val="28"/>
        </w:rPr>
        <w:t>Các tác dụng của dòng điện xoay chiều.</w:t>
      </w:r>
    </w:p>
    <w:p w14:paraId="38A9A5BA" w14:textId="77777777" w:rsidR="00BD0F1C" w:rsidRPr="007329AD" w:rsidRDefault="00BD0F1C" w:rsidP="00755E6A">
      <w:pPr>
        <w:pStyle w:val="Vnbnnidung0"/>
        <w:numPr>
          <w:ilvl w:val="0"/>
          <w:numId w:val="26"/>
        </w:numPr>
        <w:tabs>
          <w:tab w:val="left" w:pos="852"/>
        </w:tabs>
        <w:spacing w:after="0" w:line="360" w:lineRule="auto"/>
        <w:ind w:left="540" w:hanging="360"/>
        <w:jc w:val="both"/>
        <w:rPr>
          <w:sz w:val="28"/>
          <w:szCs w:val="28"/>
        </w:rPr>
      </w:pPr>
      <w:r w:rsidRPr="007329AD">
        <w:rPr>
          <w:sz w:val="28"/>
          <w:szCs w:val="28"/>
        </w:rPr>
        <w:t>Tác dụng phát sáng: Dòng điện xoay chiểu chạy qua đèn sợi đốt, đèn huỳnh quang,... làm các đèn phát sáng.</w:t>
      </w:r>
    </w:p>
    <w:p w14:paraId="5F479F52" w14:textId="77777777" w:rsidR="00BD0F1C" w:rsidRPr="007329AD" w:rsidRDefault="00BD0F1C" w:rsidP="00755E6A">
      <w:pPr>
        <w:pStyle w:val="Vnbnnidung0"/>
        <w:numPr>
          <w:ilvl w:val="0"/>
          <w:numId w:val="26"/>
        </w:numPr>
        <w:tabs>
          <w:tab w:val="left" w:pos="852"/>
        </w:tabs>
        <w:spacing w:after="0" w:line="360" w:lineRule="auto"/>
        <w:ind w:left="540" w:hanging="360"/>
        <w:jc w:val="both"/>
        <w:rPr>
          <w:sz w:val="28"/>
          <w:szCs w:val="28"/>
        </w:rPr>
      </w:pPr>
      <w:bookmarkStart w:id="5" w:name="bookmark844"/>
      <w:bookmarkEnd w:id="5"/>
      <w:r w:rsidRPr="007329AD">
        <w:rPr>
          <w:sz w:val="28"/>
          <w:szCs w:val="28"/>
        </w:rPr>
        <w:t>Tác dụng từ: Dòng điện xoay chiểu chạy trong dây dẫn thẳng hay trong cuộn dây dẫn sinh ra từ trường.</w:t>
      </w:r>
    </w:p>
    <w:p w14:paraId="233162D7" w14:textId="6FE09CB0" w:rsidR="00BD0F1C" w:rsidRPr="007329AD" w:rsidRDefault="00BD0F1C" w:rsidP="00755E6A">
      <w:pPr>
        <w:pStyle w:val="Vnbnnidung0"/>
        <w:numPr>
          <w:ilvl w:val="0"/>
          <w:numId w:val="26"/>
        </w:numPr>
        <w:tabs>
          <w:tab w:val="left" w:pos="852"/>
        </w:tabs>
        <w:spacing w:after="0" w:line="360" w:lineRule="auto"/>
        <w:ind w:left="540" w:hanging="360"/>
        <w:jc w:val="both"/>
        <w:rPr>
          <w:sz w:val="28"/>
          <w:szCs w:val="28"/>
        </w:rPr>
      </w:pPr>
      <w:bookmarkStart w:id="6" w:name="bookmark845"/>
      <w:bookmarkEnd w:id="6"/>
      <w:r w:rsidRPr="007329AD">
        <w:rPr>
          <w:sz w:val="28"/>
          <w:szCs w:val="28"/>
        </w:rPr>
        <w:t>Tác dụng sinh lí: Dòng điện xoay chiều đi qua cơ thể sẽ làm các cơ co giật, có thể làm tim ngừng đập, ngạt thở, thần kinh bị tê liệt,...</w:t>
      </w:r>
    </w:p>
    <w:p w14:paraId="00804A66" w14:textId="4D744BB4" w:rsidR="008525A4" w:rsidRDefault="008525A4">
      <w:pPr>
        <w:rPr>
          <w:ins w:id="7" w:author="Administrator" w:date="2024-07-19T10:19:00Z"/>
          <w:rFonts w:ascii="Times New Roman" w:eastAsia="Calibri" w:hAnsi="Times New Roman" w:cs="Times New Roman"/>
          <w:sz w:val="28"/>
          <w:szCs w:val="28"/>
        </w:rPr>
      </w:pPr>
      <w:ins w:id="8" w:author="Administrator" w:date="2024-07-19T10:19:00Z">
        <w:r>
          <w:rPr>
            <w:rFonts w:ascii="Times New Roman" w:eastAsia="Calibri" w:hAnsi="Times New Roman" w:cs="Times New Roman"/>
            <w:sz w:val="28"/>
            <w:szCs w:val="28"/>
          </w:rPr>
          <w:br w:type="page"/>
        </w:r>
      </w:ins>
    </w:p>
    <w:p w14:paraId="018919A7" w14:textId="77777777" w:rsidR="007772A5" w:rsidRPr="007329AD" w:rsidRDefault="007772A5" w:rsidP="00747891">
      <w:pPr>
        <w:tabs>
          <w:tab w:val="left" w:pos="283"/>
          <w:tab w:val="left" w:pos="2835"/>
          <w:tab w:val="left" w:pos="5386"/>
          <w:tab w:val="left" w:pos="7937"/>
        </w:tabs>
        <w:spacing w:after="0"/>
        <w:ind w:firstLine="283"/>
        <w:jc w:val="both"/>
        <w:rPr>
          <w:rFonts w:ascii="Times New Roman" w:eastAsia="Calibri" w:hAnsi="Times New Roman" w:cs="Times New Roman"/>
          <w:sz w:val="28"/>
          <w:szCs w:val="28"/>
        </w:rPr>
      </w:pPr>
    </w:p>
    <w:p w14:paraId="705D3DB8" w14:textId="3A1B3072" w:rsidR="00E632F8" w:rsidRPr="007329AD" w:rsidRDefault="00DA28D0" w:rsidP="00747891">
      <w:pPr>
        <w:tabs>
          <w:tab w:val="left" w:pos="283"/>
          <w:tab w:val="left" w:pos="2835"/>
          <w:tab w:val="left" w:pos="5386"/>
          <w:tab w:val="left" w:pos="7937"/>
        </w:tabs>
        <w:ind w:firstLine="283"/>
        <w:jc w:val="both"/>
        <w:rPr>
          <w:rFonts w:ascii="Times New Roman" w:hAnsi="Times New Roman" w:cs="Times New Roman"/>
          <w:sz w:val="28"/>
          <w:szCs w:val="28"/>
        </w:rPr>
      </w:pPr>
      <w:r w:rsidRPr="007329AD">
        <w:rPr>
          <w:rFonts w:ascii="Times New Roman" w:hAnsi="Times New Roman" w:cs="Times New Roman"/>
          <w:noProof/>
          <w:sz w:val="28"/>
          <w:szCs w:val="28"/>
        </w:rPr>
        <mc:AlternateContent>
          <mc:Choice Requires="wpg">
            <w:drawing>
              <wp:inline distT="0" distB="0" distL="0" distR="0" wp14:anchorId="2F600F4D" wp14:editId="1193A3D4">
                <wp:extent cx="4188350" cy="317988"/>
                <wp:effectExtent l="0" t="0" r="0" b="6350"/>
                <wp:docPr id="87943019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362470042"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wps:txbx>
                        <wps:bodyPr rot="0" vert="horz" wrap="square" lIns="91440" tIns="45720" rIns="91440" bIns="45720" anchor="t" anchorCtr="0" upright="1">
                          <a:noAutofit/>
                        </wps:bodyPr>
                      </wps:wsp>
                    </wpg:wgp>
                  </a:graphicData>
                </a:graphic>
              </wp:inline>
            </w:drawing>
          </mc:Choice>
          <mc:Fallback>
            <w:pict>
              <v:group w14:anchorId="2F600F4D" id="_x0000_s1041"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">
                <v:shape id="Freeform 624" o:spid="_x0000_s104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4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4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v:textbox>
                </v:shape>
                <v:shape id="Freeform 1111" o:spid="_x0000_s104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v:textbox>
                </v:shape>
                <w10:anchorlock/>
              </v:group>
            </w:pict>
          </mc:Fallback>
        </mc:AlternateContent>
      </w:r>
    </w:p>
    <w:p w14:paraId="5DA83D4D" w14:textId="77777777" w:rsidR="007772A5" w:rsidRPr="007329AD" w:rsidRDefault="007772A5" w:rsidP="007329AD">
      <w:pPr>
        <w:tabs>
          <w:tab w:val="left" w:pos="283"/>
          <w:tab w:val="left" w:pos="2835"/>
          <w:tab w:val="left" w:pos="5386"/>
          <w:tab w:val="left" w:pos="7937"/>
        </w:tabs>
        <w:spacing w:after="0"/>
        <w:jc w:val="both"/>
        <w:rPr>
          <w:rFonts w:ascii="Times New Roman" w:eastAsia="Calibri" w:hAnsi="Times New Roman" w:cs="Times New Roman"/>
          <w:sz w:val="28"/>
          <w:szCs w:val="28"/>
        </w:rPr>
      </w:pPr>
      <w:r w:rsidRPr="007329AD">
        <w:rPr>
          <w:rFonts w:ascii="Times New Roman" w:eastAsia="Calibri" w:hAnsi="Times New Roman" w:cs="Times New Roman"/>
          <w:sz w:val="28"/>
          <w:szCs w:val="28"/>
        </w:rPr>
        <w:t>- Các câu hỏi trắc nghiệm 4 lựa chọn đều phải có đáp án gạch chân, có bảng đáp án và có HGD ở cuối.</w:t>
      </w:r>
    </w:p>
    <w:p w14:paraId="2C1E31C0" w14:textId="52C7F661" w:rsidR="007772A5" w:rsidRPr="007329AD" w:rsidRDefault="007D1E78" w:rsidP="007772A5">
      <w:pPr>
        <w:spacing w:before="120" w:after="0" w:line="276" w:lineRule="auto"/>
        <w:jc w:val="both"/>
        <w:rPr>
          <w:rFonts w:ascii="Times New Roman" w:eastAsia="Times New Roman" w:hAnsi="Times New Roman" w:cs="Times New Roman"/>
          <w:b/>
          <w:sz w:val="28"/>
          <w:szCs w:val="28"/>
        </w:rPr>
      </w:pPr>
      <w:r w:rsidRPr="007329AD">
        <w:rPr>
          <w:rFonts w:ascii="Times New Roman" w:eastAsia="Times New Roman" w:hAnsi="Times New Roman" w:cs="Times New Roman"/>
          <w:b/>
          <w:sz w:val="28"/>
          <w:szCs w:val="28"/>
        </w:rPr>
        <w:t xml:space="preserve">2.1 </w:t>
      </w:r>
      <w:r w:rsidR="007772A5" w:rsidRPr="007329AD">
        <w:rPr>
          <w:rFonts w:ascii="Times New Roman" w:eastAsia="Times New Roman" w:hAnsi="Times New Roman" w:cs="Times New Roman"/>
          <w:b/>
          <w:sz w:val="28"/>
          <w:szCs w:val="28"/>
        </w:rPr>
        <w:t>PHẦN ĐỀ</w:t>
      </w:r>
    </w:p>
    <w:p w14:paraId="401E5C08" w14:textId="6A37929F" w:rsidR="00215630" w:rsidRPr="007329AD" w:rsidRDefault="007772A5" w:rsidP="0038277D">
      <w:pPr>
        <w:tabs>
          <w:tab w:val="left" w:pos="283"/>
          <w:tab w:val="left" w:pos="2835"/>
          <w:tab w:val="left" w:pos="5386"/>
          <w:tab w:val="left" w:pos="7937"/>
        </w:tabs>
        <w:jc w:val="both"/>
        <w:rPr>
          <w:rFonts w:ascii="Times New Roman" w:hAnsi="Times New Roman" w:cs="Times New Roman"/>
          <w:b/>
          <w:color w:val="FF0000"/>
          <w:sz w:val="28"/>
          <w:szCs w:val="28"/>
          <w:u w:val="single"/>
        </w:rPr>
      </w:pPr>
      <w:r w:rsidRPr="007329AD">
        <w:rPr>
          <w:rFonts w:ascii="Times New Roman" w:hAnsi="Times New Roman" w:cs="Times New Roman"/>
          <w:b/>
          <w:color w:val="FF0000"/>
          <w:sz w:val="28"/>
          <w:szCs w:val="28"/>
          <w:u w:val="single"/>
        </w:rPr>
        <w:t>*</w:t>
      </w:r>
      <w:r w:rsidR="0038277D" w:rsidRPr="007329AD">
        <w:rPr>
          <w:rFonts w:ascii="Times New Roman" w:hAnsi="Times New Roman" w:cs="Times New Roman"/>
          <w:b/>
          <w:color w:val="FF0000"/>
          <w:sz w:val="28"/>
          <w:szCs w:val="28"/>
          <w:u w:val="single"/>
        </w:rPr>
        <w:t>MỨC ĐỘ 1: BIẾT (Tối thiểu 4 câu biết)</w:t>
      </w:r>
    </w:p>
    <w:p w14:paraId="457C73F8" w14:textId="2EED671E" w:rsidR="0006507F" w:rsidRPr="007329AD" w:rsidRDefault="007772A5" w:rsidP="0006507F">
      <w:pPr>
        <w:shd w:val="clear" w:color="auto" w:fill="FFFFFF"/>
        <w:spacing w:after="0" w:line="240" w:lineRule="auto"/>
        <w:jc w:val="both"/>
        <w:rPr>
          <w:rFonts w:ascii="Times New Roman" w:eastAsia="Times New Roman" w:hAnsi="Times New Roman" w:cs="Times New Roman"/>
          <w:color w:val="333333"/>
          <w:sz w:val="28"/>
          <w:szCs w:val="28"/>
        </w:rPr>
      </w:pPr>
      <w:r w:rsidRPr="007329AD">
        <w:rPr>
          <w:rFonts w:ascii="Times New Roman" w:eastAsia="Times New Roman" w:hAnsi="Times New Roman" w:cs="Times New Roman"/>
          <w:b/>
          <w:bCs/>
          <w:color w:val="000000" w:themeColor="text1"/>
          <w:sz w:val="28"/>
          <w:szCs w:val="28"/>
        </w:rPr>
        <w:t>Câu 1:</w:t>
      </w:r>
      <w:r w:rsidR="0006507F" w:rsidRPr="007329AD">
        <w:rPr>
          <w:rFonts w:ascii="Times New Roman" w:eastAsia="Times New Roman" w:hAnsi="Times New Roman" w:cs="Times New Roman"/>
          <w:b/>
          <w:bCs/>
          <w:color w:val="000000" w:themeColor="text1"/>
          <w:sz w:val="28"/>
          <w:szCs w:val="28"/>
        </w:rPr>
        <w:t xml:space="preserve"> </w:t>
      </w:r>
      <w:r w:rsidR="0006507F" w:rsidRPr="007329AD">
        <w:rPr>
          <w:rFonts w:ascii="Times New Roman" w:eastAsia="Times New Roman" w:hAnsi="Times New Roman" w:cs="Times New Roman"/>
          <w:sz w:val="28"/>
          <w:szCs w:val="28"/>
        </w:rPr>
        <w:t>Dòng điện xoay chiều là dòng điện</w:t>
      </w:r>
    </w:p>
    <w:p w14:paraId="5279D0C7" w14:textId="4DD2F955" w:rsidR="0006507F" w:rsidRPr="007329AD" w:rsidRDefault="007329AD" w:rsidP="007329A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06507F" w:rsidRPr="007329AD">
        <w:rPr>
          <w:rFonts w:ascii="Times New Roman" w:eastAsia="Times New Roman" w:hAnsi="Times New Roman" w:cs="Times New Roman"/>
          <w:sz w:val="28"/>
          <w:szCs w:val="28"/>
        </w:rPr>
        <w:t>đổi chiều liên tục không theo chu kì.</w:t>
      </w:r>
      <w:r w:rsidR="0006507F" w:rsidRPr="007329AD">
        <w:rPr>
          <w:rFonts w:ascii="Times New Roman" w:eastAsia="Times New Roman" w:hAnsi="Times New Roman" w:cs="Times New Roman"/>
          <w:sz w:val="28"/>
          <w:szCs w:val="28"/>
        </w:rPr>
        <w:tab/>
      </w:r>
    </w:p>
    <w:p w14:paraId="264B3A69" w14:textId="74D7A9EA" w:rsidR="0006507F" w:rsidRPr="007329AD" w:rsidRDefault="007329AD" w:rsidP="007329AD">
      <w:pPr>
        <w:rPr>
          <w:rFonts w:ascii="Times New Roman" w:eastAsia="Times New Roman" w:hAnsi="Times New Roman" w:cs="Times New Roman"/>
          <w:color w:val="FF0000"/>
          <w:sz w:val="28"/>
          <w:szCs w:val="28"/>
        </w:rPr>
      </w:pPr>
      <w:r w:rsidRPr="007329AD">
        <w:rPr>
          <w:rFonts w:ascii="Times New Roman" w:eastAsia="Times New Roman" w:hAnsi="Times New Roman" w:cs="Times New Roman"/>
          <w:color w:val="FF0000"/>
          <w:sz w:val="28"/>
          <w:szCs w:val="28"/>
          <w:u w:val="single"/>
        </w:rPr>
        <w:t>B</w:t>
      </w:r>
      <w:r>
        <w:rPr>
          <w:rFonts w:ascii="Times New Roman" w:eastAsia="Times New Roman" w:hAnsi="Times New Roman" w:cs="Times New Roman"/>
          <w:color w:val="FF0000"/>
          <w:sz w:val="28"/>
          <w:szCs w:val="28"/>
        </w:rPr>
        <w:t xml:space="preserve">. </w:t>
      </w:r>
      <w:r w:rsidR="0006507F" w:rsidRPr="007329AD">
        <w:rPr>
          <w:rFonts w:ascii="Times New Roman" w:eastAsia="Times New Roman" w:hAnsi="Times New Roman" w:cs="Times New Roman"/>
          <w:color w:val="FF0000"/>
          <w:sz w:val="28"/>
          <w:szCs w:val="28"/>
        </w:rPr>
        <w:t>luân phiên đổi chiều liên tục theo chu kì.</w:t>
      </w:r>
    </w:p>
    <w:p w14:paraId="2F0C9900" w14:textId="73ED8B30" w:rsidR="0006507F" w:rsidRPr="007329AD" w:rsidRDefault="007329AD" w:rsidP="007329A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0006507F" w:rsidRPr="007329AD">
        <w:rPr>
          <w:rFonts w:ascii="Times New Roman" w:eastAsia="Times New Roman" w:hAnsi="Times New Roman" w:cs="Times New Roman"/>
          <w:sz w:val="28"/>
          <w:szCs w:val="28"/>
        </w:rPr>
        <w:t>lúc thì có chiều này lúc thì có chiều ngược lại.</w:t>
      </w:r>
      <w:r w:rsidR="0006507F" w:rsidRPr="007329AD">
        <w:rPr>
          <w:rFonts w:ascii="Times New Roman" w:eastAsia="Times New Roman" w:hAnsi="Times New Roman" w:cs="Times New Roman"/>
          <w:sz w:val="28"/>
          <w:szCs w:val="28"/>
        </w:rPr>
        <w:tab/>
      </w:r>
    </w:p>
    <w:p w14:paraId="11565A16" w14:textId="231A807A" w:rsidR="0006507F" w:rsidRPr="007329AD" w:rsidRDefault="007329AD" w:rsidP="007329A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Tất </w:t>
      </w:r>
      <w:r w:rsidR="0006507F" w:rsidRPr="007329AD">
        <w:rPr>
          <w:rFonts w:ascii="Times New Roman" w:eastAsia="Times New Roman" w:hAnsi="Times New Roman" w:cs="Times New Roman"/>
          <w:sz w:val="28"/>
          <w:szCs w:val="28"/>
        </w:rPr>
        <w:t xml:space="preserve">cả </w:t>
      </w:r>
      <w:r>
        <w:rPr>
          <w:rFonts w:ascii="Times New Roman" w:eastAsia="Times New Roman" w:hAnsi="Times New Roman" w:cs="Times New Roman"/>
          <w:sz w:val="28"/>
          <w:szCs w:val="28"/>
        </w:rPr>
        <w:t>các</w:t>
      </w:r>
      <w:r w:rsidR="0006507F" w:rsidRPr="007329AD">
        <w:rPr>
          <w:rFonts w:ascii="Times New Roman" w:eastAsia="Times New Roman" w:hAnsi="Times New Roman" w:cs="Times New Roman"/>
          <w:sz w:val="28"/>
          <w:szCs w:val="28"/>
        </w:rPr>
        <w:t xml:space="preserve"> đáp án trên.</w:t>
      </w:r>
    </w:p>
    <w:p w14:paraId="13883AFF" w14:textId="57DC6FE8" w:rsidR="00D30AEE" w:rsidRPr="007329AD" w:rsidRDefault="00140283" w:rsidP="00140283">
      <w:pPr>
        <w:pStyle w:val="Vnbnnidung0"/>
        <w:tabs>
          <w:tab w:val="left" w:pos="583"/>
        </w:tabs>
        <w:spacing w:line="276" w:lineRule="auto"/>
        <w:rPr>
          <w:sz w:val="28"/>
          <w:szCs w:val="28"/>
        </w:rPr>
      </w:pPr>
      <w:r w:rsidRPr="007329AD">
        <w:rPr>
          <w:b/>
          <w:bCs/>
          <w:color w:val="000000"/>
          <w:sz w:val="28"/>
          <w:szCs w:val="28"/>
        </w:rPr>
        <w:t>Câu 2:</w:t>
      </w:r>
      <w:r w:rsidRPr="007329AD">
        <w:rPr>
          <w:color w:val="000000"/>
          <w:sz w:val="28"/>
          <w:szCs w:val="28"/>
        </w:rPr>
        <w:t xml:space="preserve"> </w:t>
      </w:r>
      <w:r w:rsidR="00D30AEE" w:rsidRPr="007329AD">
        <w:rPr>
          <w:color w:val="000000"/>
          <w:sz w:val="28"/>
          <w:szCs w:val="28"/>
        </w:rPr>
        <w:t xml:space="preserve">Số đường sức từ xuyên qua tiết diện của cuộn dây dẫn kín </w:t>
      </w:r>
      <w:r w:rsidR="00D30AEE" w:rsidRPr="007329AD">
        <w:rPr>
          <w:b/>
          <w:bCs/>
          <w:color w:val="000000"/>
          <w:sz w:val="28"/>
          <w:szCs w:val="28"/>
        </w:rPr>
        <w:t xml:space="preserve">không </w:t>
      </w:r>
      <w:r w:rsidR="00D30AEE" w:rsidRPr="007329AD">
        <w:rPr>
          <w:color w:val="000000"/>
          <w:sz w:val="28"/>
          <w:szCs w:val="28"/>
        </w:rPr>
        <w:t>biến thiên trong những trường hợp nào dưới đây?</w:t>
      </w:r>
    </w:p>
    <w:p w14:paraId="6C4BF9CA" w14:textId="7A8EAEA0" w:rsidR="00D30AEE" w:rsidRPr="007329AD" w:rsidRDefault="007329AD" w:rsidP="007329AD">
      <w:pPr>
        <w:pStyle w:val="Vnbnnidung0"/>
        <w:spacing w:line="293" w:lineRule="auto"/>
        <w:jc w:val="both"/>
        <w:rPr>
          <w:sz w:val="28"/>
          <w:szCs w:val="28"/>
        </w:rPr>
      </w:pPr>
      <w:bookmarkStart w:id="9" w:name="bookmark364"/>
      <w:bookmarkEnd w:id="9"/>
      <w:r>
        <w:rPr>
          <w:color w:val="000000"/>
          <w:sz w:val="28"/>
          <w:szCs w:val="28"/>
        </w:rPr>
        <w:t xml:space="preserve">A. </w:t>
      </w:r>
      <w:r w:rsidR="00D30AEE" w:rsidRPr="007329AD">
        <w:rPr>
          <w:color w:val="000000"/>
          <w:sz w:val="28"/>
          <w:szCs w:val="28"/>
        </w:rPr>
        <w:t>Đưa cực Bắc của nam châm vĩnh cửu lại gần cuộn dây dẫn kín đứng yên.</w:t>
      </w:r>
    </w:p>
    <w:p w14:paraId="39BA9A38" w14:textId="74E54C1B" w:rsidR="00D30AEE" w:rsidRPr="007329AD" w:rsidRDefault="007329AD" w:rsidP="007329AD">
      <w:pPr>
        <w:pStyle w:val="Vnbnnidung0"/>
        <w:tabs>
          <w:tab w:val="left" w:pos="618"/>
        </w:tabs>
        <w:spacing w:line="293" w:lineRule="auto"/>
        <w:jc w:val="both"/>
        <w:rPr>
          <w:sz w:val="28"/>
          <w:szCs w:val="28"/>
        </w:rPr>
      </w:pPr>
      <w:bookmarkStart w:id="10" w:name="bookmark365"/>
      <w:bookmarkEnd w:id="10"/>
      <w:r>
        <w:rPr>
          <w:color w:val="000000"/>
          <w:sz w:val="28"/>
          <w:szCs w:val="28"/>
        </w:rPr>
        <w:t xml:space="preserve">B. </w:t>
      </w:r>
      <w:r w:rsidR="00D30AEE" w:rsidRPr="007329AD">
        <w:rPr>
          <w:color w:val="000000"/>
          <w:sz w:val="28"/>
          <w:szCs w:val="28"/>
        </w:rPr>
        <w:t>Đưa cuộn dây dẫn kín lại gần cực Nam của nam châm vĩnh cửu đứng yên.</w:t>
      </w:r>
    </w:p>
    <w:p w14:paraId="46BB161C" w14:textId="64FEA648" w:rsidR="00D30AEE" w:rsidRPr="007329AD" w:rsidRDefault="007329AD" w:rsidP="007329AD">
      <w:pPr>
        <w:pStyle w:val="Vnbnnidung0"/>
        <w:tabs>
          <w:tab w:val="left" w:pos="614"/>
        </w:tabs>
        <w:spacing w:line="293" w:lineRule="auto"/>
        <w:rPr>
          <w:sz w:val="28"/>
          <w:szCs w:val="28"/>
        </w:rPr>
      </w:pPr>
      <w:bookmarkStart w:id="11" w:name="bookmark366"/>
      <w:bookmarkEnd w:id="11"/>
      <w:r>
        <w:rPr>
          <w:color w:val="000000"/>
          <w:sz w:val="28"/>
          <w:szCs w:val="28"/>
        </w:rPr>
        <w:t xml:space="preserve">C. </w:t>
      </w:r>
      <w:r w:rsidR="00D30AEE" w:rsidRPr="007329AD">
        <w:rPr>
          <w:color w:val="000000"/>
          <w:sz w:val="28"/>
          <w:szCs w:val="28"/>
        </w:rPr>
        <w:t>Cho cả nam châm vĩnh cửu và cuộn dây dẫn kín chuyển động cùng chiều với tốc độ không đổi.</w:t>
      </w:r>
    </w:p>
    <w:p w14:paraId="124BF9C1" w14:textId="5BF6FF81" w:rsidR="00D30AEE" w:rsidRPr="007329AD" w:rsidRDefault="007329AD" w:rsidP="007329AD">
      <w:pPr>
        <w:pStyle w:val="Vnbnnidung0"/>
        <w:tabs>
          <w:tab w:val="left" w:pos="625"/>
        </w:tabs>
        <w:spacing w:line="293" w:lineRule="auto"/>
        <w:rPr>
          <w:color w:val="FF0000"/>
          <w:sz w:val="28"/>
          <w:szCs w:val="28"/>
        </w:rPr>
      </w:pPr>
      <w:bookmarkStart w:id="12" w:name="bookmark367"/>
      <w:bookmarkEnd w:id="12"/>
      <w:r w:rsidRPr="007329AD">
        <w:rPr>
          <w:color w:val="FF0000"/>
          <w:sz w:val="28"/>
          <w:szCs w:val="28"/>
          <w:u w:val="single"/>
        </w:rPr>
        <w:t>D</w:t>
      </w:r>
      <w:r>
        <w:rPr>
          <w:color w:val="FF0000"/>
          <w:sz w:val="28"/>
          <w:szCs w:val="28"/>
        </w:rPr>
        <w:t xml:space="preserve">. </w:t>
      </w:r>
      <w:r w:rsidR="00D30AEE" w:rsidRPr="007329AD">
        <w:rPr>
          <w:color w:val="FF0000"/>
          <w:sz w:val="28"/>
          <w:szCs w:val="28"/>
        </w:rPr>
        <w:t>Đặt nam châm vĩnh cửu chạm vào cuộn dây dẫn kín.</w:t>
      </w:r>
    </w:p>
    <w:p w14:paraId="07B922D4" w14:textId="0BC111D2" w:rsidR="00D30AEE" w:rsidRPr="007329AD" w:rsidRDefault="00140283" w:rsidP="00140283">
      <w:pPr>
        <w:pStyle w:val="Vnbnnidung0"/>
        <w:tabs>
          <w:tab w:val="left" w:pos="562"/>
        </w:tabs>
        <w:spacing w:line="266" w:lineRule="auto"/>
        <w:rPr>
          <w:sz w:val="28"/>
          <w:szCs w:val="28"/>
        </w:rPr>
      </w:pPr>
      <w:bookmarkStart w:id="13" w:name="bookmark368"/>
      <w:bookmarkEnd w:id="13"/>
      <w:r w:rsidRPr="007329AD">
        <w:rPr>
          <w:b/>
          <w:bCs/>
          <w:color w:val="000000"/>
          <w:sz w:val="28"/>
          <w:szCs w:val="28"/>
        </w:rPr>
        <w:t>Câu 3:</w:t>
      </w:r>
      <w:r w:rsidRPr="007329AD">
        <w:rPr>
          <w:color w:val="000000"/>
          <w:sz w:val="28"/>
          <w:szCs w:val="28"/>
        </w:rPr>
        <w:t xml:space="preserve"> </w:t>
      </w:r>
      <w:r w:rsidR="00D30AEE" w:rsidRPr="007329AD">
        <w:rPr>
          <w:color w:val="000000"/>
          <w:sz w:val="28"/>
          <w:szCs w:val="28"/>
        </w:rPr>
        <w:t>Dòng điện cảm ứng xuất hiện trong cuộn dây dẫn kín khi</w:t>
      </w:r>
    </w:p>
    <w:p w14:paraId="6479DDF4" w14:textId="7FFDE741" w:rsidR="00D30AEE" w:rsidRPr="007329AD" w:rsidRDefault="007329AD" w:rsidP="007329AD">
      <w:pPr>
        <w:pStyle w:val="Vnbnnidung0"/>
        <w:tabs>
          <w:tab w:val="left" w:pos="628"/>
        </w:tabs>
        <w:spacing w:line="293" w:lineRule="auto"/>
        <w:rPr>
          <w:sz w:val="28"/>
          <w:szCs w:val="28"/>
        </w:rPr>
      </w:pPr>
      <w:bookmarkStart w:id="14" w:name="bookmark369"/>
      <w:bookmarkEnd w:id="14"/>
      <w:r>
        <w:rPr>
          <w:color w:val="000000"/>
          <w:sz w:val="28"/>
          <w:szCs w:val="28"/>
        </w:rPr>
        <w:t xml:space="preserve">A. </w:t>
      </w:r>
      <w:r w:rsidR="00D30AEE" w:rsidRPr="007329AD">
        <w:rPr>
          <w:color w:val="000000"/>
          <w:sz w:val="28"/>
          <w:szCs w:val="28"/>
        </w:rPr>
        <w:t>có đường sức từ xuyên qua tiết diện của cuộn dây dẫn kín.</w:t>
      </w:r>
    </w:p>
    <w:p w14:paraId="61CAF012" w14:textId="71FC9811" w:rsidR="00140283" w:rsidRPr="007329AD" w:rsidRDefault="007329AD" w:rsidP="007329AD">
      <w:pPr>
        <w:pStyle w:val="Vnbnnidung0"/>
        <w:tabs>
          <w:tab w:val="left" w:pos="603"/>
        </w:tabs>
        <w:spacing w:line="293" w:lineRule="auto"/>
        <w:rPr>
          <w:color w:val="FF0000"/>
          <w:sz w:val="28"/>
          <w:szCs w:val="28"/>
        </w:rPr>
      </w:pPr>
      <w:bookmarkStart w:id="15" w:name="bookmark370"/>
      <w:bookmarkEnd w:id="15"/>
      <w:r w:rsidRPr="00F9352B">
        <w:rPr>
          <w:color w:val="FF0000"/>
          <w:sz w:val="28"/>
          <w:szCs w:val="28"/>
          <w:u w:val="single"/>
        </w:rPr>
        <w:t>B</w:t>
      </w:r>
      <w:r>
        <w:rPr>
          <w:color w:val="FF0000"/>
          <w:sz w:val="28"/>
          <w:szCs w:val="28"/>
        </w:rPr>
        <w:t xml:space="preserve">. </w:t>
      </w:r>
      <w:r w:rsidR="00D30AEE" w:rsidRPr="007329AD">
        <w:rPr>
          <w:color w:val="FF0000"/>
          <w:sz w:val="28"/>
          <w:szCs w:val="28"/>
        </w:rPr>
        <w:t>số đường sức từ xuyên qua tiết diện của cuộn dây dẫn kín biến thiên.</w:t>
      </w:r>
    </w:p>
    <w:p w14:paraId="47528EE4" w14:textId="77777777" w:rsidR="00F9352B" w:rsidRDefault="007329AD" w:rsidP="007329AD">
      <w:pPr>
        <w:pStyle w:val="Vnbnnidung0"/>
        <w:tabs>
          <w:tab w:val="left" w:pos="603"/>
        </w:tabs>
        <w:spacing w:line="293" w:lineRule="auto"/>
        <w:rPr>
          <w:sz w:val="28"/>
          <w:szCs w:val="28"/>
        </w:rPr>
      </w:pPr>
      <w:r>
        <w:rPr>
          <w:color w:val="000000"/>
          <w:sz w:val="28"/>
          <w:szCs w:val="28"/>
        </w:rPr>
        <w:t xml:space="preserve">C. </w:t>
      </w:r>
      <w:r w:rsidR="00D30AEE" w:rsidRPr="007329AD">
        <w:rPr>
          <w:color w:val="000000"/>
          <w:sz w:val="28"/>
          <w:szCs w:val="28"/>
        </w:rPr>
        <w:t>cuộn dây dẫn kín đặt trong từ trường của nam châm vĩnh cửu.</w:t>
      </w:r>
    </w:p>
    <w:p w14:paraId="5776B715" w14:textId="3A37F1B2" w:rsidR="00D30AEE" w:rsidRPr="007329AD" w:rsidRDefault="00F9352B" w:rsidP="007329AD">
      <w:pPr>
        <w:pStyle w:val="Vnbnnidung0"/>
        <w:tabs>
          <w:tab w:val="left" w:pos="603"/>
        </w:tabs>
        <w:spacing w:line="293" w:lineRule="auto"/>
        <w:rPr>
          <w:sz w:val="28"/>
          <w:szCs w:val="28"/>
        </w:rPr>
      </w:pPr>
      <w:r>
        <w:rPr>
          <w:color w:val="000000"/>
          <w:sz w:val="28"/>
          <w:szCs w:val="28"/>
        </w:rPr>
        <w:t xml:space="preserve">D. </w:t>
      </w:r>
      <w:r w:rsidR="00D30AEE" w:rsidRPr="007329AD">
        <w:rPr>
          <w:color w:val="000000"/>
          <w:sz w:val="28"/>
          <w:szCs w:val="28"/>
        </w:rPr>
        <w:t>nối hai đầu của cuộn dây dẫn kín với nguồn điện một chiều.</w:t>
      </w:r>
    </w:p>
    <w:p w14:paraId="7B3719F3" w14:textId="67AA9EE7" w:rsidR="00D30AEE" w:rsidRPr="007329AD" w:rsidRDefault="00140283" w:rsidP="00140283">
      <w:pPr>
        <w:pStyle w:val="Vnbnnidung0"/>
        <w:tabs>
          <w:tab w:val="left" w:pos="670"/>
        </w:tabs>
        <w:spacing w:after="0" w:line="276" w:lineRule="auto"/>
        <w:rPr>
          <w:sz w:val="28"/>
          <w:szCs w:val="28"/>
        </w:rPr>
      </w:pPr>
      <w:r w:rsidRPr="007329AD">
        <w:rPr>
          <w:b/>
          <w:bCs/>
          <w:color w:val="000000"/>
          <w:sz w:val="28"/>
          <w:szCs w:val="28"/>
        </w:rPr>
        <w:t>Câu 4:</w:t>
      </w:r>
      <w:r w:rsidRPr="007329AD">
        <w:rPr>
          <w:color w:val="000000"/>
          <w:sz w:val="28"/>
          <w:szCs w:val="28"/>
        </w:rPr>
        <w:t xml:space="preserve"> </w:t>
      </w:r>
      <w:r w:rsidR="00D30AEE" w:rsidRPr="007329AD">
        <w:rPr>
          <w:color w:val="000000"/>
          <w:sz w:val="28"/>
          <w:szCs w:val="28"/>
        </w:rPr>
        <w:t>Dòng điện cảm ứng xuất hiện khi</w:t>
      </w:r>
    </w:p>
    <w:p w14:paraId="0BEB6914" w14:textId="657250EA" w:rsidR="00D30AEE" w:rsidRPr="00F9352B" w:rsidRDefault="00F9352B" w:rsidP="00F9352B">
      <w:pPr>
        <w:rPr>
          <w:rFonts w:ascii="Times New Roman" w:hAnsi="Times New Roman" w:cs="Times New Roman"/>
          <w:sz w:val="28"/>
          <w:szCs w:val="28"/>
        </w:rPr>
      </w:pPr>
      <w:bookmarkStart w:id="16" w:name="bookmark374"/>
      <w:bookmarkEnd w:id="16"/>
      <w:r>
        <w:rPr>
          <w:rFonts w:ascii="Times New Roman" w:hAnsi="Times New Roman" w:cs="Times New Roman"/>
          <w:sz w:val="28"/>
          <w:szCs w:val="28"/>
        </w:rPr>
        <w:t xml:space="preserve">A. </w:t>
      </w:r>
      <w:r w:rsidR="00D30AEE" w:rsidRPr="00F9352B">
        <w:rPr>
          <w:rFonts w:ascii="Times New Roman" w:hAnsi="Times New Roman" w:cs="Times New Roman"/>
          <w:sz w:val="28"/>
          <w:szCs w:val="28"/>
        </w:rPr>
        <w:t>nối hai cực của pin vào hai đầu cuộn dây dẫn tạo thành mạch kín.</w:t>
      </w:r>
    </w:p>
    <w:p w14:paraId="24845FAF" w14:textId="23A487B9" w:rsidR="00140283" w:rsidRPr="00F9352B" w:rsidRDefault="00F9352B" w:rsidP="00F9352B">
      <w:pPr>
        <w:rPr>
          <w:rFonts w:ascii="Times New Roman" w:hAnsi="Times New Roman" w:cs="Times New Roman"/>
          <w:sz w:val="28"/>
          <w:szCs w:val="28"/>
        </w:rPr>
      </w:pPr>
      <w:bookmarkStart w:id="17" w:name="bookmark375"/>
      <w:bookmarkEnd w:id="17"/>
      <w:r>
        <w:rPr>
          <w:rFonts w:ascii="Times New Roman" w:hAnsi="Times New Roman" w:cs="Times New Roman"/>
          <w:sz w:val="28"/>
          <w:szCs w:val="28"/>
        </w:rPr>
        <w:t xml:space="preserve">B. </w:t>
      </w:r>
      <w:r w:rsidR="00D30AEE" w:rsidRPr="00F9352B">
        <w:rPr>
          <w:rFonts w:ascii="Times New Roman" w:hAnsi="Times New Roman" w:cs="Times New Roman"/>
          <w:sz w:val="28"/>
          <w:szCs w:val="28"/>
        </w:rPr>
        <w:t>nối cực Bắc và cực Nam của nam châm vào hai đẩu cuộn dây dẫn kín.</w:t>
      </w:r>
    </w:p>
    <w:p w14:paraId="63A124B0" w14:textId="5EE0DD90" w:rsidR="00140283" w:rsidRPr="00F9352B" w:rsidRDefault="00F9352B" w:rsidP="00F9352B">
      <w:pPr>
        <w:rPr>
          <w:rFonts w:ascii="Times New Roman" w:hAnsi="Times New Roman" w:cs="Times New Roman"/>
          <w:sz w:val="28"/>
          <w:szCs w:val="28"/>
        </w:rPr>
      </w:pPr>
      <w:r>
        <w:rPr>
          <w:rFonts w:ascii="Times New Roman" w:hAnsi="Times New Roman" w:cs="Times New Roman"/>
          <w:sz w:val="28"/>
          <w:szCs w:val="28"/>
        </w:rPr>
        <w:t xml:space="preserve">C. </w:t>
      </w:r>
      <w:r w:rsidR="00D30AEE" w:rsidRPr="00F9352B">
        <w:rPr>
          <w:rFonts w:ascii="Times New Roman" w:hAnsi="Times New Roman" w:cs="Times New Roman"/>
          <w:sz w:val="28"/>
          <w:szCs w:val="28"/>
        </w:rPr>
        <w:t>đưa cực Nam của nam châm lại gần một bóng đèn LED đang sáng.</w:t>
      </w:r>
    </w:p>
    <w:p w14:paraId="73EE5E43" w14:textId="2E7B59D3" w:rsidR="0038277D" w:rsidRPr="00F9352B" w:rsidRDefault="00F9352B" w:rsidP="00F9352B">
      <w:pPr>
        <w:rPr>
          <w:rFonts w:ascii="Times New Roman" w:hAnsi="Times New Roman" w:cs="Times New Roman"/>
          <w:color w:val="FF0000"/>
          <w:sz w:val="28"/>
          <w:szCs w:val="28"/>
        </w:rPr>
      </w:pPr>
      <w:r w:rsidRPr="00F9352B">
        <w:rPr>
          <w:rFonts w:ascii="Times New Roman" w:hAnsi="Times New Roman" w:cs="Times New Roman"/>
          <w:color w:val="FF0000"/>
          <w:sz w:val="28"/>
          <w:szCs w:val="28"/>
          <w:u w:val="single"/>
        </w:rPr>
        <w:t>D</w:t>
      </w:r>
      <w:r w:rsidRPr="00F9352B">
        <w:rPr>
          <w:rFonts w:ascii="Times New Roman" w:hAnsi="Times New Roman" w:cs="Times New Roman"/>
          <w:color w:val="FF0000"/>
          <w:sz w:val="28"/>
          <w:szCs w:val="28"/>
        </w:rPr>
        <w:t xml:space="preserve">. </w:t>
      </w:r>
      <w:r w:rsidR="00D30AEE" w:rsidRPr="00F9352B">
        <w:rPr>
          <w:rFonts w:ascii="Times New Roman" w:hAnsi="Times New Roman" w:cs="Times New Roman"/>
          <w:color w:val="FF0000"/>
          <w:sz w:val="28"/>
          <w:szCs w:val="28"/>
        </w:rPr>
        <w:t>đưa cực Bắc của nam châm lại gần tâm một cuộn dây dẫn kín.</w:t>
      </w:r>
    </w:p>
    <w:p w14:paraId="01EEB1CC" w14:textId="7100C0BD" w:rsidR="0038277D" w:rsidRPr="007329AD" w:rsidRDefault="007772A5" w:rsidP="0038277D">
      <w:pPr>
        <w:tabs>
          <w:tab w:val="left" w:pos="750"/>
        </w:tabs>
        <w:spacing w:after="0" w:line="240" w:lineRule="auto"/>
        <w:jc w:val="both"/>
        <w:rPr>
          <w:rFonts w:ascii="Times New Roman" w:hAnsi="Times New Roman" w:cs="Times New Roman"/>
          <w:b/>
          <w:color w:val="FF0000"/>
          <w:sz w:val="28"/>
          <w:szCs w:val="28"/>
          <w:u w:val="single"/>
        </w:rPr>
      </w:pPr>
      <w:r w:rsidRPr="007329AD">
        <w:rPr>
          <w:rFonts w:ascii="Times New Roman" w:hAnsi="Times New Roman" w:cs="Times New Roman"/>
          <w:b/>
          <w:color w:val="FF0000"/>
          <w:sz w:val="28"/>
          <w:szCs w:val="28"/>
          <w:u w:val="single"/>
        </w:rPr>
        <w:t>*</w:t>
      </w:r>
      <w:r w:rsidR="0038277D" w:rsidRPr="007329AD">
        <w:rPr>
          <w:rFonts w:ascii="Times New Roman" w:hAnsi="Times New Roman" w:cs="Times New Roman"/>
          <w:b/>
          <w:color w:val="FF0000"/>
          <w:sz w:val="28"/>
          <w:szCs w:val="28"/>
          <w:u w:val="single"/>
        </w:rPr>
        <w:t>MỨC ĐỘ 2: HIỂU ( tối thiểu 3 câu)</w:t>
      </w:r>
    </w:p>
    <w:p w14:paraId="63A7F99F" w14:textId="0CC8DC75" w:rsidR="0006507F" w:rsidRPr="007329AD" w:rsidRDefault="0006507F" w:rsidP="0006507F">
      <w:pPr>
        <w:rPr>
          <w:rFonts w:ascii="Times New Roman" w:eastAsia="Times New Roman" w:hAnsi="Times New Roman" w:cs="Times New Roman"/>
          <w:b/>
          <w:bCs/>
          <w:sz w:val="28"/>
          <w:szCs w:val="28"/>
        </w:rPr>
      </w:pPr>
      <w:r w:rsidRPr="007329AD">
        <w:rPr>
          <w:rFonts w:ascii="Times New Roman" w:eastAsia="Times New Roman" w:hAnsi="Times New Roman" w:cs="Times New Roman"/>
          <w:b/>
          <w:bCs/>
          <w:sz w:val="28"/>
          <w:szCs w:val="28"/>
        </w:rPr>
        <w:t xml:space="preserve">Câu </w:t>
      </w:r>
      <w:r w:rsidR="009A7902" w:rsidRPr="007329AD">
        <w:rPr>
          <w:rFonts w:ascii="Times New Roman" w:eastAsia="Times New Roman" w:hAnsi="Times New Roman" w:cs="Times New Roman"/>
          <w:b/>
          <w:bCs/>
          <w:sz w:val="28"/>
          <w:szCs w:val="28"/>
        </w:rPr>
        <w:t>5</w:t>
      </w:r>
      <w:r w:rsidRPr="007329AD">
        <w:rPr>
          <w:rFonts w:ascii="Times New Roman" w:eastAsia="Times New Roman" w:hAnsi="Times New Roman" w:cs="Times New Roman"/>
          <w:b/>
          <w:bCs/>
          <w:sz w:val="28"/>
          <w:szCs w:val="28"/>
        </w:rPr>
        <w:t xml:space="preserve">: </w:t>
      </w:r>
      <w:r w:rsidRPr="007329AD">
        <w:rPr>
          <w:rFonts w:ascii="Times New Roman" w:eastAsia="Times New Roman" w:hAnsi="Times New Roman" w:cs="Times New Roman"/>
          <w:sz w:val="28"/>
          <w:szCs w:val="28"/>
        </w:rPr>
        <w:t>Ở thiết bị nào dòng điện xoay chiều chỉ gây tác dụng nhiệt</w:t>
      </w:r>
      <w:r w:rsidR="00F21C60" w:rsidRPr="007329AD">
        <w:rPr>
          <w:rFonts w:ascii="Times New Roman" w:eastAsia="Times New Roman" w:hAnsi="Times New Roman" w:cs="Times New Roman"/>
          <w:sz w:val="28"/>
          <w:szCs w:val="28"/>
        </w:rPr>
        <w:t xml:space="preserve"> là chính</w:t>
      </w:r>
      <w:r w:rsidRPr="007329AD">
        <w:rPr>
          <w:rFonts w:ascii="Times New Roman" w:eastAsia="Times New Roman" w:hAnsi="Times New Roman" w:cs="Times New Roman"/>
          <w:sz w:val="28"/>
          <w:szCs w:val="28"/>
        </w:rPr>
        <w:t>?</w:t>
      </w:r>
    </w:p>
    <w:p w14:paraId="3E203449" w14:textId="77777777" w:rsidR="0006507F" w:rsidRPr="007329AD" w:rsidRDefault="0006507F" w:rsidP="0006507F">
      <w:pPr>
        <w:rPr>
          <w:rFonts w:ascii="Times New Roman" w:eastAsia="Times New Roman" w:hAnsi="Times New Roman" w:cs="Times New Roman"/>
          <w:sz w:val="28"/>
          <w:szCs w:val="28"/>
        </w:rPr>
      </w:pPr>
      <w:r w:rsidRPr="007329AD">
        <w:rPr>
          <w:rFonts w:ascii="Times New Roman" w:eastAsia="Times New Roman" w:hAnsi="Times New Roman" w:cs="Times New Roman"/>
          <w:b/>
          <w:bCs/>
          <w:sz w:val="28"/>
          <w:szCs w:val="28"/>
        </w:rPr>
        <w:t>A.</w:t>
      </w:r>
      <w:r w:rsidRPr="007329AD">
        <w:rPr>
          <w:rFonts w:ascii="Times New Roman" w:eastAsia="Times New Roman" w:hAnsi="Times New Roman" w:cs="Times New Roman"/>
          <w:sz w:val="28"/>
          <w:szCs w:val="28"/>
        </w:rPr>
        <w:t xml:space="preserve"> Bóng đèn sợi đốt.   </w:t>
      </w:r>
      <w:r w:rsidRPr="007329AD">
        <w:rPr>
          <w:rFonts w:ascii="Times New Roman" w:eastAsia="Times New Roman" w:hAnsi="Times New Roman" w:cs="Times New Roman"/>
          <w:sz w:val="28"/>
          <w:szCs w:val="28"/>
        </w:rPr>
        <w:tab/>
      </w:r>
      <w:r w:rsidRPr="00F9352B">
        <w:rPr>
          <w:rFonts w:ascii="Times New Roman" w:eastAsia="Times New Roman" w:hAnsi="Times New Roman" w:cs="Times New Roman"/>
          <w:b/>
          <w:bCs/>
          <w:color w:val="FF0000"/>
          <w:sz w:val="28"/>
          <w:szCs w:val="28"/>
          <w:u w:val="single"/>
        </w:rPr>
        <w:t>B</w:t>
      </w:r>
      <w:r w:rsidRPr="007329AD">
        <w:rPr>
          <w:rFonts w:ascii="Times New Roman" w:eastAsia="Times New Roman" w:hAnsi="Times New Roman" w:cs="Times New Roman"/>
          <w:b/>
          <w:bCs/>
          <w:color w:val="FF0000"/>
          <w:sz w:val="28"/>
          <w:szCs w:val="28"/>
        </w:rPr>
        <w:t>.</w:t>
      </w:r>
      <w:r w:rsidRPr="007329AD">
        <w:rPr>
          <w:rFonts w:ascii="Times New Roman" w:eastAsia="Times New Roman" w:hAnsi="Times New Roman" w:cs="Times New Roman"/>
          <w:color w:val="FF0000"/>
          <w:sz w:val="28"/>
          <w:szCs w:val="28"/>
        </w:rPr>
        <w:t xml:space="preserve"> Ấm điện</w:t>
      </w:r>
      <w:r w:rsidRPr="007329AD">
        <w:rPr>
          <w:rFonts w:ascii="Times New Roman" w:eastAsia="Times New Roman" w:hAnsi="Times New Roman" w:cs="Times New Roman"/>
          <w:sz w:val="28"/>
          <w:szCs w:val="28"/>
        </w:rPr>
        <w:t xml:space="preserve">.  </w:t>
      </w:r>
      <w:r w:rsidRPr="007329AD">
        <w:rPr>
          <w:rFonts w:ascii="Times New Roman" w:eastAsia="Times New Roman" w:hAnsi="Times New Roman" w:cs="Times New Roman"/>
          <w:sz w:val="28"/>
          <w:szCs w:val="28"/>
        </w:rPr>
        <w:tab/>
      </w:r>
      <w:r w:rsidRPr="007329AD">
        <w:rPr>
          <w:rFonts w:ascii="Times New Roman" w:eastAsia="Times New Roman" w:hAnsi="Times New Roman" w:cs="Times New Roman"/>
          <w:b/>
          <w:bCs/>
          <w:sz w:val="28"/>
          <w:szCs w:val="28"/>
        </w:rPr>
        <w:t>C.</w:t>
      </w:r>
      <w:r w:rsidRPr="007329AD">
        <w:rPr>
          <w:rFonts w:ascii="Times New Roman" w:eastAsia="Times New Roman" w:hAnsi="Times New Roman" w:cs="Times New Roman"/>
          <w:sz w:val="28"/>
          <w:szCs w:val="28"/>
        </w:rPr>
        <w:t xml:space="preserve"> Quạt điện.  </w:t>
      </w:r>
      <w:r w:rsidRPr="007329AD">
        <w:rPr>
          <w:rFonts w:ascii="Times New Roman" w:eastAsia="Times New Roman" w:hAnsi="Times New Roman" w:cs="Times New Roman"/>
          <w:sz w:val="28"/>
          <w:szCs w:val="28"/>
        </w:rPr>
        <w:tab/>
      </w:r>
      <w:r w:rsidRPr="007329AD">
        <w:rPr>
          <w:rFonts w:ascii="Times New Roman" w:eastAsia="Times New Roman" w:hAnsi="Times New Roman" w:cs="Times New Roman"/>
          <w:b/>
          <w:bCs/>
          <w:sz w:val="28"/>
          <w:szCs w:val="28"/>
        </w:rPr>
        <w:t>D.</w:t>
      </w:r>
      <w:r w:rsidRPr="007329AD">
        <w:rPr>
          <w:rFonts w:ascii="Times New Roman" w:eastAsia="Times New Roman" w:hAnsi="Times New Roman" w:cs="Times New Roman"/>
          <w:sz w:val="28"/>
          <w:szCs w:val="28"/>
        </w:rPr>
        <w:t xml:space="preserve"> Máy sấy tóc.</w:t>
      </w:r>
    </w:p>
    <w:p w14:paraId="7482A118" w14:textId="67F4408B" w:rsidR="0006507F" w:rsidRPr="007329AD" w:rsidRDefault="0006507F" w:rsidP="0006507F">
      <w:pPr>
        <w:rPr>
          <w:rFonts w:ascii="Times New Roman" w:eastAsia="Times New Roman" w:hAnsi="Times New Roman" w:cs="Times New Roman"/>
          <w:b/>
          <w:bCs/>
          <w:sz w:val="28"/>
          <w:szCs w:val="28"/>
        </w:rPr>
      </w:pPr>
      <w:r w:rsidRPr="007329AD">
        <w:rPr>
          <w:rFonts w:ascii="Times New Roman" w:eastAsia="Times New Roman" w:hAnsi="Times New Roman" w:cs="Times New Roman"/>
          <w:b/>
          <w:bCs/>
          <w:sz w:val="28"/>
          <w:szCs w:val="28"/>
        </w:rPr>
        <w:t xml:space="preserve">Câu </w:t>
      </w:r>
      <w:r w:rsidR="009A7902" w:rsidRPr="007329AD">
        <w:rPr>
          <w:rFonts w:ascii="Times New Roman" w:eastAsia="Times New Roman" w:hAnsi="Times New Roman" w:cs="Times New Roman"/>
          <w:b/>
          <w:bCs/>
          <w:sz w:val="28"/>
          <w:szCs w:val="28"/>
        </w:rPr>
        <w:t>6</w:t>
      </w:r>
      <w:r w:rsidRPr="007329AD">
        <w:rPr>
          <w:rFonts w:ascii="Times New Roman" w:eastAsia="Times New Roman" w:hAnsi="Times New Roman" w:cs="Times New Roman"/>
          <w:b/>
          <w:bCs/>
          <w:sz w:val="28"/>
          <w:szCs w:val="28"/>
        </w:rPr>
        <w:t xml:space="preserve">: </w:t>
      </w:r>
      <w:r w:rsidRPr="007329AD">
        <w:rPr>
          <w:rFonts w:ascii="Times New Roman" w:eastAsia="Times New Roman" w:hAnsi="Times New Roman" w:cs="Times New Roman"/>
          <w:sz w:val="28"/>
          <w:szCs w:val="28"/>
        </w:rPr>
        <w:t>Đặt một nam châm điện A có dòng điện xoay chiều chạy qua trước một cuộn dây dẫn kín B. Sau khi công tắc K đóng thì trong cuộn dây B có xuất hiện dòng điện cảm ứng. Người ta sử dụng tác dụng nào của dòng điện xoay chiều?</w:t>
      </w:r>
    </w:p>
    <w:p w14:paraId="526B07FC" w14:textId="77777777" w:rsidR="0006507F" w:rsidRPr="007329AD" w:rsidRDefault="0006507F" w:rsidP="0006507F">
      <w:pPr>
        <w:rPr>
          <w:rFonts w:ascii="Times New Roman" w:eastAsia="Times New Roman" w:hAnsi="Times New Roman" w:cs="Times New Roman"/>
          <w:sz w:val="28"/>
          <w:szCs w:val="28"/>
        </w:rPr>
      </w:pPr>
      <w:r w:rsidRPr="007329AD">
        <w:rPr>
          <w:rFonts w:ascii="Times New Roman" w:eastAsia="Times New Roman" w:hAnsi="Times New Roman" w:cs="Times New Roman"/>
          <w:b/>
          <w:bCs/>
          <w:sz w:val="28"/>
          <w:szCs w:val="28"/>
        </w:rPr>
        <w:t>A.</w:t>
      </w:r>
      <w:r w:rsidRPr="007329AD">
        <w:rPr>
          <w:rFonts w:ascii="Times New Roman" w:eastAsia="Times New Roman" w:hAnsi="Times New Roman" w:cs="Times New Roman"/>
          <w:sz w:val="28"/>
          <w:szCs w:val="28"/>
        </w:rPr>
        <w:t xml:space="preserve"> Tác dụng cơ</w:t>
      </w:r>
      <w:r w:rsidRPr="007329AD">
        <w:rPr>
          <w:rFonts w:ascii="Times New Roman" w:eastAsia="Times New Roman" w:hAnsi="Times New Roman" w:cs="Times New Roman"/>
          <w:sz w:val="28"/>
          <w:szCs w:val="28"/>
        </w:rPr>
        <w:tab/>
      </w:r>
      <w:r w:rsidRPr="007329AD">
        <w:rPr>
          <w:rFonts w:ascii="Times New Roman" w:eastAsia="Times New Roman" w:hAnsi="Times New Roman" w:cs="Times New Roman"/>
          <w:b/>
          <w:bCs/>
          <w:sz w:val="28"/>
          <w:szCs w:val="28"/>
        </w:rPr>
        <w:t>B.</w:t>
      </w:r>
      <w:r w:rsidRPr="007329AD">
        <w:rPr>
          <w:rFonts w:ascii="Times New Roman" w:eastAsia="Times New Roman" w:hAnsi="Times New Roman" w:cs="Times New Roman"/>
          <w:sz w:val="28"/>
          <w:szCs w:val="28"/>
        </w:rPr>
        <w:t xml:space="preserve"> Tác dụng nhiệt</w:t>
      </w:r>
      <w:r w:rsidRPr="007329AD">
        <w:rPr>
          <w:rFonts w:ascii="Times New Roman" w:eastAsia="Times New Roman" w:hAnsi="Times New Roman" w:cs="Times New Roman"/>
          <w:sz w:val="28"/>
          <w:szCs w:val="28"/>
        </w:rPr>
        <w:tab/>
      </w:r>
      <w:r w:rsidRPr="007329AD">
        <w:rPr>
          <w:rFonts w:ascii="Times New Roman" w:eastAsia="Times New Roman" w:hAnsi="Times New Roman" w:cs="Times New Roman"/>
          <w:b/>
          <w:bCs/>
          <w:sz w:val="28"/>
          <w:szCs w:val="28"/>
        </w:rPr>
        <w:t>C.</w:t>
      </w:r>
      <w:r w:rsidRPr="007329AD">
        <w:rPr>
          <w:rFonts w:ascii="Times New Roman" w:eastAsia="Times New Roman" w:hAnsi="Times New Roman" w:cs="Times New Roman"/>
          <w:sz w:val="28"/>
          <w:szCs w:val="28"/>
        </w:rPr>
        <w:t xml:space="preserve"> Tác dụng quang</w:t>
      </w:r>
      <w:r w:rsidRPr="007329AD">
        <w:rPr>
          <w:rFonts w:ascii="Times New Roman" w:eastAsia="Times New Roman" w:hAnsi="Times New Roman" w:cs="Times New Roman"/>
          <w:sz w:val="28"/>
          <w:szCs w:val="28"/>
        </w:rPr>
        <w:tab/>
      </w:r>
      <w:r w:rsidRPr="007329AD">
        <w:rPr>
          <w:rFonts w:ascii="Times New Roman" w:eastAsia="Times New Roman" w:hAnsi="Times New Roman" w:cs="Times New Roman"/>
          <w:sz w:val="28"/>
          <w:szCs w:val="28"/>
        </w:rPr>
        <w:tab/>
      </w:r>
      <w:r w:rsidRPr="00F9352B">
        <w:rPr>
          <w:rFonts w:ascii="Times New Roman" w:eastAsia="Times New Roman" w:hAnsi="Times New Roman" w:cs="Times New Roman"/>
          <w:b/>
          <w:bCs/>
          <w:color w:val="FF0000"/>
          <w:sz w:val="28"/>
          <w:szCs w:val="28"/>
          <w:u w:val="single"/>
        </w:rPr>
        <w:t>D</w:t>
      </w:r>
      <w:r w:rsidRPr="007329AD">
        <w:rPr>
          <w:rFonts w:ascii="Times New Roman" w:eastAsia="Times New Roman" w:hAnsi="Times New Roman" w:cs="Times New Roman"/>
          <w:b/>
          <w:bCs/>
          <w:color w:val="FF0000"/>
          <w:sz w:val="28"/>
          <w:szCs w:val="28"/>
        </w:rPr>
        <w:t>.</w:t>
      </w:r>
      <w:r w:rsidRPr="007329AD">
        <w:rPr>
          <w:rFonts w:ascii="Times New Roman" w:eastAsia="Times New Roman" w:hAnsi="Times New Roman" w:cs="Times New Roman"/>
          <w:color w:val="FF0000"/>
          <w:sz w:val="28"/>
          <w:szCs w:val="28"/>
        </w:rPr>
        <w:t xml:space="preserve"> Tác dụng từ</w:t>
      </w:r>
    </w:p>
    <w:p w14:paraId="403249B9" w14:textId="2BFD2F1A" w:rsidR="0006507F" w:rsidRPr="007329AD" w:rsidRDefault="0006507F" w:rsidP="0006507F">
      <w:pPr>
        <w:rPr>
          <w:rFonts w:ascii="Times New Roman" w:eastAsia="Times New Roman" w:hAnsi="Times New Roman" w:cs="Times New Roman"/>
          <w:b/>
          <w:bCs/>
          <w:sz w:val="28"/>
          <w:szCs w:val="28"/>
        </w:rPr>
      </w:pPr>
      <w:r w:rsidRPr="007329AD">
        <w:rPr>
          <w:rFonts w:ascii="Times New Roman" w:eastAsia="Times New Roman" w:hAnsi="Times New Roman" w:cs="Times New Roman"/>
          <w:b/>
          <w:bCs/>
          <w:sz w:val="28"/>
          <w:szCs w:val="28"/>
        </w:rPr>
        <w:t xml:space="preserve">Câu </w:t>
      </w:r>
      <w:r w:rsidR="009A7902" w:rsidRPr="007329AD">
        <w:rPr>
          <w:rFonts w:ascii="Times New Roman" w:eastAsia="Times New Roman" w:hAnsi="Times New Roman" w:cs="Times New Roman"/>
          <w:b/>
          <w:bCs/>
          <w:sz w:val="28"/>
          <w:szCs w:val="28"/>
        </w:rPr>
        <w:t>7</w:t>
      </w:r>
      <w:r w:rsidRPr="007329AD">
        <w:rPr>
          <w:rFonts w:ascii="Times New Roman" w:eastAsia="Times New Roman" w:hAnsi="Times New Roman" w:cs="Times New Roman"/>
          <w:b/>
          <w:bCs/>
          <w:sz w:val="28"/>
          <w:szCs w:val="28"/>
        </w:rPr>
        <w:t xml:space="preserve">: </w:t>
      </w:r>
      <w:r w:rsidRPr="007329AD">
        <w:rPr>
          <w:rFonts w:ascii="Times New Roman" w:eastAsia="Times New Roman" w:hAnsi="Times New Roman" w:cs="Times New Roman"/>
          <w:sz w:val="28"/>
          <w:szCs w:val="28"/>
        </w:rPr>
        <w:t>Một bóng đèn dây tóc có ghi 12V – 15W có thể mắc vào mạch điện nào sau đây để đạt độ sáng đúng định mức?</w:t>
      </w:r>
    </w:p>
    <w:p w14:paraId="581A9B4D" w14:textId="77777777" w:rsidR="0006507F" w:rsidRPr="007329AD" w:rsidRDefault="0006507F" w:rsidP="0006507F">
      <w:pPr>
        <w:rPr>
          <w:rFonts w:ascii="Times New Roman" w:eastAsia="Times New Roman" w:hAnsi="Times New Roman" w:cs="Times New Roman"/>
          <w:sz w:val="28"/>
          <w:szCs w:val="28"/>
        </w:rPr>
      </w:pPr>
      <w:r w:rsidRPr="007329AD">
        <w:rPr>
          <w:rFonts w:ascii="Times New Roman" w:eastAsia="Times New Roman" w:hAnsi="Times New Roman" w:cs="Times New Roman"/>
          <w:b/>
          <w:bCs/>
          <w:sz w:val="28"/>
          <w:szCs w:val="28"/>
        </w:rPr>
        <w:lastRenderedPageBreak/>
        <w:t>A</w:t>
      </w:r>
      <w:r w:rsidRPr="007329AD">
        <w:rPr>
          <w:rFonts w:ascii="Times New Roman" w:eastAsia="Times New Roman" w:hAnsi="Times New Roman" w:cs="Times New Roman"/>
          <w:sz w:val="28"/>
          <w:szCs w:val="28"/>
        </w:rPr>
        <w:t>. Bình acquy có hiệu điện thế 15V.</w:t>
      </w:r>
      <w:r w:rsidRPr="007329AD">
        <w:rPr>
          <w:rFonts w:ascii="Times New Roman" w:eastAsia="Times New Roman" w:hAnsi="Times New Roman" w:cs="Times New Roman"/>
          <w:sz w:val="28"/>
          <w:szCs w:val="28"/>
        </w:rPr>
        <w:tab/>
      </w:r>
    </w:p>
    <w:p w14:paraId="64430563" w14:textId="1E665D6B" w:rsidR="0006507F" w:rsidRPr="007329AD" w:rsidRDefault="0006507F" w:rsidP="0006507F">
      <w:pPr>
        <w:rPr>
          <w:rFonts w:ascii="Times New Roman" w:eastAsia="Times New Roman" w:hAnsi="Times New Roman" w:cs="Times New Roman"/>
          <w:sz w:val="28"/>
          <w:szCs w:val="28"/>
        </w:rPr>
      </w:pPr>
      <w:r w:rsidRPr="00F9352B">
        <w:rPr>
          <w:rFonts w:ascii="Times New Roman" w:eastAsia="Times New Roman" w:hAnsi="Times New Roman" w:cs="Times New Roman"/>
          <w:b/>
          <w:bCs/>
          <w:color w:val="FF0000"/>
          <w:sz w:val="28"/>
          <w:szCs w:val="28"/>
          <w:u w:val="single"/>
        </w:rPr>
        <w:t>B</w:t>
      </w:r>
      <w:r w:rsidRPr="007329AD">
        <w:rPr>
          <w:rFonts w:ascii="Times New Roman" w:eastAsia="Times New Roman" w:hAnsi="Times New Roman" w:cs="Times New Roman"/>
          <w:b/>
          <w:bCs/>
          <w:color w:val="FF0000"/>
          <w:sz w:val="28"/>
          <w:szCs w:val="28"/>
        </w:rPr>
        <w:t>.</w:t>
      </w:r>
      <w:r w:rsidRPr="007329AD">
        <w:rPr>
          <w:rFonts w:ascii="Times New Roman" w:eastAsia="Times New Roman" w:hAnsi="Times New Roman" w:cs="Times New Roman"/>
          <w:color w:val="FF0000"/>
          <w:sz w:val="28"/>
          <w:szCs w:val="28"/>
        </w:rPr>
        <w:t xml:space="preserve"> Đinamô có hiệu điện thế xoay chiều 12V</w:t>
      </w:r>
    </w:p>
    <w:p w14:paraId="0A400DE4" w14:textId="77777777" w:rsidR="0006507F" w:rsidRPr="007329AD" w:rsidRDefault="0006507F" w:rsidP="0006507F">
      <w:pPr>
        <w:rPr>
          <w:rFonts w:ascii="Times New Roman" w:eastAsia="Times New Roman" w:hAnsi="Times New Roman" w:cs="Times New Roman"/>
          <w:sz w:val="28"/>
          <w:szCs w:val="28"/>
        </w:rPr>
      </w:pPr>
      <w:r w:rsidRPr="007329AD">
        <w:rPr>
          <w:rFonts w:ascii="Times New Roman" w:eastAsia="Times New Roman" w:hAnsi="Times New Roman" w:cs="Times New Roman"/>
          <w:b/>
          <w:bCs/>
          <w:sz w:val="28"/>
          <w:szCs w:val="28"/>
        </w:rPr>
        <w:t>C.</w:t>
      </w:r>
      <w:r w:rsidRPr="007329AD">
        <w:rPr>
          <w:rFonts w:ascii="Times New Roman" w:eastAsia="Times New Roman" w:hAnsi="Times New Roman" w:cs="Times New Roman"/>
          <w:sz w:val="28"/>
          <w:szCs w:val="28"/>
        </w:rPr>
        <w:t xml:space="preserve"> Hiệu điện thế một chiều 9V.</w:t>
      </w:r>
      <w:r w:rsidRPr="007329AD">
        <w:rPr>
          <w:rFonts w:ascii="Times New Roman" w:eastAsia="Times New Roman" w:hAnsi="Times New Roman" w:cs="Times New Roman"/>
          <w:sz w:val="28"/>
          <w:szCs w:val="28"/>
        </w:rPr>
        <w:tab/>
      </w:r>
      <w:r w:rsidRPr="007329AD">
        <w:rPr>
          <w:rFonts w:ascii="Times New Roman" w:eastAsia="Times New Roman" w:hAnsi="Times New Roman" w:cs="Times New Roman"/>
          <w:sz w:val="28"/>
          <w:szCs w:val="28"/>
        </w:rPr>
        <w:tab/>
      </w:r>
    </w:p>
    <w:p w14:paraId="2FD69132" w14:textId="1E62FE1E" w:rsidR="0038277D" w:rsidRPr="007329AD" w:rsidRDefault="0006507F" w:rsidP="00140283">
      <w:pPr>
        <w:rPr>
          <w:rFonts w:ascii="Times New Roman" w:eastAsia="Times New Roman" w:hAnsi="Times New Roman" w:cs="Times New Roman"/>
          <w:sz w:val="28"/>
          <w:szCs w:val="28"/>
        </w:rPr>
      </w:pPr>
      <w:r w:rsidRPr="007329AD">
        <w:rPr>
          <w:rFonts w:ascii="Times New Roman" w:eastAsia="Times New Roman" w:hAnsi="Times New Roman" w:cs="Times New Roman"/>
          <w:b/>
          <w:bCs/>
          <w:sz w:val="28"/>
          <w:szCs w:val="28"/>
        </w:rPr>
        <w:t>D.</w:t>
      </w:r>
      <w:r w:rsidRPr="007329AD">
        <w:rPr>
          <w:rFonts w:ascii="Times New Roman" w:eastAsia="Times New Roman" w:hAnsi="Times New Roman" w:cs="Times New Roman"/>
          <w:sz w:val="28"/>
          <w:szCs w:val="28"/>
        </w:rPr>
        <w:t xml:space="preserve"> Hiệu điện thế một chiều 6V.</w:t>
      </w:r>
    </w:p>
    <w:p w14:paraId="1E3F4673" w14:textId="2D2B2B39" w:rsidR="0038277D" w:rsidRPr="007329AD" w:rsidRDefault="007772A5" w:rsidP="0038277D">
      <w:pPr>
        <w:tabs>
          <w:tab w:val="left" w:pos="750"/>
        </w:tabs>
        <w:spacing w:after="0" w:line="240" w:lineRule="auto"/>
        <w:jc w:val="both"/>
        <w:rPr>
          <w:rFonts w:ascii="Times New Roman" w:hAnsi="Times New Roman" w:cs="Times New Roman"/>
          <w:b/>
          <w:color w:val="FF0000"/>
          <w:sz w:val="28"/>
          <w:szCs w:val="28"/>
          <w:u w:val="single"/>
        </w:rPr>
      </w:pPr>
      <w:r w:rsidRPr="007329AD">
        <w:rPr>
          <w:rFonts w:ascii="Times New Roman" w:hAnsi="Times New Roman" w:cs="Times New Roman"/>
          <w:b/>
          <w:color w:val="FF0000"/>
          <w:sz w:val="28"/>
          <w:szCs w:val="28"/>
          <w:u w:val="single"/>
        </w:rPr>
        <w:t>*</w:t>
      </w:r>
      <w:r w:rsidR="0038277D" w:rsidRPr="007329AD">
        <w:rPr>
          <w:rFonts w:ascii="Times New Roman" w:hAnsi="Times New Roman" w:cs="Times New Roman"/>
          <w:b/>
          <w:color w:val="FF0000"/>
          <w:sz w:val="28"/>
          <w:szCs w:val="28"/>
          <w:u w:val="single"/>
        </w:rPr>
        <w:t>MỨC ĐỘ 3: VẬN DỤNG (tối thiểu 2 câu)</w:t>
      </w:r>
    </w:p>
    <w:p w14:paraId="31947CA6" w14:textId="4BFA016B" w:rsidR="00F21C60" w:rsidRPr="007329AD" w:rsidRDefault="00F21C60" w:rsidP="00F21C60">
      <w:pPr>
        <w:tabs>
          <w:tab w:val="left" w:pos="750"/>
        </w:tabs>
        <w:spacing w:after="0" w:line="240" w:lineRule="auto"/>
        <w:jc w:val="both"/>
        <w:rPr>
          <w:rFonts w:ascii="Times New Roman" w:hAnsi="Times New Roman" w:cs="Times New Roman"/>
          <w:bCs/>
          <w:sz w:val="28"/>
          <w:szCs w:val="28"/>
        </w:rPr>
      </w:pPr>
      <w:r w:rsidRPr="007329AD">
        <w:rPr>
          <w:rFonts w:ascii="Times New Roman" w:hAnsi="Times New Roman" w:cs="Times New Roman"/>
          <w:b/>
          <w:sz w:val="28"/>
          <w:szCs w:val="28"/>
        </w:rPr>
        <w:t xml:space="preserve">Câu </w:t>
      </w:r>
      <w:r w:rsidR="009A7902" w:rsidRPr="007329AD">
        <w:rPr>
          <w:rFonts w:ascii="Times New Roman" w:hAnsi="Times New Roman" w:cs="Times New Roman"/>
          <w:b/>
          <w:sz w:val="28"/>
          <w:szCs w:val="28"/>
        </w:rPr>
        <w:t>8</w:t>
      </w:r>
      <w:r w:rsidRPr="007329AD">
        <w:rPr>
          <w:rFonts w:ascii="Times New Roman" w:hAnsi="Times New Roman" w:cs="Times New Roman"/>
          <w:b/>
          <w:sz w:val="28"/>
          <w:szCs w:val="28"/>
        </w:rPr>
        <w:t>:</w:t>
      </w:r>
      <w:r w:rsidRPr="007329AD">
        <w:rPr>
          <w:rFonts w:ascii="Times New Roman" w:hAnsi="Times New Roman" w:cs="Times New Roman"/>
          <w:bCs/>
          <w:sz w:val="28"/>
          <w:szCs w:val="28"/>
        </w:rPr>
        <w:t xml:space="preserve"> Một ống dây dẫn được mắc với điện kế G để nhận biết dòng điện và một thanh nam châm. Trong những trường hợp nào sau đây, kim điện kế G bị lệch?</w:t>
      </w:r>
    </w:p>
    <w:p w14:paraId="51FA0C36" w14:textId="00B366F0" w:rsidR="00F21C60" w:rsidRPr="007329AD" w:rsidRDefault="00F21C60" w:rsidP="001C67B6">
      <w:pPr>
        <w:tabs>
          <w:tab w:val="left" w:pos="750"/>
        </w:tabs>
        <w:spacing w:after="0" w:line="240" w:lineRule="auto"/>
        <w:jc w:val="center"/>
        <w:rPr>
          <w:rFonts w:ascii="Times New Roman" w:hAnsi="Times New Roman" w:cs="Times New Roman"/>
          <w:bCs/>
          <w:sz w:val="28"/>
          <w:szCs w:val="28"/>
        </w:rPr>
      </w:pPr>
      <w:r w:rsidRPr="007329AD">
        <w:rPr>
          <w:rFonts w:ascii="Times New Roman" w:eastAsia="Times New Roman" w:hAnsi="Times New Roman" w:cs="Times New Roman"/>
          <w:noProof/>
          <w:sz w:val="28"/>
          <w:szCs w:val="28"/>
          <w:lang w:val="vi-VN" w:eastAsia="vi-VN"/>
        </w:rPr>
        <w:drawing>
          <wp:inline distT="0" distB="0" distL="0" distR="0" wp14:anchorId="7D80A734" wp14:editId="4B9B6190">
            <wp:extent cx="2336800" cy="1847850"/>
            <wp:effectExtent l="19050" t="0" r="6350" b="0"/>
            <wp:docPr id="913" name="Picture 26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Vật Lí lớp 9 | Tổng hợp Lý thuyết - Bài tập Vật Lý 9 có đáp án"/>
                    <pic:cNvPicPr>
                      <a:picLocks noChangeAspect="1" noChangeArrowheads="1"/>
                    </pic:cNvPicPr>
                  </pic:nvPicPr>
                  <pic:blipFill>
                    <a:blip r:embed="rId7"/>
                    <a:srcRect/>
                    <a:stretch>
                      <a:fillRect/>
                    </a:stretch>
                  </pic:blipFill>
                  <pic:spPr bwMode="auto">
                    <a:xfrm>
                      <a:off x="0" y="0"/>
                      <a:ext cx="2336800" cy="1847850"/>
                    </a:xfrm>
                    <a:prstGeom prst="rect">
                      <a:avLst/>
                    </a:prstGeom>
                    <a:noFill/>
                    <a:ln w="9525">
                      <a:noFill/>
                      <a:miter lim="800000"/>
                      <a:headEnd/>
                      <a:tailEnd/>
                    </a:ln>
                  </pic:spPr>
                </pic:pic>
              </a:graphicData>
            </a:graphic>
          </wp:inline>
        </w:drawing>
      </w:r>
    </w:p>
    <w:p w14:paraId="287EA746" w14:textId="77777777" w:rsidR="00F21C60" w:rsidRPr="007329AD" w:rsidRDefault="00F21C60" w:rsidP="00F21C60">
      <w:pPr>
        <w:tabs>
          <w:tab w:val="left" w:pos="750"/>
        </w:tabs>
        <w:spacing w:after="0" w:line="240" w:lineRule="auto"/>
        <w:jc w:val="both"/>
        <w:rPr>
          <w:rFonts w:ascii="Times New Roman" w:hAnsi="Times New Roman" w:cs="Times New Roman"/>
          <w:bCs/>
          <w:sz w:val="28"/>
          <w:szCs w:val="28"/>
        </w:rPr>
      </w:pPr>
      <w:r w:rsidRPr="007329AD">
        <w:rPr>
          <w:rFonts w:ascii="Times New Roman" w:hAnsi="Times New Roman" w:cs="Times New Roman"/>
          <w:bCs/>
          <w:sz w:val="28"/>
          <w:szCs w:val="28"/>
        </w:rPr>
        <w:t xml:space="preserve"> </w:t>
      </w:r>
    </w:p>
    <w:p w14:paraId="30F590A3" w14:textId="77777777" w:rsidR="00F21C60" w:rsidRPr="007329AD" w:rsidRDefault="00F21C60" w:rsidP="00F21C60">
      <w:pPr>
        <w:tabs>
          <w:tab w:val="left" w:pos="750"/>
        </w:tabs>
        <w:spacing w:after="0" w:line="240" w:lineRule="auto"/>
        <w:jc w:val="both"/>
        <w:rPr>
          <w:rFonts w:ascii="Times New Roman" w:hAnsi="Times New Roman" w:cs="Times New Roman"/>
          <w:bCs/>
          <w:sz w:val="28"/>
          <w:szCs w:val="28"/>
        </w:rPr>
      </w:pPr>
      <w:r w:rsidRPr="007329AD">
        <w:rPr>
          <w:rFonts w:ascii="Times New Roman" w:hAnsi="Times New Roman" w:cs="Times New Roman"/>
          <w:b/>
          <w:sz w:val="28"/>
          <w:szCs w:val="28"/>
        </w:rPr>
        <w:t>A.</w:t>
      </w:r>
      <w:r w:rsidRPr="007329AD">
        <w:rPr>
          <w:rFonts w:ascii="Times New Roman" w:hAnsi="Times New Roman" w:cs="Times New Roman"/>
          <w:bCs/>
          <w:sz w:val="28"/>
          <w:szCs w:val="28"/>
        </w:rPr>
        <w:t xml:space="preserve"> Để yên thanh nam châm ở sát đầu trên ống dây.</w:t>
      </w:r>
      <w:r w:rsidRPr="007329AD">
        <w:rPr>
          <w:rFonts w:ascii="Times New Roman" w:hAnsi="Times New Roman" w:cs="Times New Roman"/>
          <w:bCs/>
          <w:sz w:val="28"/>
          <w:szCs w:val="28"/>
        </w:rPr>
        <w:tab/>
      </w:r>
    </w:p>
    <w:p w14:paraId="1DE40066" w14:textId="79A458F4" w:rsidR="00F21C60" w:rsidRPr="007329AD" w:rsidRDefault="00F21C60" w:rsidP="00F21C60">
      <w:pPr>
        <w:tabs>
          <w:tab w:val="left" w:pos="750"/>
        </w:tabs>
        <w:spacing w:after="0" w:line="240" w:lineRule="auto"/>
        <w:jc w:val="both"/>
        <w:rPr>
          <w:rFonts w:ascii="Times New Roman" w:hAnsi="Times New Roman" w:cs="Times New Roman"/>
          <w:bCs/>
          <w:sz w:val="28"/>
          <w:szCs w:val="28"/>
        </w:rPr>
      </w:pPr>
      <w:r w:rsidRPr="007329AD">
        <w:rPr>
          <w:rFonts w:ascii="Times New Roman" w:hAnsi="Times New Roman" w:cs="Times New Roman"/>
          <w:b/>
          <w:sz w:val="28"/>
          <w:szCs w:val="28"/>
        </w:rPr>
        <w:t>B.</w:t>
      </w:r>
      <w:r w:rsidRPr="007329AD">
        <w:rPr>
          <w:rFonts w:ascii="Times New Roman" w:hAnsi="Times New Roman" w:cs="Times New Roman"/>
          <w:bCs/>
          <w:sz w:val="28"/>
          <w:szCs w:val="28"/>
        </w:rPr>
        <w:t xml:space="preserve"> Đưa thanh nam châm vào trong lòng ống dây.</w:t>
      </w:r>
    </w:p>
    <w:p w14:paraId="2A6A5AF8" w14:textId="77777777" w:rsidR="00F21C60" w:rsidRPr="007329AD" w:rsidRDefault="00F21C60" w:rsidP="00F21C60">
      <w:pPr>
        <w:tabs>
          <w:tab w:val="left" w:pos="750"/>
        </w:tabs>
        <w:spacing w:after="0" w:line="240" w:lineRule="auto"/>
        <w:jc w:val="both"/>
        <w:rPr>
          <w:rFonts w:ascii="Times New Roman" w:hAnsi="Times New Roman" w:cs="Times New Roman"/>
          <w:bCs/>
          <w:sz w:val="28"/>
          <w:szCs w:val="28"/>
        </w:rPr>
      </w:pPr>
      <w:r w:rsidRPr="007329AD">
        <w:rPr>
          <w:rFonts w:ascii="Times New Roman" w:hAnsi="Times New Roman" w:cs="Times New Roman"/>
          <w:b/>
          <w:sz w:val="28"/>
          <w:szCs w:val="28"/>
        </w:rPr>
        <w:t>C.</w:t>
      </w:r>
      <w:r w:rsidRPr="007329AD">
        <w:rPr>
          <w:rFonts w:ascii="Times New Roman" w:hAnsi="Times New Roman" w:cs="Times New Roman"/>
          <w:bCs/>
          <w:sz w:val="28"/>
          <w:szCs w:val="28"/>
        </w:rPr>
        <w:t xml:space="preserve"> Đưa thanh nam châm trong lòng ống dây ra.</w:t>
      </w:r>
      <w:r w:rsidRPr="007329AD">
        <w:rPr>
          <w:rFonts w:ascii="Times New Roman" w:hAnsi="Times New Roman" w:cs="Times New Roman"/>
          <w:bCs/>
          <w:sz w:val="28"/>
          <w:szCs w:val="28"/>
        </w:rPr>
        <w:tab/>
      </w:r>
    </w:p>
    <w:p w14:paraId="6C25E69F" w14:textId="316BEC68" w:rsidR="00F21C60" w:rsidRPr="007329AD" w:rsidRDefault="00F21C60" w:rsidP="00F21C60">
      <w:pPr>
        <w:tabs>
          <w:tab w:val="left" w:pos="750"/>
        </w:tabs>
        <w:spacing w:after="0" w:line="240" w:lineRule="auto"/>
        <w:jc w:val="both"/>
        <w:rPr>
          <w:rFonts w:ascii="Times New Roman" w:hAnsi="Times New Roman" w:cs="Times New Roman"/>
          <w:bCs/>
          <w:color w:val="FF0000"/>
          <w:sz w:val="28"/>
          <w:szCs w:val="28"/>
        </w:rPr>
      </w:pPr>
      <w:r w:rsidRPr="00F9352B">
        <w:rPr>
          <w:rFonts w:ascii="Times New Roman" w:hAnsi="Times New Roman" w:cs="Times New Roman"/>
          <w:b/>
          <w:color w:val="FF0000"/>
          <w:sz w:val="28"/>
          <w:szCs w:val="28"/>
          <w:u w:val="single"/>
        </w:rPr>
        <w:t>D</w:t>
      </w:r>
      <w:r w:rsidRPr="007329AD">
        <w:rPr>
          <w:rFonts w:ascii="Times New Roman" w:hAnsi="Times New Roman" w:cs="Times New Roman"/>
          <w:b/>
          <w:color w:val="FF0000"/>
          <w:sz w:val="28"/>
          <w:szCs w:val="28"/>
        </w:rPr>
        <w:t>.</w:t>
      </w:r>
      <w:r w:rsidRPr="007329AD">
        <w:rPr>
          <w:rFonts w:ascii="Times New Roman" w:hAnsi="Times New Roman" w:cs="Times New Roman"/>
          <w:bCs/>
          <w:color w:val="FF0000"/>
          <w:sz w:val="28"/>
          <w:szCs w:val="28"/>
        </w:rPr>
        <w:t xml:space="preserve"> </w:t>
      </w:r>
      <w:r w:rsidR="001A45CD" w:rsidRPr="007329AD">
        <w:rPr>
          <w:rFonts w:ascii="Times New Roman" w:hAnsi="Times New Roman" w:cs="Times New Roman"/>
          <w:bCs/>
          <w:color w:val="FF0000"/>
          <w:sz w:val="28"/>
          <w:szCs w:val="28"/>
        </w:rPr>
        <w:t>Đưa thanh nam châm vào trong lòng ống dây hoặc đưa thanh nam châm từ trong lòng ống dây ra ngoài.</w:t>
      </w:r>
    </w:p>
    <w:p w14:paraId="73AB2CDE" w14:textId="4D31B391" w:rsidR="00D30AEE" w:rsidRDefault="000779C8" w:rsidP="001C67B6">
      <w:pPr>
        <w:pStyle w:val="Vnbnnidung0"/>
        <w:spacing w:after="40" w:line="295" w:lineRule="auto"/>
        <w:jc w:val="both"/>
        <w:rPr>
          <w:color w:val="000000"/>
          <w:sz w:val="28"/>
          <w:szCs w:val="28"/>
          <w:shd w:val="clear" w:color="auto" w:fill="FFFFFF"/>
        </w:rPr>
      </w:pPr>
      <w:r w:rsidRPr="007329AD">
        <w:rPr>
          <w:b/>
          <w:color w:val="000000"/>
          <w:sz w:val="28"/>
          <w:szCs w:val="28"/>
          <w:shd w:val="clear" w:color="auto" w:fill="FFFFFF"/>
        </w:rPr>
        <w:t>C</w:t>
      </w:r>
      <w:r w:rsidR="001C67B6" w:rsidRPr="007329AD">
        <w:rPr>
          <w:b/>
          <w:color w:val="000000"/>
          <w:sz w:val="28"/>
          <w:szCs w:val="28"/>
          <w:shd w:val="clear" w:color="auto" w:fill="FFFFFF"/>
        </w:rPr>
        <w:t xml:space="preserve">âu </w:t>
      </w:r>
      <w:r w:rsidR="009A7902" w:rsidRPr="007329AD">
        <w:rPr>
          <w:b/>
          <w:color w:val="000000"/>
          <w:sz w:val="28"/>
          <w:szCs w:val="28"/>
          <w:shd w:val="clear" w:color="auto" w:fill="FFFFFF"/>
        </w:rPr>
        <w:t>9</w:t>
      </w:r>
      <w:r w:rsidR="001C67B6" w:rsidRPr="007329AD">
        <w:rPr>
          <w:b/>
          <w:color w:val="000000"/>
          <w:sz w:val="28"/>
          <w:szCs w:val="28"/>
          <w:shd w:val="clear" w:color="auto" w:fill="FFFFFF"/>
        </w:rPr>
        <w:t>:</w:t>
      </w:r>
      <w:r w:rsidR="001C67B6" w:rsidRPr="007329AD">
        <w:rPr>
          <w:color w:val="000000"/>
          <w:sz w:val="28"/>
          <w:szCs w:val="28"/>
          <w:shd w:val="clear" w:color="auto" w:fill="FFFFFF"/>
        </w:rPr>
        <w:t xml:space="preserve"> </w:t>
      </w:r>
      <w:r w:rsidRPr="007329AD">
        <w:rPr>
          <w:color w:val="000000"/>
          <w:sz w:val="28"/>
          <w:szCs w:val="28"/>
          <w:shd w:val="clear" w:color="auto" w:fill="FFFFFF"/>
        </w:rPr>
        <w:t>Hai ống dây được bố trí như hình vẽ. Cuộn dây 1 được nối với điện kế G, cuộn 2 nối với nguồn. Trong những trường hợp nào sau đây kim điện kế G không bị lệch ?</w:t>
      </w:r>
    </w:p>
    <w:p w14:paraId="06C29932" w14:textId="2ECD3D23" w:rsidR="00F9352B" w:rsidRPr="007329AD" w:rsidRDefault="00F9352B" w:rsidP="00F9352B">
      <w:pPr>
        <w:pStyle w:val="Vnbnnidung0"/>
        <w:spacing w:after="40" w:line="295" w:lineRule="auto"/>
        <w:jc w:val="center"/>
        <w:rPr>
          <w:sz w:val="28"/>
          <w:szCs w:val="28"/>
        </w:rPr>
      </w:pPr>
      <w:r>
        <w:rPr>
          <w:noProof/>
        </w:rPr>
        <w:drawing>
          <wp:inline distT="0" distB="0" distL="0" distR="0" wp14:anchorId="12AF44EE" wp14:editId="3A1FEDF8">
            <wp:extent cx="3308350" cy="175854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25227" cy="1767511"/>
                    </a:xfrm>
                    <a:prstGeom prst="rect">
                      <a:avLst/>
                    </a:prstGeom>
                  </pic:spPr>
                </pic:pic>
              </a:graphicData>
            </a:graphic>
          </wp:inline>
        </w:drawing>
      </w:r>
    </w:p>
    <w:p w14:paraId="3E266D74" w14:textId="4724D368" w:rsidR="001C67B6" w:rsidRPr="001C67B6" w:rsidRDefault="001C67B6" w:rsidP="001C67B6">
      <w:pPr>
        <w:spacing w:after="240" w:line="360" w:lineRule="atLeast"/>
        <w:ind w:left="48" w:right="48"/>
        <w:jc w:val="both"/>
        <w:rPr>
          <w:rFonts w:ascii="Times New Roman" w:eastAsia="Times New Roman" w:hAnsi="Times New Roman" w:cs="Times New Roman"/>
          <w:color w:val="000000"/>
          <w:sz w:val="28"/>
          <w:szCs w:val="28"/>
        </w:rPr>
      </w:pPr>
      <w:r w:rsidRPr="001C67B6">
        <w:rPr>
          <w:rFonts w:ascii="Times New Roman" w:eastAsia="Times New Roman" w:hAnsi="Times New Roman" w:cs="Times New Roman"/>
          <w:color w:val="000000"/>
          <w:sz w:val="28"/>
          <w:szCs w:val="28"/>
        </w:rPr>
        <w:t>A. Đưa ống dây 2 lại gần ống dây 1</w:t>
      </w:r>
      <w:r w:rsidRPr="007329AD">
        <w:rPr>
          <w:rFonts w:ascii="Times New Roman" w:eastAsia="Times New Roman" w:hAnsi="Times New Roman" w:cs="Times New Roman"/>
          <w:color w:val="000000"/>
          <w:sz w:val="28"/>
          <w:szCs w:val="28"/>
        </w:rPr>
        <w:t>.</w:t>
      </w:r>
    </w:p>
    <w:p w14:paraId="6341DB46" w14:textId="27588FC7" w:rsidR="001C67B6" w:rsidRPr="001C67B6" w:rsidRDefault="001C67B6" w:rsidP="001C67B6">
      <w:pPr>
        <w:spacing w:after="240" w:line="360" w:lineRule="atLeast"/>
        <w:ind w:left="48" w:right="48"/>
        <w:jc w:val="both"/>
        <w:rPr>
          <w:rFonts w:ascii="Times New Roman" w:eastAsia="Times New Roman" w:hAnsi="Times New Roman" w:cs="Times New Roman"/>
          <w:color w:val="000000"/>
          <w:sz w:val="28"/>
          <w:szCs w:val="28"/>
        </w:rPr>
      </w:pPr>
      <w:r w:rsidRPr="001C67B6">
        <w:rPr>
          <w:rFonts w:ascii="Times New Roman" w:eastAsia="Times New Roman" w:hAnsi="Times New Roman" w:cs="Times New Roman"/>
          <w:color w:val="000000"/>
          <w:sz w:val="28"/>
          <w:szCs w:val="28"/>
        </w:rPr>
        <w:t>B. Đưa ống dây 2 ra xa ống dây 1</w:t>
      </w:r>
      <w:r w:rsidRPr="007329AD">
        <w:rPr>
          <w:rFonts w:ascii="Times New Roman" w:eastAsia="Times New Roman" w:hAnsi="Times New Roman" w:cs="Times New Roman"/>
          <w:color w:val="000000"/>
          <w:sz w:val="28"/>
          <w:szCs w:val="28"/>
        </w:rPr>
        <w:t>.</w:t>
      </w:r>
    </w:p>
    <w:p w14:paraId="7085E7FD" w14:textId="0FFE6911" w:rsidR="001C67B6" w:rsidRPr="001C67B6" w:rsidRDefault="001C67B6" w:rsidP="001C67B6">
      <w:pPr>
        <w:spacing w:after="240" w:line="360" w:lineRule="atLeast"/>
        <w:ind w:left="48" w:right="48"/>
        <w:jc w:val="both"/>
        <w:rPr>
          <w:rFonts w:ascii="Times New Roman" w:eastAsia="Times New Roman" w:hAnsi="Times New Roman" w:cs="Times New Roman"/>
          <w:color w:val="000000"/>
          <w:sz w:val="28"/>
          <w:szCs w:val="28"/>
        </w:rPr>
      </w:pPr>
      <w:r w:rsidRPr="001C67B6">
        <w:rPr>
          <w:rFonts w:ascii="Times New Roman" w:eastAsia="Times New Roman" w:hAnsi="Times New Roman" w:cs="Times New Roman"/>
          <w:color w:val="000000"/>
          <w:sz w:val="28"/>
          <w:szCs w:val="28"/>
        </w:rPr>
        <w:t>C. Đưa ống dây 2 lại gần ống dây 1</w:t>
      </w:r>
      <w:r w:rsidRPr="007329AD">
        <w:rPr>
          <w:rFonts w:ascii="Times New Roman" w:eastAsia="Times New Roman" w:hAnsi="Times New Roman" w:cs="Times New Roman"/>
          <w:color w:val="000000"/>
          <w:sz w:val="28"/>
          <w:szCs w:val="28"/>
        </w:rPr>
        <w:t xml:space="preserve"> hoặc ngược lại.</w:t>
      </w:r>
    </w:p>
    <w:p w14:paraId="5C21D3C3" w14:textId="7D321B7E" w:rsidR="001C67B6" w:rsidRPr="001C67B6" w:rsidRDefault="001C67B6" w:rsidP="001C67B6">
      <w:pPr>
        <w:spacing w:after="240" w:line="360" w:lineRule="atLeast"/>
        <w:ind w:left="48" w:right="48"/>
        <w:jc w:val="both"/>
        <w:rPr>
          <w:rFonts w:ascii="Times New Roman" w:eastAsia="Times New Roman" w:hAnsi="Times New Roman" w:cs="Times New Roman"/>
          <w:color w:val="FF0000"/>
          <w:sz w:val="28"/>
          <w:szCs w:val="28"/>
        </w:rPr>
      </w:pPr>
      <w:r w:rsidRPr="001C67B6">
        <w:rPr>
          <w:rFonts w:ascii="Times New Roman" w:eastAsia="Times New Roman" w:hAnsi="Times New Roman" w:cs="Times New Roman"/>
          <w:color w:val="FF0000"/>
          <w:sz w:val="28"/>
          <w:szCs w:val="28"/>
          <w:u w:val="single"/>
        </w:rPr>
        <w:t>D</w:t>
      </w:r>
      <w:r w:rsidRPr="001C67B6">
        <w:rPr>
          <w:rFonts w:ascii="Times New Roman" w:eastAsia="Times New Roman" w:hAnsi="Times New Roman" w:cs="Times New Roman"/>
          <w:color w:val="FF0000"/>
          <w:sz w:val="28"/>
          <w:szCs w:val="28"/>
        </w:rPr>
        <w:t>. Để ống 1 và 2 đứng yên</w:t>
      </w:r>
      <w:r w:rsidRPr="007329AD">
        <w:rPr>
          <w:rFonts w:ascii="Times New Roman" w:eastAsia="Times New Roman" w:hAnsi="Times New Roman" w:cs="Times New Roman"/>
          <w:color w:val="FF0000"/>
          <w:sz w:val="28"/>
          <w:szCs w:val="28"/>
        </w:rPr>
        <w:t>.</w:t>
      </w:r>
    </w:p>
    <w:p w14:paraId="558D0680" w14:textId="2265DD73" w:rsidR="0038277D" w:rsidRPr="007329AD" w:rsidRDefault="007772A5" w:rsidP="0038277D">
      <w:pPr>
        <w:tabs>
          <w:tab w:val="left" w:pos="750"/>
        </w:tabs>
        <w:spacing w:after="0" w:line="240" w:lineRule="auto"/>
        <w:jc w:val="both"/>
        <w:rPr>
          <w:rFonts w:ascii="Times New Roman" w:hAnsi="Times New Roman" w:cs="Times New Roman"/>
          <w:b/>
          <w:color w:val="FF0000"/>
          <w:sz w:val="28"/>
          <w:szCs w:val="28"/>
          <w:u w:val="single"/>
        </w:rPr>
      </w:pPr>
      <w:r w:rsidRPr="007329AD">
        <w:rPr>
          <w:rFonts w:ascii="Times New Roman" w:hAnsi="Times New Roman" w:cs="Times New Roman"/>
          <w:b/>
          <w:color w:val="FF0000"/>
          <w:sz w:val="28"/>
          <w:szCs w:val="28"/>
          <w:u w:val="single"/>
        </w:rPr>
        <w:t>*</w:t>
      </w:r>
      <w:r w:rsidR="0038277D" w:rsidRPr="007329AD">
        <w:rPr>
          <w:rFonts w:ascii="Times New Roman" w:hAnsi="Times New Roman" w:cs="Times New Roman"/>
          <w:b/>
          <w:color w:val="FF0000"/>
          <w:sz w:val="28"/>
          <w:szCs w:val="28"/>
          <w:u w:val="single"/>
        </w:rPr>
        <w:t>MỨC ĐỘ 4: VẬN DỤNG CAO (tối thiểu 1 câu)</w:t>
      </w:r>
    </w:p>
    <w:p w14:paraId="1A384EE7" w14:textId="61BF16E6" w:rsidR="0006507F" w:rsidRPr="007329AD" w:rsidRDefault="0006507F" w:rsidP="0006507F">
      <w:pPr>
        <w:rPr>
          <w:rFonts w:ascii="Times New Roman" w:eastAsia="Times New Roman" w:hAnsi="Times New Roman" w:cs="Times New Roman"/>
          <w:b/>
          <w:bCs/>
          <w:sz w:val="28"/>
          <w:szCs w:val="28"/>
        </w:rPr>
      </w:pPr>
      <w:r w:rsidRPr="007329AD">
        <w:rPr>
          <w:rFonts w:ascii="Times New Roman" w:eastAsia="Times New Roman" w:hAnsi="Times New Roman" w:cs="Times New Roman"/>
          <w:b/>
          <w:bCs/>
          <w:sz w:val="28"/>
          <w:szCs w:val="28"/>
        </w:rPr>
        <w:t>Câu 1</w:t>
      </w:r>
      <w:r w:rsidR="009A7902" w:rsidRPr="007329AD">
        <w:rPr>
          <w:rFonts w:ascii="Times New Roman" w:eastAsia="Times New Roman" w:hAnsi="Times New Roman" w:cs="Times New Roman"/>
          <w:b/>
          <w:bCs/>
          <w:sz w:val="28"/>
          <w:szCs w:val="28"/>
        </w:rPr>
        <w:t>0</w:t>
      </w:r>
      <w:r w:rsidRPr="007329AD">
        <w:rPr>
          <w:rFonts w:ascii="Times New Roman" w:eastAsia="Times New Roman" w:hAnsi="Times New Roman" w:cs="Times New Roman"/>
          <w:b/>
          <w:bCs/>
          <w:sz w:val="28"/>
          <w:szCs w:val="28"/>
        </w:rPr>
        <w:t xml:space="preserve">: </w:t>
      </w:r>
      <w:r w:rsidRPr="007329AD">
        <w:rPr>
          <w:rFonts w:ascii="Times New Roman" w:eastAsia="Times New Roman" w:hAnsi="Times New Roman" w:cs="Times New Roman"/>
          <w:sz w:val="28"/>
          <w:szCs w:val="28"/>
        </w:rPr>
        <w:t>Đồ thị biểu diễn cường độ dòng điện xoay chiều theo thời gian t có dạng như hình vẽ. Trong các thời điểm biểu diễn trên đồ thị, số đường sức từ xuyên qua cuộn dây dẫn bắt đầu chuyển từ tăng sang giảm hay ngược lại ở (các) thời điểm nào?</w:t>
      </w:r>
    </w:p>
    <w:p w14:paraId="7D37B8EC" w14:textId="7ADE627F" w:rsidR="0006507F" w:rsidRPr="007329AD" w:rsidRDefault="0006507F" w:rsidP="009A7902">
      <w:pPr>
        <w:jc w:val="center"/>
        <w:rPr>
          <w:rFonts w:ascii="Times New Roman" w:eastAsia="Times New Roman" w:hAnsi="Times New Roman" w:cs="Times New Roman"/>
          <w:sz w:val="28"/>
          <w:szCs w:val="28"/>
        </w:rPr>
      </w:pPr>
      <w:r w:rsidRPr="007329AD">
        <w:rPr>
          <w:rFonts w:ascii="Times New Roman" w:eastAsia="Times New Roman" w:hAnsi="Times New Roman" w:cs="Times New Roman"/>
          <w:noProof/>
          <w:sz w:val="28"/>
          <w:szCs w:val="28"/>
          <w:lang w:val="vi-VN" w:eastAsia="vi-VN"/>
        </w:rPr>
        <w:lastRenderedPageBreak/>
        <w:drawing>
          <wp:inline distT="0" distB="0" distL="0" distR="0" wp14:anchorId="66D45696" wp14:editId="7B0AB804">
            <wp:extent cx="2381250" cy="1530350"/>
            <wp:effectExtent l="19050" t="0" r="0" b="0"/>
            <wp:docPr id="909" name="Picture 268"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Vật Lí lớp 9 | Tổng hợp Lý thuyết - Bài tập Vật Lý 9 có đáp án"/>
                    <pic:cNvPicPr>
                      <a:picLocks noChangeAspect="1" noChangeArrowheads="1"/>
                    </pic:cNvPicPr>
                  </pic:nvPicPr>
                  <pic:blipFill>
                    <a:blip r:embed="rId9"/>
                    <a:srcRect/>
                    <a:stretch>
                      <a:fillRect/>
                    </a:stretch>
                  </pic:blipFill>
                  <pic:spPr bwMode="auto">
                    <a:xfrm>
                      <a:off x="0" y="0"/>
                      <a:ext cx="2381250" cy="1530350"/>
                    </a:xfrm>
                    <a:prstGeom prst="rect">
                      <a:avLst/>
                    </a:prstGeom>
                    <a:noFill/>
                    <a:ln w="9525">
                      <a:noFill/>
                      <a:miter lim="800000"/>
                      <a:headEnd/>
                      <a:tailEnd/>
                    </a:ln>
                  </pic:spPr>
                </pic:pic>
              </a:graphicData>
            </a:graphic>
          </wp:inline>
        </w:drawing>
      </w:r>
    </w:p>
    <w:p w14:paraId="24C22F1C" w14:textId="77777777" w:rsidR="0006507F" w:rsidRPr="007329AD" w:rsidRDefault="0006507F" w:rsidP="0006507F">
      <w:pPr>
        <w:rPr>
          <w:rFonts w:ascii="Times New Roman" w:eastAsia="Times New Roman" w:hAnsi="Times New Roman" w:cs="Times New Roman"/>
          <w:sz w:val="28"/>
          <w:szCs w:val="28"/>
        </w:rPr>
      </w:pPr>
      <w:r w:rsidRPr="007329AD">
        <w:rPr>
          <w:rFonts w:ascii="Times New Roman" w:eastAsia="Times New Roman" w:hAnsi="Times New Roman" w:cs="Times New Roman"/>
          <w:b/>
          <w:bCs/>
          <w:sz w:val="28"/>
          <w:szCs w:val="28"/>
        </w:rPr>
        <w:t>A.</w:t>
      </w:r>
      <w:r w:rsidRPr="007329AD">
        <w:rPr>
          <w:rFonts w:ascii="Times New Roman" w:eastAsia="Times New Roman" w:hAnsi="Times New Roman" w:cs="Times New Roman"/>
          <w:sz w:val="28"/>
          <w:szCs w:val="28"/>
        </w:rPr>
        <w:t xml:space="preserve"> t</w:t>
      </w:r>
      <w:r w:rsidRPr="007329AD">
        <w:rPr>
          <w:rFonts w:ascii="Times New Roman" w:eastAsia="Times New Roman" w:hAnsi="Times New Roman" w:cs="Times New Roman"/>
          <w:sz w:val="28"/>
          <w:szCs w:val="28"/>
          <w:vertAlign w:val="subscript"/>
        </w:rPr>
        <w:t>1</w:t>
      </w:r>
      <w:r w:rsidRPr="007329AD">
        <w:rPr>
          <w:rFonts w:ascii="Times New Roman" w:eastAsia="Times New Roman" w:hAnsi="Times New Roman" w:cs="Times New Roman"/>
          <w:sz w:val="28"/>
          <w:szCs w:val="28"/>
        </w:rPr>
        <w:t>; t</w:t>
      </w:r>
      <w:r w:rsidRPr="007329AD">
        <w:rPr>
          <w:rFonts w:ascii="Times New Roman" w:eastAsia="Times New Roman" w:hAnsi="Times New Roman" w:cs="Times New Roman"/>
          <w:sz w:val="28"/>
          <w:szCs w:val="28"/>
          <w:vertAlign w:val="subscript"/>
        </w:rPr>
        <w:t>3</w:t>
      </w:r>
      <w:r w:rsidRPr="007329AD">
        <w:rPr>
          <w:rFonts w:ascii="Times New Roman" w:eastAsia="Times New Roman" w:hAnsi="Times New Roman" w:cs="Times New Roman"/>
          <w:sz w:val="28"/>
          <w:szCs w:val="28"/>
        </w:rPr>
        <w:tab/>
      </w:r>
    </w:p>
    <w:p w14:paraId="3C682A5D" w14:textId="77777777" w:rsidR="0006507F" w:rsidRPr="007329AD" w:rsidRDefault="0006507F" w:rsidP="0006507F">
      <w:pPr>
        <w:rPr>
          <w:rFonts w:ascii="Times New Roman" w:eastAsia="Times New Roman" w:hAnsi="Times New Roman" w:cs="Times New Roman"/>
          <w:sz w:val="28"/>
          <w:szCs w:val="28"/>
        </w:rPr>
      </w:pPr>
      <w:r w:rsidRPr="007329AD">
        <w:rPr>
          <w:rFonts w:ascii="Times New Roman" w:eastAsia="Times New Roman" w:hAnsi="Times New Roman" w:cs="Times New Roman"/>
          <w:b/>
          <w:bCs/>
          <w:sz w:val="28"/>
          <w:szCs w:val="28"/>
        </w:rPr>
        <w:t>B.</w:t>
      </w:r>
      <w:r w:rsidRPr="007329AD">
        <w:rPr>
          <w:rFonts w:ascii="Times New Roman" w:eastAsia="Times New Roman" w:hAnsi="Times New Roman" w:cs="Times New Roman"/>
          <w:sz w:val="28"/>
          <w:szCs w:val="28"/>
        </w:rPr>
        <w:t xml:space="preserve"> t</w:t>
      </w:r>
      <w:r w:rsidRPr="007329AD">
        <w:rPr>
          <w:rFonts w:ascii="Times New Roman" w:eastAsia="Times New Roman" w:hAnsi="Times New Roman" w:cs="Times New Roman"/>
          <w:sz w:val="28"/>
          <w:szCs w:val="28"/>
          <w:vertAlign w:val="subscript"/>
        </w:rPr>
        <w:t>2</w:t>
      </w:r>
      <w:r w:rsidRPr="007329AD">
        <w:rPr>
          <w:rFonts w:ascii="Times New Roman" w:eastAsia="Times New Roman" w:hAnsi="Times New Roman" w:cs="Times New Roman"/>
          <w:sz w:val="28"/>
          <w:szCs w:val="28"/>
        </w:rPr>
        <w:t>; t</w:t>
      </w:r>
      <w:r w:rsidRPr="007329AD">
        <w:rPr>
          <w:rFonts w:ascii="Times New Roman" w:eastAsia="Times New Roman" w:hAnsi="Times New Roman" w:cs="Times New Roman"/>
          <w:sz w:val="28"/>
          <w:szCs w:val="28"/>
          <w:vertAlign w:val="subscript"/>
        </w:rPr>
        <w:t>4</w:t>
      </w:r>
      <w:r w:rsidRPr="007329AD">
        <w:rPr>
          <w:rFonts w:ascii="Times New Roman" w:eastAsia="Times New Roman" w:hAnsi="Times New Roman" w:cs="Times New Roman"/>
          <w:sz w:val="28"/>
          <w:szCs w:val="28"/>
        </w:rPr>
        <w:tab/>
      </w:r>
    </w:p>
    <w:p w14:paraId="1A49D63D" w14:textId="77777777" w:rsidR="0006507F" w:rsidRPr="007329AD" w:rsidRDefault="0006507F" w:rsidP="0006507F">
      <w:pPr>
        <w:rPr>
          <w:rFonts w:ascii="Times New Roman" w:eastAsia="Times New Roman" w:hAnsi="Times New Roman" w:cs="Times New Roman"/>
          <w:sz w:val="28"/>
          <w:szCs w:val="28"/>
        </w:rPr>
      </w:pPr>
      <w:r w:rsidRPr="007329AD">
        <w:rPr>
          <w:rFonts w:ascii="Times New Roman" w:eastAsia="Times New Roman" w:hAnsi="Times New Roman" w:cs="Times New Roman"/>
          <w:b/>
          <w:bCs/>
          <w:sz w:val="28"/>
          <w:szCs w:val="28"/>
        </w:rPr>
        <w:t>C.</w:t>
      </w:r>
      <w:r w:rsidRPr="007329AD">
        <w:rPr>
          <w:rFonts w:ascii="Times New Roman" w:eastAsia="Times New Roman" w:hAnsi="Times New Roman" w:cs="Times New Roman"/>
          <w:sz w:val="28"/>
          <w:szCs w:val="28"/>
        </w:rPr>
        <w:t xml:space="preserve"> t</w:t>
      </w:r>
      <w:r w:rsidRPr="007329AD">
        <w:rPr>
          <w:rFonts w:ascii="Times New Roman" w:eastAsia="Times New Roman" w:hAnsi="Times New Roman" w:cs="Times New Roman"/>
          <w:sz w:val="28"/>
          <w:szCs w:val="28"/>
          <w:vertAlign w:val="subscript"/>
        </w:rPr>
        <w:t>2</w:t>
      </w:r>
      <w:r w:rsidRPr="007329AD">
        <w:rPr>
          <w:rFonts w:ascii="Times New Roman" w:eastAsia="Times New Roman" w:hAnsi="Times New Roman" w:cs="Times New Roman"/>
          <w:sz w:val="28"/>
          <w:szCs w:val="28"/>
        </w:rPr>
        <w:t>; t</w:t>
      </w:r>
      <w:r w:rsidRPr="007329AD">
        <w:rPr>
          <w:rFonts w:ascii="Times New Roman" w:eastAsia="Times New Roman" w:hAnsi="Times New Roman" w:cs="Times New Roman"/>
          <w:sz w:val="28"/>
          <w:szCs w:val="28"/>
          <w:vertAlign w:val="subscript"/>
        </w:rPr>
        <w:t>3</w:t>
      </w:r>
      <w:r w:rsidRPr="007329AD">
        <w:rPr>
          <w:rFonts w:ascii="Times New Roman" w:eastAsia="Times New Roman" w:hAnsi="Times New Roman" w:cs="Times New Roman"/>
          <w:sz w:val="28"/>
          <w:szCs w:val="28"/>
        </w:rPr>
        <w:tab/>
      </w:r>
    </w:p>
    <w:p w14:paraId="5DBE4119" w14:textId="554BBD2E" w:rsidR="0006507F" w:rsidRPr="007329AD" w:rsidRDefault="0006507F" w:rsidP="0006507F">
      <w:pPr>
        <w:rPr>
          <w:rFonts w:ascii="Times New Roman" w:eastAsia="Times New Roman" w:hAnsi="Times New Roman" w:cs="Times New Roman"/>
          <w:color w:val="FF0000"/>
          <w:sz w:val="28"/>
          <w:szCs w:val="28"/>
          <w:vertAlign w:val="subscript"/>
        </w:rPr>
      </w:pPr>
      <w:r w:rsidRPr="00F9352B">
        <w:rPr>
          <w:rFonts w:ascii="Times New Roman" w:eastAsia="Times New Roman" w:hAnsi="Times New Roman" w:cs="Times New Roman"/>
          <w:b/>
          <w:bCs/>
          <w:color w:val="FF0000"/>
          <w:sz w:val="28"/>
          <w:szCs w:val="28"/>
          <w:u w:val="single"/>
        </w:rPr>
        <w:t>D</w:t>
      </w:r>
      <w:r w:rsidRPr="007329AD">
        <w:rPr>
          <w:rFonts w:ascii="Times New Roman" w:eastAsia="Times New Roman" w:hAnsi="Times New Roman" w:cs="Times New Roman"/>
          <w:b/>
          <w:bCs/>
          <w:color w:val="FF0000"/>
          <w:sz w:val="28"/>
          <w:szCs w:val="28"/>
        </w:rPr>
        <w:t>.</w:t>
      </w:r>
      <w:r w:rsidRPr="007329AD">
        <w:rPr>
          <w:rFonts w:ascii="Times New Roman" w:eastAsia="Times New Roman" w:hAnsi="Times New Roman" w:cs="Times New Roman"/>
          <w:color w:val="FF0000"/>
          <w:sz w:val="28"/>
          <w:szCs w:val="28"/>
        </w:rPr>
        <w:t xml:space="preserve"> t = 0; t</w:t>
      </w:r>
      <w:r w:rsidRPr="007329AD">
        <w:rPr>
          <w:rFonts w:ascii="Times New Roman" w:eastAsia="Times New Roman" w:hAnsi="Times New Roman" w:cs="Times New Roman"/>
          <w:color w:val="FF0000"/>
          <w:sz w:val="28"/>
          <w:szCs w:val="28"/>
          <w:vertAlign w:val="subscript"/>
        </w:rPr>
        <w:t xml:space="preserve">2 </w:t>
      </w:r>
      <w:r w:rsidRPr="007329AD">
        <w:rPr>
          <w:rFonts w:ascii="Times New Roman" w:eastAsia="Times New Roman" w:hAnsi="Times New Roman" w:cs="Times New Roman"/>
          <w:color w:val="FF0000"/>
          <w:sz w:val="28"/>
          <w:szCs w:val="28"/>
        </w:rPr>
        <w:t>; t</w:t>
      </w:r>
      <w:r w:rsidRPr="007329AD">
        <w:rPr>
          <w:rFonts w:ascii="Times New Roman" w:eastAsia="Times New Roman" w:hAnsi="Times New Roman" w:cs="Times New Roman"/>
          <w:color w:val="FF0000"/>
          <w:sz w:val="28"/>
          <w:szCs w:val="28"/>
          <w:vertAlign w:val="subscript"/>
        </w:rPr>
        <w:t>4</w:t>
      </w:r>
    </w:p>
    <w:p w14:paraId="267743BA" w14:textId="5C43D4B5" w:rsidR="007772A5" w:rsidRPr="007329AD" w:rsidRDefault="007D1E78" w:rsidP="007772A5">
      <w:pPr>
        <w:spacing w:before="120" w:after="0" w:line="276" w:lineRule="auto"/>
        <w:jc w:val="both"/>
        <w:rPr>
          <w:rFonts w:ascii="Times New Roman" w:eastAsia="Times New Roman" w:hAnsi="Times New Roman" w:cs="Times New Roman"/>
          <w:b/>
          <w:sz w:val="28"/>
          <w:szCs w:val="28"/>
        </w:rPr>
      </w:pPr>
      <w:r w:rsidRPr="007329AD">
        <w:rPr>
          <w:rFonts w:ascii="Times New Roman" w:eastAsia="Times New Roman" w:hAnsi="Times New Roman" w:cs="Times New Roman"/>
          <w:b/>
          <w:sz w:val="28"/>
          <w:szCs w:val="28"/>
        </w:rPr>
        <w:t xml:space="preserve">2.2 </w:t>
      </w:r>
      <w:r w:rsidR="007772A5" w:rsidRPr="007329AD">
        <w:rPr>
          <w:rFonts w:ascii="Times New Roman" w:eastAsia="Times New Roman" w:hAnsi="Times New Roman" w:cs="Times New Roman"/>
          <w:b/>
          <w:sz w:val="28"/>
          <w:szCs w:val="28"/>
        </w:rPr>
        <w:t>PHẦN ĐÁP ÁN</w:t>
      </w:r>
    </w:p>
    <w:p w14:paraId="5F3C0A5A" w14:textId="31440C0E" w:rsidR="007772A5" w:rsidRPr="007329AD" w:rsidRDefault="007D1E78" w:rsidP="007D1E78">
      <w:pPr>
        <w:spacing w:before="120" w:after="0" w:line="276" w:lineRule="auto"/>
        <w:rPr>
          <w:rFonts w:ascii="Times New Roman" w:eastAsia="Times New Roman" w:hAnsi="Times New Roman" w:cs="Times New Roman"/>
          <w:b/>
          <w:sz w:val="28"/>
          <w:szCs w:val="28"/>
        </w:rPr>
      </w:pPr>
      <w:r w:rsidRPr="007329AD">
        <w:rPr>
          <w:rFonts w:ascii="Times New Roman" w:eastAsia="Times New Roman" w:hAnsi="Times New Roman" w:cs="Times New Roman"/>
          <w:b/>
          <w:sz w:val="28"/>
          <w:szCs w:val="28"/>
        </w:rPr>
        <w:t xml:space="preserve">A. </w:t>
      </w:r>
      <w:r w:rsidR="007772A5" w:rsidRPr="007329AD">
        <w:rPr>
          <w:rFonts w:ascii="Times New Roman" w:eastAsia="Times New Roman" w:hAnsi="Times New Roman" w:cs="Times New Roman"/>
          <w:b/>
          <w:sz w:val="28"/>
          <w:szCs w:val="28"/>
        </w:rPr>
        <w:t>BẢNG ĐÁP ÁN</w:t>
      </w:r>
    </w:p>
    <w:tbl>
      <w:tblPr>
        <w:tblStyle w:val="TableGrid"/>
        <w:tblW w:w="0" w:type="auto"/>
        <w:jc w:val="center"/>
        <w:tblLook w:val="04A0" w:firstRow="1" w:lastRow="0" w:firstColumn="1" w:lastColumn="0" w:noHBand="0" w:noVBand="1"/>
      </w:tblPr>
      <w:tblGrid>
        <w:gridCol w:w="851"/>
        <w:gridCol w:w="851"/>
        <w:gridCol w:w="851"/>
        <w:gridCol w:w="851"/>
        <w:gridCol w:w="851"/>
        <w:gridCol w:w="851"/>
        <w:gridCol w:w="851"/>
        <w:gridCol w:w="851"/>
        <w:gridCol w:w="851"/>
        <w:gridCol w:w="853"/>
      </w:tblGrid>
      <w:tr w:rsidR="007329AD" w:rsidRPr="007329AD" w14:paraId="3D3E23F2" w14:textId="77777777" w:rsidTr="007329AD">
        <w:trPr>
          <w:trHeight w:val="693"/>
          <w:jc w:val="center"/>
        </w:trPr>
        <w:tc>
          <w:tcPr>
            <w:tcW w:w="85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DD57C90" w14:textId="77777777" w:rsidR="007329AD" w:rsidRPr="007329AD" w:rsidRDefault="007329AD">
            <w:pPr>
              <w:spacing w:line="240" w:lineRule="atLeast"/>
              <w:ind w:left="-57" w:right="-57"/>
              <w:jc w:val="center"/>
              <w:rPr>
                <w:rFonts w:ascii="Times New Roman" w:eastAsia="Calibri" w:hAnsi="Times New Roman" w:cs="Times New Roman"/>
                <w:b/>
                <w:color w:val="FFFFFF"/>
                <w:sz w:val="28"/>
                <w:szCs w:val="28"/>
              </w:rPr>
            </w:pPr>
            <w:r w:rsidRPr="007329AD">
              <w:rPr>
                <w:rFonts w:ascii="Times New Roman" w:eastAsia="Calibri" w:hAnsi="Times New Roman" w:cs="Times New Roman"/>
                <w:b/>
                <w:color w:val="FFFFFF"/>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218A204" w14:textId="77777777" w:rsidR="007329AD" w:rsidRPr="007329AD" w:rsidRDefault="007329AD">
            <w:pPr>
              <w:spacing w:line="240" w:lineRule="atLeast"/>
              <w:ind w:left="-57" w:right="-57"/>
              <w:jc w:val="center"/>
              <w:rPr>
                <w:rFonts w:ascii="Times New Roman" w:eastAsia="Calibri" w:hAnsi="Times New Roman" w:cs="Times New Roman"/>
                <w:b/>
                <w:color w:val="FFFFFF"/>
                <w:sz w:val="28"/>
                <w:szCs w:val="28"/>
              </w:rPr>
            </w:pPr>
            <w:r w:rsidRPr="007329AD">
              <w:rPr>
                <w:rFonts w:ascii="Times New Roman" w:eastAsia="Calibri" w:hAnsi="Times New Roman" w:cs="Times New Roman"/>
                <w:b/>
                <w:color w:val="FFFFFF"/>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60C371E" w14:textId="77777777" w:rsidR="007329AD" w:rsidRPr="007329AD" w:rsidRDefault="007329AD">
            <w:pPr>
              <w:spacing w:line="240" w:lineRule="atLeast"/>
              <w:ind w:left="-57" w:right="-57"/>
              <w:jc w:val="center"/>
              <w:rPr>
                <w:rFonts w:ascii="Times New Roman" w:eastAsia="Calibri" w:hAnsi="Times New Roman" w:cs="Times New Roman"/>
                <w:b/>
                <w:color w:val="FFFFFF"/>
                <w:sz w:val="28"/>
                <w:szCs w:val="28"/>
              </w:rPr>
            </w:pPr>
            <w:r w:rsidRPr="007329AD">
              <w:rPr>
                <w:rFonts w:ascii="Times New Roman" w:eastAsia="Calibri" w:hAnsi="Times New Roman" w:cs="Times New Roman"/>
                <w:b/>
                <w:color w:val="FFFFFF"/>
                <w:sz w:val="28"/>
                <w:szCs w:val="28"/>
              </w:rPr>
              <w:t>3</w:t>
            </w:r>
          </w:p>
        </w:tc>
        <w:tc>
          <w:tcPr>
            <w:tcW w:w="85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DAB2E34" w14:textId="77777777" w:rsidR="007329AD" w:rsidRPr="007329AD" w:rsidRDefault="007329AD">
            <w:pPr>
              <w:spacing w:line="240" w:lineRule="atLeast"/>
              <w:ind w:left="-57" w:right="-57"/>
              <w:jc w:val="center"/>
              <w:rPr>
                <w:rFonts w:ascii="Times New Roman" w:eastAsia="Calibri" w:hAnsi="Times New Roman" w:cs="Times New Roman"/>
                <w:b/>
                <w:color w:val="FFFFFF"/>
                <w:sz w:val="28"/>
                <w:szCs w:val="28"/>
              </w:rPr>
            </w:pPr>
            <w:r w:rsidRPr="007329AD">
              <w:rPr>
                <w:rFonts w:ascii="Times New Roman" w:eastAsia="Calibri" w:hAnsi="Times New Roman" w:cs="Times New Roman"/>
                <w:b/>
                <w:color w:val="FFFFFF"/>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18431E" w14:textId="77777777" w:rsidR="007329AD" w:rsidRPr="007329AD" w:rsidRDefault="007329AD">
            <w:pPr>
              <w:spacing w:line="240" w:lineRule="atLeast"/>
              <w:ind w:left="-57" w:right="-57"/>
              <w:jc w:val="center"/>
              <w:rPr>
                <w:rFonts w:ascii="Times New Roman" w:eastAsia="Calibri" w:hAnsi="Times New Roman" w:cs="Times New Roman"/>
                <w:b/>
                <w:color w:val="FFFFFF"/>
                <w:sz w:val="28"/>
                <w:szCs w:val="28"/>
              </w:rPr>
            </w:pPr>
            <w:r w:rsidRPr="007329AD">
              <w:rPr>
                <w:rFonts w:ascii="Times New Roman" w:eastAsia="Calibri" w:hAnsi="Times New Roman" w:cs="Times New Roman"/>
                <w:b/>
                <w:color w:val="FFFFFF"/>
                <w:sz w:val="28"/>
                <w:szCs w:val="28"/>
              </w:rPr>
              <w:t>5</w:t>
            </w:r>
          </w:p>
        </w:tc>
        <w:tc>
          <w:tcPr>
            <w:tcW w:w="85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CD3B65D" w14:textId="77777777" w:rsidR="007329AD" w:rsidRPr="007329AD" w:rsidRDefault="007329AD">
            <w:pPr>
              <w:spacing w:line="240" w:lineRule="atLeast"/>
              <w:ind w:left="-57" w:right="-57"/>
              <w:jc w:val="center"/>
              <w:rPr>
                <w:rFonts w:ascii="Times New Roman" w:eastAsia="Calibri" w:hAnsi="Times New Roman" w:cs="Times New Roman"/>
                <w:b/>
                <w:color w:val="FFFFFF"/>
                <w:sz w:val="28"/>
                <w:szCs w:val="28"/>
              </w:rPr>
            </w:pPr>
            <w:r w:rsidRPr="007329AD">
              <w:rPr>
                <w:rFonts w:ascii="Times New Roman" w:eastAsia="Calibri" w:hAnsi="Times New Roman" w:cs="Times New Roman"/>
                <w:b/>
                <w:color w:val="FFFFFF"/>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1081BD9" w14:textId="77777777" w:rsidR="007329AD" w:rsidRPr="007329AD" w:rsidRDefault="007329AD">
            <w:pPr>
              <w:spacing w:line="240" w:lineRule="atLeast"/>
              <w:ind w:left="-57" w:right="-57"/>
              <w:jc w:val="center"/>
              <w:rPr>
                <w:rFonts w:ascii="Times New Roman" w:eastAsia="Calibri" w:hAnsi="Times New Roman" w:cs="Times New Roman"/>
                <w:b/>
                <w:color w:val="FFFFFF"/>
                <w:sz w:val="28"/>
                <w:szCs w:val="28"/>
              </w:rPr>
            </w:pPr>
            <w:r w:rsidRPr="007329AD">
              <w:rPr>
                <w:rFonts w:ascii="Times New Roman" w:eastAsia="Calibri" w:hAnsi="Times New Roman" w:cs="Times New Roman"/>
                <w:b/>
                <w:color w:val="FFFFFF"/>
                <w:sz w:val="28"/>
                <w:szCs w:val="28"/>
              </w:rPr>
              <w:t>7</w:t>
            </w:r>
          </w:p>
        </w:tc>
        <w:tc>
          <w:tcPr>
            <w:tcW w:w="85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F213CA9" w14:textId="77777777" w:rsidR="007329AD" w:rsidRPr="007329AD" w:rsidRDefault="007329AD">
            <w:pPr>
              <w:spacing w:line="240" w:lineRule="atLeast"/>
              <w:ind w:left="-57" w:right="-57"/>
              <w:jc w:val="center"/>
              <w:rPr>
                <w:rFonts w:ascii="Times New Roman" w:eastAsia="Calibri" w:hAnsi="Times New Roman" w:cs="Times New Roman"/>
                <w:b/>
                <w:color w:val="FFFFFF"/>
                <w:sz w:val="28"/>
                <w:szCs w:val="28"/>
              </w:rPr>
            </w:pPr>
            <w:r w:rsidRPr="007329AD">
              <w:rPr>
                <w:rFonts w:ascii="Times New Roman" w:eastAsia="Calibri" w:hAnsi="Times New Roman" w:cs="Times New Roman"/>
                <w:b/>
                <w:color w:val="FFFFFF"/>
                <w:sz w:val="28"/>
                <w:szCs w:val="28"/>
              </w:rPr>
              <w:t>8</w:t>
            </w:r>
          </w:p>
        </w:tc>
        <w:tc>
          <w:tcPr>
            <w:tcW w:w="85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920D74B" w14:textId="77777777" w:rsidR="007329AD" w:rsidRPr="007329AD" w:rsidRDefault="007329AD">
            <w:pPr>
              <w:spacing w:line="240" w:lineRule="atLeast"/>
              <w:ind w:left="-57" w:right="-57"/>
              <w:jc w:val="center"/>
              <w:rPr>
                <w:rFonts w:ascii="Times New Roman" w:eastAsia="Calibri" w:hAnsi="Times New Roman" w:cs="Times New Roman"/>
                <w:b/>
                <w:color w:val="FFFFFF"/>
                <w:sz w:val="28"/>
                <w:szCs w:val="28"/>
              </w:rPr>
            </w:pPr>
            <w:r w:rsidRPr="007329AD">
              <w:rPr>
                <w:rFonts w:ascii="Times New Roman" w:eastAsia="Calibri" w:hAnsi="Times New Roman" w:cs="Times New Roman"/>
                <w:b/>
                <w:color w:val="FFFFFF"/>
                <w:sz w:val="28"/>
                <w:szCs w:val="28"/>
              </w:rPr>
              <w:t>9</w:t>
            </w:r>
          </w:p>
        </w:tc>
        <w:tc>
          <w:tcPr>
            <w:tcW w:w="85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F01F0E" w14:textId="77777777" w:rsidR="007329AD" w:rsidRPr="007329AD" w:rsidRDefault="007329AD">
            <w:pPr>
              <w:spacing w:line="240" w:lineRule="atLeast"/>
              <w:ind w:left="-57" w:right="-57"/>
              <w:jc w:val="center"/>
              <w:rPr>
                <w:rFonts w:ascii="Times New Roman" w:eastAsia="Calibri" w:hAnsi="Times New Roman" w:cs="Times New Roman"/>
                <w:b/>
                <w:color w:val="FFFFFF"/>
                <w:sz w:val="28"/>
                <w:szCs w:val="28"/>
              </w:rPr>
            </w:pPr>
            <w:r w:rsidRPr="007329AD">
              <w:rPr>
                <w:rFonts w:ascii="Times New Roman" w:eastAsia="Calibri" w:hAnsi="Times New Roman" w:cs="Times New Roman"/>
                <w:b/>
                <w:color w:val="FFFFFF"/>
                <w:sz w:val="28"/>
                <w:szCs w:val="28"/>
              </w:rPr>
              <w:t>10</w:t>
            </w:r>
          </w:p>
        </w:tc>
      </w:tr>
      <w:tr w:rsidR="007329AD" w:rsidRPr="007329AD" w14:paraId="03451585" w14:textId="77777777" w:rsidTr="007329AD">
        <w:trPr>
          <w:trHeight w:val="693"/>
          <w:jc w:val="center"/>
        </w:trPr>
        <w:tc>
          <w:tcPr>
            <w:tcW w:w="851" w:type="dxa"/>
            <w:tcBorders>
              <w:top w:val="single" w:sz="4" w:space="0" w:color="auto"/>
              <w:left w:val="single" w:sz="4" w:space="0" w:color="auto"/>
              <w:bottom w:val="single" w:sz="4" w:space="0" w:color="auto"/>
              <w:right w:val="single" w:sz="4" w:space="0" w:color="auto"/>
            </w:tcBorders>
          </w:tcPr>
          <w:p w14:paraId="13F5C9D1" w14:textId="73135682" w:rsidR="007329AD" w:rsidRPr="007329AD" w:rsidRDefault="007329AD">
            <w:pPr>
              <w:spacing w:line="240" w:lineRule="atLeast"/>
              <w:ind w:left="-57" w:right="-57"/>
              <w:jc w:val="center"/>
              <w:rPr>
                <w:rFonts w:ascii="Times New Roman" w:eastAsia="Calibri" w:hAnsi="Times New Roman" w:cs="Times New Roman"/>
                <w:b/>
                <w:color w:val="008080"/>
                <w:sz w:val="28"/>
                <w:szCs w:val="28"/>
              </w:rPr>
            </w:pPr>
            <w:r w:rsidRPr="007329AD">
              <w:rPr>
                <w:rFonts w:ascii="Times New Roman" w:eastAsia="Calibri" w:hAnsi="Times New Roman" w:cs="Times New Roman"/>
                <w:b/>
                <w:color w:val="008080"/>
                <w:sz w:val="28"/>
                <w:szCs w:val="28"/>
              </w:rPr>
              <w:t>A</w:t>
            </w:r>
          </w:p>
        </w:tc>
        <w:tc>
          <w:tcPr>
            <w:tcW w:w="851" w:type="dxa"/>
            <w:tcBorders>
              <w:top w:val="single" w:sz="4" w:space="0" w:color="auto"/>
              <w:left w:val="single" w:sz="4" w:space="0" w:color="auto"/>
              <w:bottom w:val="single" w:sz="4" w:space="0" w:color="auto"/>
              <w:right w:val="single" w:sz="4" w:space="0" w:color="auto"/>
            </w:tcBorders>
          </w:tcPr>
          <w:p w14:paraId="574C14AA" w14:textId="47EAADF7" w:rsidR="007329AD" w:rsidRPr="007329AD" w:rsidRDefault="007329AD">
            <w:pPr>
              <w:spacing w:line="240" w:lineRule="atLeast"/>
              <w:ind w:left="-57" w:right="-57"/>
              <w:jc w:val="center"/>
              <w:rPr>
                <w:rFonts w:ascii="Times New Roman" w:eastAsia="Calibri" w:hAnsi="Times New Roman" w:cs="Times New Roman"/>
                <w:b/>
                <w:color w:val="008080"/>
                <w:sz w:val="28"/>
                <w:szCs w:val="28"/>
              </w:rPr>
            </w:pPr>
            <w:r w:rsidRPr="007329AD">
              <w:rPr>
                <w:rFonts w:ascii="Times New Roman" w:eastAsia="Calibri" w:hAnsi="Times New Roman" w:cs="Times New Roman"/>
                <w:b/>
                <w:color w:val="008080"/>
                <w:sz w:val="28"/>
                <w:szCs w:val="28"/>
              </w:rPr>
              <w:t>D</w:t>
            </w:r>
          </w:p>
        </w:tc>
        <w:tc>
          <w:tcPr>
            <w:tcW w:w="851" w:type="dxa"/>
            <w:tcBorders>
              <w:top w:val="single" w:sz="4" w:space="0" w:color="auto"/>
              <w:left w:val="single" w:sz="4" w:space="0" w:color="auto"/>
              <w:bottom w:val="single" w:sz="4" w:space="0" w:color="auto"/>
              <w:right w:val="single" w:sz="4" w:space="0" w:color="auto"/>
            </w:tcBorders>
          </w:tcPr>
          <w:p w14:paraId="1CC1B160" w14:textId="1120B693" w:rsidR="007329AD" w:rsidRPr="007329AD" w:rsidRDefault="007329AD">
            <w:pPr>
              <w:spacing w:line="240" w:lineRule="atLeast"/>
              <w:ind w:left="-57" w:right="-57"/>
              <w:jc w:val="center"/>
              <w:rPr>
                <w:rFonts w:ascii="Times New Roman" w:eastAsia="Calibri" w:hAnsi="Times New Roman" w:cs="Times New Roman"/>
                <w:b/>
                <w:color w:val="008080"/>
                <w:sz w:val="28"/>
                <w:szCs w:val="28"/>
              </w:rPr>
            </w:pPr>
            <w:r w:rsidRPr="007329AD">
              <w:rPr>
                <w:rFonts w:ascii="Times New Roman" w:eastAsia="Calibri" w:hAnsi="Times New Roman" w:cs="Times New Roman"/>
                <w:b/>
                <w:color w:val="008080"/>
                <w:sz w:val="28"/>
                <w:szCs w:val="28"/>
              </w:rPr>
              <w:t>B</w:t>
            </w:r>
          </w:p>
        </w:tc>
        <w:tc>
          <w:tcPr>
            <w:tcW w:w="851" w:type="dxa"/>
            <w:tcBorders>
              <w:top w:val="single" w:sz="4" w:space="0" w:color="auto"/>
              <w:left w:val="single" w:sz="4" w:space="0" w:color="auto"/>
              <w:bottom w:val="single" w:sz="4" w:space="0" w:color="auto"/>
              <w:right w:val="single" w:sz="4" w:space="0" w:color="auto"/>
            </w:tcBorders>
          </w:tcPr>
          <w:p w14:paraId="4DBE6DC4" w14:textId="2F08D0B6" w:rsidR="007329AD" w:rsidRPr="007329AD" w:rsidRDefault="007329AD">
            <w:pPr>
              <w:spacing w:line="240" w:lineRule="atLeast"/>
              <w:ind w:left="-57" w:right="-57"/>
              <w:jc w:val="center"/>
              <w:rPr>
                <w:rFonts w:ascii="Times New Roman" w:eastAsia="Calibri" w:hAnsi="Times New Roman" w:cs="Times New Roman"/>
                <w:b/>
                <w:color w:val="008080"/>
                <w:sz w:val="28"/>
                <w:szCs w:val="28"/>
              </w:rPr>
            </w:pPr>
            <w:r w:rsidRPr="007329AD">
              <w:rPr>
                <w:rFonts w:ascii="Times New Roman" w:eastAsia="Calibri" w:hAnsi="Times New Roman" w:cs="Times New Roman"/>
                <w:b/>
                <w:color w:val="008080"/>
                <w:sz w:val="28"/>
                <w:szCs w:val="28"/>
              </w:rPr>
              <w:t>D</w:t>
            </w:r>
          </w:p>
        </w:tc>
        <w:tc>
          <w:tcPr>
            <w:tcW w:w="851" w:type="dxa"/>
            <w:tcBorders>
              <w:top w:val="single" w:sz="4" w:space="0" w:color="auto"/>
              <w:left w:val="single" w:sz="4" w:space="0" w:color="auto"/>
              <w:bottom w:val="single" w:sz="4" w:space="0" w:color="auto"/>
              <w:right w:val="single" w:sz="4" w:space="0" w:color="auto"/>
            </w:tcBorders>
          </w:tcPr>
          <w:p w14:paraId="1D85D365" w14:textId="2B04C074" w:rsidR="007329AD" w:rsidRPr="007329AD" w:rsidRDefault="007329AD">
            <w:pPr>
              <w:spacing w:line="240" w:lineRule="atLeast"/>
              <w:ind w:left="-57" w:right="-57"/>
              <w:jc w:val="center"/>
              <w:rPr>
                <w:rFonts w:ascii="Times New Roman" w:eastAsia="Calibri" w:hAnsi="Times New Roman" w:cs="Times New Roman"/>
                <w:b/>
                <w:color w:val="008080"/>
                <w:sz w:val="28"/>
                <w:szCs w:val="28"/>
              </w:rPr>
            </w:pPr>
            <w:r w:rsidRPr="007329AD">
              <w:rPr>
                <w:rFonts w:ascii="Times New Roman" w:eastAsia="Calibri" w:hAnsi="Times New Roman" w:cs="Times New Roman"/>
                <w:b/>
                <w:color w:val="008080"/>
                <w:sz w:val="28"/>
                <w:szCs w:val="28"/>
              </w:rPr>
              <w:t>B</w:t>
            </w:r>
          </w:p>
        </w:tc>
        <w:tc>
          <w:tcPr>
            <w:tcW w:w="851" w:type="dxa"/>
            <w:tcBorders>
              <w:top w:val="single" w:sz="4" w:space="0" w:color="auto"/>
              <w:left w:val="single" w:sz="4" w:space="0" w:color="auto"/>
              <w:bottom w:val="single" w:sz="4" w:space="0" w:color="auto"/>
              <w:right w:val="single" w:sz="4" w:space="0" w:color="auto"/>
            </w:tcBorders>
          </w:tcPr>
          <w:p w14:paraId="320B7F57" w14:textId="7057EAF8" w:rsidR="007329AD" w:rsidRPr="007329AD" w:rsidRDefault="007329AD">
            <w:pPr>
              <w:spacing w:line="240" w:lineRule="atLeast"/>
              <w:ind w:left="-57" w:right="-57"/>
              <w:jc w:val="center"/>
              <w:rPr>
                <w:rFonts w:ascii="Times New Roman" w:eastAsia="Calibri" w:hAnsi="Times New Roman" w:cs="Times New Roman"/>
                <w:b/>
                <w:color w:val="008080"/>
                <w:sz w:val="28"/>
                <w:szCs w:val="28"/>
              </w:rPr>
            </w:pPr>
            <w:r w:rsidRPr="007329AD">
              <w:rPr>
                <w:rFonts w:ascii="Times New Roman" w:eastAsia="Calibri" w:hAnsi="Times New Roman" w:cs="Times New Roman"/>
                <w:b/>
                <w:color w:val="008080"/>
                <w:sz w:val="28"/>
                <w:szCs w:val="28"/>
              </w:rPr>
              <w:t>D</w:t>
            </w:r>
          </w:p>
        </w:tc>
        <w:tc>
          <w:tcPr>
            <w:tcW w:w="851" w:type="dxa"/>
            <w:tcBorders>
              <w:top w:val="single" w:sz="4" w:space="0" w:color="auto"/>
              <w:left w:val="single" w:sz="4" w:space="0" w:color="auto"/>
              <w:bottom w:val="single" w:sz="4" w:space="0" w:color="auto"/>
              <w:right w:val="single" w:sz="4" w:space="0" w:color="auto"/>
            </w:tcBorders>
          </w:tcPr>
          <w:p w14:paraId="7E21088A" w14:textId="77DE1B36" w:rsidR="007329AD" w:rsidRPr="007329AD" w:rsidRDefault="007329AD">
            <w:pPr>
              <w:spacing w:line="240" w:lineRule="atLeast"/>
              <w:ind w:left="-57" w:right="-57"/>
              <w:jc w:val="center"/>
              <w:rPr>
                <w:rFonts w:ascii="Times New Roman" w:eastAsia="Calibri" w:hAnsi="Times New Roman" w:cs="Times New Roman"/>
                <w:b/>
                <w:color w:val="008080"/>
                <w:sz w:val="28"/>
                <w:szCs w:val="28"/>
              </w:rPr>
            </w:pPr>
            <w:r w:rsidRPr="007329AD">
              <w:rPr>
                <w:rFonts w:ascii="Times New Roman" w:eastAsia="Calibri" w:hAnsi="Times New Roman" w:cs="Times New Roman"/>
                <w:b/>
                <w:color w:val="008080"/>
                <w:sz w:val="28"/>
                <w:szCs w:val="28"/>
              </w:rPr>
              <w:t>B</w:t>
            </w:r>
          </w:p>
        </w:tc>
        <w:tc>
          <w:tcPr>
            <w:tcW w:w="851" w:type="dxa"/>
            <w:tcBorders>
              <w:top w:val="single" w:sz="4" w:space="0" w:color="auto"/>
              <w:left w:val="single" w:sz="4" w:space="0" w:color="auto"/>
              <w:bottom w:val="single" w:sz="4" w:space="0" w:color="auto"/>
              <w:right w:val="single" w:sz="4" w:space="0" w:color="auto"/>
            </w:tcBorders>
          </w:tcPr>
          <w:p w14:paraId="54519177" w14:textId="7A5A444E" w:rsidR="007329AD" w:rsidRPr="007329AD" w:rsidRDefault="007329AD">
            <w:pPr>
              <w:spacing w:line="240" w:lineRule="atLeast"/>
              <w:ind w:left="-57" w:right="-57"/>
              <w:jc w:val="center"/>
              <w:rPr>
                <w:rFonts w:ascii="Times New Roman" w:eastAsia="Calibri" w:hAnsi="Times New Roman" w:cs="Times New Roman"/>
                <w:b/>
                <w:color w:val="008080"/>
                <w:sz w:val="28"/>
                <w:szCs w:val="28"/>
              </w:rPr>
            </w:pPr>
            <w:r w:rsidRPr="007329AD">
              <w:rPr>
                <w:rFonts w:ascii="Times New Roman" w:eastAsia="Calibri" w:hAnsi="Times New Roman" w:cs="Times New Roman"/>
                <w:b/>
                <w:color w:val="008080"/>
                <w:sz w:val="28"/>
                <w:szCs w:val="28"/>
              </w:rPr>
              <w:t>D</w:t>
            </w:r>
          </w:p>
        </w:tc>
        <w:tc>
          <w:tcPr>
            <w:tcW w:w="851" w:type="dxa"/>
            <w:tcBorders>
              <w:top w:val="single" w:sz="4" w:space="0" w:color="auto"/>
              <w:left w:val="single" w:sz="4" w:space="0" w:color="auto"/>
              <w:bottom w:val="single" w:sz="4" w:space="0" w:color="auto"/>
              <w:right w:val="single" w:sz="4" w:space="0" w:color="auto"/>
            </w:tcBorders>
          </w:tcPr>
          <w:p w14:paraId="58465B78" w14:textId="73FB6343" w:rsidR="007329AD" w:rsidRPr="007329AD" w:rsidRDefault="007329AD">
            <w:pPr>
              <w:spacing w:line="240" w:lineRule="atLeast"/>
              <w:ind w:left="-57" w:right="-57"/>
              <w:jc w:val="center"/>
              <w:rPr>
                <w:rFonts w:ascii="Times New Roman" w:eastAsia="Calibri" w:hAnsi="Times New Roman" w:cs="Times New Roman"/>
                <w:b/>
                <w:color w:val="008080"/>
                <w:sz w:val="28"/>
                <w:szCs w:val="28"/>
              </w:rPr>
            </w:pPr>
            <w:r w:rsidRPr="007329AD">
              <w:rPr>
                <w:rFonts w:ascii="Times New Roman" w:eastAsia="Calibri" w:hAnsi="Times New Roman" w:cs="Times New Roman"/>
                <w:b/>
                <w:color w:val="008080"/>
                <w:sz w:val="28"/>
                <w:szCs w:val="28"/>
              </w:rPr>
              <w:t>D</w:t>
            </w:r>
          </w:p>
        </w:tc>
        <w:tc>
          <w:tcPr>
            <w:tcW w:w="853" w:type="dxa"/>
            <w:tcBorders>
              <w:top w:val="single" w:sz="4" w:space="0" w:color="auto"/>
              <w:left w:val="single" w:sz="4" w:space="0" w:color="auto"/>
              <w:bottom w:val="single" w:sz="4" w:space="0" w:color="auto"/>
              <w:right w:val="single" w:sz="4" w:space="0" w:color="auto"/>
            </w:tcBorders>
          </w:tcPr>
          <w:p w14:paraId="1E2FF13F" w14:textId="0E1BF628" w:rsidR="007329AD" w:rsidRPr="007329AD" w:rsidRDefault="007329AD">
            <w:pPr>
              <w:spacing w:line="240" w:lineRule="atLeast"/>
              <w:ind w:left="-57" w:right="-57"/>
              <w:jc w:val="center"/>
              <w:rPr>
                <w:rFonts w:ascii="Times New Roman" w:eastAsia="Calibri" w:hAnsi="Times New Roman" w:cs="Times New Roman"/>
                <w:b/>
                <w:color w:val="008080"/>
                <w:sz w:val="28"/>
                <w:szCs w:val="28"/>
              </w:rPr>
            </w:pPr>
            <w:r w:rsidRPr="007329AD">
              <w:rPr>
                <w:rFonts w:ascii="Times New Roman" w:eastAsia="Calibri" w:hAnsi="Times New Roman" w:cs="Times New Roman"/>
                <w:b/>
                <w:color w:val="008080"/>
                <w:sz w:val="28"/>
                <w:szCs w:val="28"/>
              </w:rPr>
              <w:t>D</w:t>
            </w:r>
          </w:p>
        </w:tc>
      </w:tr>
    </w:tbl>
    <w:p w14:paraId="7018821B" w14:textId="1A8F48EF" w:rsidR="007772A5" w:rsidRPr="007329AD" w:rsidRDefault="007D1E78" w:rsidP="007D1E78">
      <w:pPr>
        <w:spacing w:before="120" w:after="0" w:line="276" w:lineRule="auto"/>
        <w:rPr>
          <w:rFonts w:ascii="Times New Roman" w:eastAsia="Times New Roman" w:hAnsi="Times New Roman" w:cs="Times New Roman"/>
          <w:b/>
          <w:sz w:val="28"/>
          <w:szCs w:val="28"/>
        </w:rPr>
      </w:pPr>
      <w:r w:rsidRPr="007329AD">
        <w:rPr>
          <w:rFonts w:ascii="Times New Roman" w:eastAsia="Times New Roman" w:hAnsi="Times New Roman" w:cs="Times New Roman"/>
          <w:b/>
          <w:sz w:val="28"/>
          <w:szCs w:val="28"/>
        </w:rPr>
        <w:t>B. HƯỚNG DẪN GIẢI CHI TIẾT</w:t>
      </w:r>
    </w:p>
    <w:p w14:paraId="486DF4C3" w14:textId="77777777" w:rsidR="007772A5" w:rsidRPr="007329AD" w:rsidRDefault="007772A5" w:rsidP="007772A5">
      <w:pPr>
        <w:tabs>
          <w:tab w:val="left" w:pos="283"/>
          <w:tab w:val="left" w:pos="2835"/>
          <w:tab w:val="left" w:pos="5386"/>
          <w:tab w:val="left" w:pos="7937"/>
        </w:tabs>
        <w:jc w:val="both"/>
        <w:rPr>
          <w:rFonts w:ascii="Times New Roman" w:hAnsi="Times New Roman" w:cs="Times New Roman"/>
          <w:b/>
          <w:color w:val="FF0000"/>
          <w:sz w:val="28"/>
          <w:szCs w:val="28"/>
          <w:u w:val="single"/>
        </w:rPr>
      </w:pPr>
      <w:r w:rsidRPr="007329AD">
        <w:rPr>
          <w:rFonts w:ascii="Times New Roman" w:hAnsi="Times New Roman" w:cs="Times New Roman"/>
          <w:b/>
          <w:color w:val="FF0000"/>
          <w:sz w:val="28"/>
          <w:szCs w:val="28"/>
          <w:u w:val="single"/>
        </w:rPr>
        <w:t>*MỨC ĐỘ 1: BIẾT (Tối thiểu 4 câu biết)</w:t>
      </w:r>
    </w:p>
    <w:p w14:paraId="55BAD2D2" w14:textId="77777777" w:rsidR="001A45CD" w:rsidRPr="007329AD" w:rsidRDefault="001A45CD" w:rsidP="001A45CD">
      <w:pPr>
        <w:shd w:val="clear" w:color="auto" w:fill="FFFFFF"/>
        <w:spacing w:after="0" w:line="240" w:lineRule="auto"/>
        <w:jc w:val="both"/>
        <w:rPr>
          <w:rFonts w:ascii="Times New Roman" w:eastAsia="Times New Roman" w:hAnsi="Times New Roman" w:cs="Times New Roman"/>
          <w:color w:val="333333"/>
          <w:sz w:val="28"/>
          <w:szCs w:val="28"/>
        </w:rPr>
      </w:pPr>
      <w:r w:rsidRPr="007329AD">
        <w:rPr>
          <w:rFonts w:ascii="Times New Roman" w:eastAsia="Times New Roman" w:hAnsi="Times New Roman" w:cs="Times New Roman"/>
          <w:b/>
          <w:bCs/>
          <w:color w:val="000000" w:themeColor="text1"/>
          <w:sz w:val="28"/>
          <w:szCs w:val="28"/>
        </w:rPr>
        <w:t xml:space="preserve">Câu 1: </w:t>
      </w:r>
      <w:r w:rsidRPr="007329AD">
        <w:rPr>
          <w:rFonts w:ascii="Times New Roman" w:eastAsia="Times New Roman" w:hAnsi="Times New Roman" w:cs="Times New Roman"/>
          <w:sz w:val="28"/>
          <w:szCs w:val="28"/>
        </w:rPr>
        <w:t>Dòng điện xoay chiều là dòng điện</w:t>
      </w:r>
    </w:p>
    <w:p w14:paraId="7CFE8265" w14:textId="1DB67146" w:rsidR="001A45CD" w:rsidRPr="007329AD" w:rsidRDefault="001A45CD" w:rsidP="001A45CD">
      <w:pPr>
        <w:rPr>
          <w:rFonts w:ascii="Times New Roman" w:eastAsia="Times New Roman" w:hAnsi="Times New Roman" w:cs="Times New Roman"/>
          <w:color w:val="FF0000"/>
          <w:sz w:val="28"/>
          <w:szCs w:val="28"/>
        </w:rPr>
      </w:pPr>
      <w:r w:rsidRPr="007329AD">
        <w:rPr>
          <w:rFonts w:ascii="Times New Roman" w:eastAsia="Times New Roman" w:hAnsi="Times New Roman" w:cs="Times New Roman"/>
          <w:color w:val="FF0000"/>
          <w:sz w:val="28"/>
          <w:szCs w:val="28"/>
        </w:rPr>
        <w:t>A. luân phiên đổi chiều liên tục theo chu kì.</w:t>
      </w:r>
    </w:p>
    <w:p w14:paraId="5ED0316E" w14:textId="77777777" w:rsidR="001A45CD" w:rsidRPr="007329AD" w:rsidRDefault="001A45CD" w:rsidP="001A45CD">
      <w:pPr>
        <w:pStyle w:val="Vnbnnidung0"/>
        <w:tabs>
          <w:tab w:val="left" w:pos="583"/>
        </w:tabs>
        <w:spacing w:line="276" w:lineRule="auto"/>
        <w:rPr>
          <w:sz w:val="28"/>
          <w:szCs w:val="28"/>
        </w:rPr>
      </w:pPr>
      <w:r w:rsidRPr="007329AD">
        <w:rPr>
          <w:b/>
          <w:bCs/>
          <w:color w:val="000000"/>
          <w:sz w:val="28"/>
          <w:szCs w:val="28"/>
        </w:rPr>
        <w:t>Câu 2:</w:t>
      </w:r>
      <w:r w:rsidRPr="007329AD">
        <w:rPr>
          <w:color w:val="000000"/>
          <w:sz w:val="28"/>
          <w:szCs w:val="28"/>
        </w:rPr>
        <w:t xml:space="preserve"> Số đường sức từ xuyên qua tiết diện của cuộn dây dẫn kín </w:t>
      </w:r>
      <w:r w:rsidRPr="007329AD">
        <w:rPr>
          <w:b/>
          <w:bCs/>
          <w:color w:val="000000"/>
          <w:sz w:val="28"/>
          <w:szCs w:val="28"/>
        </w:rPr>
        <w:t xml:space="preserve">không </w:t>
      </w:r>
      <w:r w:rsidRPr="007329AD">
        <w:rPr>
          <w:color w:val="000000"/>
          <w:sz w:val="28"/>
          <w:szCs w:val="28"/>
        </w:rPr>
        <w:t>biến thiên trong những trường hợp nào dưới đây?</w:t>
      </w:r>
    </w:p>
    <w:p w14:paraId="7E1B7A69" w14:textId="2FECA733" w:rsidR="001A45CD" w:rsidRPr="007329AD" w:rsidRDefault="001A45CD" w:rsidP="001A45CD">
      <w:pPr>
        <w:pStyle w:val="Vnbnnidung0"/>
        <w:tabs>
          <w:tab w:val="left" w:pos="625"/>
        </w:tabs>
        <w:spacing w:line="293" w:lineRule="auto"/>
        <w:rPr>
          <w:color w:val="FF0000"/>
          <w:sz w:val="28"/>
          <w:szCs w:val="28"/>
        </w:rPr>
      </w:pPr>
      <w:r w:rsidRPr="007329AD">
        <w:rPr>
          <w:color w:val="FF0000"/>
          <w:sz w:val="28"/>
          <w:szCs w:val="28"/>
        </w:rPr>
        <w:t>D. Đặt nam châm vĩnh cửu chạm vào cuộn dây dẫn kín.</w:t>
      </w:r>
    </w:p>
    <w:p w14:paraId="4DC50CB3" w14:textId="77777777" w:rsidR="009A7902" w:rsidRPr="007329AD" w:rsidRDefault="009A7902" w:rsidP="009A7902">
      <w:pPr>
        <w:pStyle w:val="Vnbnnidung0"/>
        <w:tabs>
          <w:tab w:val="left" w:pos="562"/>
        </w:tabs>
        <w:spacing w:line="266" w:lineRule="auto"/>
        <w:rPr>
          <w:sz w:val="28"/>
          <w:szCs w:val="28"/>
        </w:rPr>
      </w:pPr>
      <w:r w:rsidRPr="007329AD">
        <w:rPr>
          <w:b/>
          <w:bCs/>
          <w:color w:val="000000"/>
          <w:sz w:val="28"/>
          <w:szCs w:val="28"/>
        </w:rPr>
        <w:t>Câu 3:</w:t>
      </w:r>
      <w:r w:rsidRPr="007329AD">
        <w:rPr>
          <w:color w:val="000000"/>
          <w:sz w:val="28"/>
          <w:szCs w:val="28"/>
        </w:rPr>
        <w:t xml:space="preserve"> Dòng điện cảm ứng xuất hiện trong cuộn dây dẫn kín khi</w:t>
      </w:r>
    </w:p>
    <w:p w14:paraId="5C0AC34A" w14:textId="69A212D6" w:rsidR="009A7902" w:rsidRPr="007329AD" w:rsidRDefault="009A7902" w:rsidP="009A7902">
      <w:pPr>
        <w:pStyle w:val="Vnbnnidung0"/>
        <w:tabs>
          <w:tab w:val="left" w:pos="603"/>
        </w:tabs>
        <w:spacing w:line="293" w:lineRule="auto"/>
        <w:rPr>
          <w:color w:val="FF0000"/>
          <w:sz w:val="28"/>
          <w:szCs w:val="28"/>
        </w:rPr>
      </w:pPr>
      <w:r w:rsidRPr="007329AD">
        <w:rPr>
          <w:color w:val="FF0000"/>
          <w:sz w:val="28"/>
          <w:szCs w:val="28"/>
        </w:rPr>
        <w:t>B. số đường sức từ xuyên qua tiết diện của cuộn dây dẫn kín biến thiên.</w:t>
      </w:r>
    </w:p>
    <w:p w14:paraId="6291B20F" w14:textId="77777777" w:rsidR="009A7902" w:rsidRPr="007329AD" w:rsidRDefault="009A7902" w:rsidP="009A7902">
      <w:pPr>
        <w:pStyle w:val="Vnbnnidung0"/>
        <w:tabs>
          <w:tab w:val="left" w:pos="670"/>
        </w:tabs>
        <w:spacing w:after="0" w:line="276" w:lineRule="auto"/>
        <w:rPr>
          <w:sz w:val="28"/>
          <w:szCs w:val="28"/>
        </w:rPr>
      </w:pPr>
      <w:r w:rsidRPr="007329AD">
        <w:rPr>
          <w:b/>
          <w:bCs/>
          <w:color w:val="000000"/>
          <w:sz w:val="28"/>
          <w:szCs w:val="28"/>
        </w:rPr>
        <w:t>Câu 4:</w:t>
      </w:r>
      <w:r w:rsidRPr="007329AD">
        <w:rPr>
          <w:color w:val="000000"/>
          <w:sz w:val="28"/>
          <w:szCs w:val="28"/>
        </w:rPr>
        <w:t xml:space="preserve"> Dòng điện cảm ứng xuất hiện khi</w:t>
      </w:r>
    </w:p>
    <w:p w14:paraId="573643DD" w14:textId="7623C17B" w:rsidR="009A7902" w:rsidRPr="007329AD" w:rsidRDefault="009A7902" w:rsidP="009A7902">
      <w:pPr>
        <w:pStyle w:val="Vnbnnidung0"/>
        <w:tabs>
          <w:tab w:val="left" w:pos="764"/>
        </w:tabs>
        <w:spacing w:after="0" w:line="300" w:lineRule="auto"/>
        <w:rPr>
          <w:color w:val="FF0000"/>
          <w:sz w:val="28"/>
          <w:szCs w:val="28"/>
        </w:rPr>
      </w:pPr>
      <w:r w:rsidRPr="007329AD">
        <w:rPr>
          <w:color w:val="FF0000"/>
          <w:sz w:val="28"/>
          <w:szCs w:val="28"/>
        </w:rPr>
        <w:t>D. đưa cực Bắc của nam châm lại gần tâm một cuộn dây dẫn kín.</w:t>
      </w:r>
    </w:p>
    <w:p w14:paraId="2D4E138B" w14:textId="77777777" w:rsidR="007772A5" w:rsidRPr="007329AD" w:rsidRDefault="007772A5" w:rsidP="007772A5">
      <w:pPr>
        <w:tabs>
          <w:tab w:val="left" w:pos="750"/>
        </w:tabs>
        <w:spacing w:after="0" w:line="240" w:lineRule="auto"/>
        <w:jc w:val="both"/>
        <w:rPr>
          <w:rFonts w:ascii="Times New Roman" w:hAnsi="Times New Roman" w:cs="Times New Roman"/>
          <w:b/>
          <w:color w:val="FF0000"/>
          <w:sz w:val="28"/>
          <w:szCs w:val="28"/>
          <w:u w:val="single"/>
        </w:rPr>
      </w:pPr>
      <w:r w:rsidRPr="007329AD">
        <w:rPr>
          <w:rFonts w:ascii="Times New Roman" w:hAnsi="Times New Roman" w:cs="Times New Roman"/>
          <w:b/>
          <w:color w:val="FF0000"/>
          <w:sz w:val="28"/>
          <w:szCs w:val="28"/>
          <w:u w:val="single"/>
        </w:rPr>
        <w:t>*MỨC ĐỘ 2: HIỂU ( tối thiểu 3 câu)</w:t>
      </w:r>
    </w:p>
    <w:p w14:paraId="27508334" w14:textId="5A63F313" w:rsidR="007772A5" w:rsidRPr="007329AD" w:rsidRDefault="00F21C60" w:rsidP="007772A5">
      <w:pPr>
        <w:tabs>
          <w:tab w:val="left" w:pos="750"/>
        </w:tabs>
        <w:spacing w:after="0" w:line="240" w:lineRule="auto"/>
        <w:jc w:val="both"/>
        <w:rPr>
          <w:rFonts w:ascii="Times New Roman" w:eastAsia="Times New Roman" w:hAnsi="Times New Roman" w:cs="Times New Roman"/>
          <w:b/>
          <w:bCs/>
          <w:sz w:val="28"/>
          <w:szCs w:val="28"/>
        </w:rPr>
      </w:pPr>
      <w:r w:rsidRPr="007329AD">
        <w:rPr>
          <w:rFonts w:ascii="Times New Roman" w:eastAsia="Times New Roman" w:hAnsi="Times New Roman" w:cs="Times New Roman"/>
          <w:b/>
          <w:bCs/>
          <w:sz w:val="28"/>
          <w:szCs w:val="28"/>
        </w:rPr>
        <w:t>Câu</w:t>
      </w:r>
      <w:ins w:id="18" w:author="Administrator" w:date="2024-07-19T10:17:00Z">
        <w:r w:rsidR="008525A4">
          <w:rPr>
            <w:rFonts w:ascii="Times New Roman" w:eastAsia="Times New Roman" w:hAnsi="Times New Roman" w:cs="Times New Roman"/>
            <w:b/>
            <w:bCs/>
            <w:sz w:val="28"/>
            <w:szCs w:val="28"/>
          </w:rPr>
          <w:t xml:space="preserve"> </w:t>
        </w:r>
      </w:ins>
      <w:del w:id="19" w:author="Administrator" w:date="2024-07-19T10:17:00Z">
        <w:r w:rsidRPr="007329AD" w:rsidDel="008525A4">
          <w:rPr>
            <w:rFonts w:ascii="Times New Roman" w:eastAsia="Times New Roman" w:hAnsi="Times New Roman" w:cs="Times New Roman"/>
            <w:b/>
            <w:bCs/>
            <w:sz w:val="28"/>
            <w:szCs w:val="28"/>
          </w:rPr>
          <w:delText xml:space="preserve"> </w:delText>
        </w:r>
      </w:del>
      <w:r w:rsidR="00CE77AA">
        <w:rPr>
          <w:rFonts w:ascii="Times New Roman" w:eastAsia="Times New Roman" w:hAnsi="Times New Roman" w:cs="Times New Roman"/>
          <w:b/>
          <w:bCs/>
          <w:sz w:val="28"/>
          <w:szCs w:val="28"/>
        </w:rPr>
        <w:t>5</w:t>
      </w:r>
      <w:r w:rsidRPr="007329AD">
        <w:rPr>
          <w:rFonts w:ascii="Times New Roman" w:eastAsia="Times New Roman" w:hAnsi="Times New Roman" w:cs="Times New Roman"/>
          <w:b/>
          <w:bCs/>
          <w:sz w:val="28"/>
          <w:szCs w:val="28"/>
        </w:rPr>
        <w:t>: Ấm điện hoạt động dựa vào tác dụng nhiệt của dòng điện</w:t>
      </w:r>
    </w:p>
    <w:p w14:paraId="008752A3" w14:textId="7371ED84" w:rsidR="00F21C60" w:rsidRPr="007329AD" w:rsidRDefault="00F21C60" w:rsidP="00F21C60">
      <w:pPr>
        <w:rPr>
          <w:rFonts w:ascii="Times New Roman" w:eastAsia="Times New Roman" w:hAnsi="Times New Roman" w:cs="Times New Roman"/>
          <w:b/>
          <w:bCs/>
          <w:sz w:val="28"/>
          <w:szCs w:val="28"/>
        </w:rPr>
      </w:pPr>
      <w:r w:rsidRPr="007329AD">
        <w:rPr>
          <w:rFonts w:ascii="Times New Roman" w:eastAsia="Times New Roman" w:hAnsi="Times New Roman" w:cs="Times New Roman"/>
          <w:b/>
          <w:bCs/>
          <w:sz w:val="28"/>
          <w:szCs w:val="28"/>
        </w:rPr>
        <w:t>→ Đáp án B</w:t>
      </w:r>
    </w:p>
    <w:p w14:paraId="74B1D204" w14:textId="57CFF5AA" w:rsidR="00F21C60" w:rsidRPr="007329AD" w:rsidRDefault="00F21C60" w:rsidP="00F21C60">
      <w:pPr>
        <w:rPr>
          <w:rFonts w:ascii="Times New Roman" w:eastAsia="Times New Roman" w:hAnsi="Times New Roman" w:cs="Times New Roman"/>
          <w:b/>
          <w:bCs/>
          <w:sz w:val="28"/>
          <w:szCs w:val="28"/>
        </w:rPr>
      </w:pPr>
      <w:r w:rsidRPr="007329AD">
        <w:rPr>
          <w:rFonts w:ascii="Times New Roman" w:eastAsia="Times New Roman" w:hAnsi="Times New Roman" w:cs="Times New Roman"/>
          <w:b/>
          <w:bCs/>
          <w:sz w:val="28"/>
          <w:szCs w:val="28"/>
        </w:rPr>
        <w:t xml:space="preserve">Câu </w:t>
      </w:r>
      <w:r w:rsidR="00CE77AA">
        <w:rPr>
          <w:rFonts w:ascii="Times New Roman" w:eastAsia="Times New Roman" w:hAnsi="Times New Roman" w:cs="Times New Roman"/>
          <w:b/>
          <w:bCs/>
          <w:sz w:val="28"/>
          <w:szCs w:val="28"/>
        </w:rPr>
        <w:t>6</w:t>
      </w:r>
      <w:r w:rsidRPr="007329AD">
        <w:rPr>
          <w:rFonts w:ascii="Times New Roman" w:eastAsia="Times New Roman" w:hAnsi="Times New Roman" w:cs="Times New Roman"/>
          <w:b/>
          <w:bCs/>
          <w:sz w:val="28"/>
          <w:szCs w:val="28"/>
        </w:rPr>
        <w:t>:</w:t>
      </w:r>
      <w:r w:rsidRPr="007329AD">
        <w:rPr>
          <w:rFonts w:ascii="Times New Roman" w:hAnsi="Times New Roman" w:cs="Times New Roman"/>
          <w:sz w:val="28"/>
          <w:szCs w:val="28"/>
        </w:rPr>
        <w:t xml:space="preserve"> </w:t>
      </w:r>
      <w:r w:rsidRPr="007329AD">
        <w:rPr>
          <w:rFonts w:ascii="Times New Roman" w:eastAsia="Times New Roman" w:hAnsi="Times New Roman" w:cs="Times New Roman"/>
          <w:b/>
          <w:bCs/>
          <w:sz w:val="28"/>
          <w:szCs w:val="28"/>
        </w:rPr>
        <w:t>Người ta sử dụng tác dụng từ của dòng điện xoay chiều.</w:t>
      </w:r>
    </w:p>
    <w:p w14:paraId="4C8625E0" w14:textId="25CEE238" w:rsidR="00F21C60" w:rsidRPr="007329AD" w:rsidRDefault="00F21C60" w:rsidP="00F21C60">
      <w:pPr>
        <w:rPr>
          <w:rFonts w:ascii="Times New Roman" w:eastAsia="Times New Roman" w:hAnsi="Times New Roman" w:cs="Times New Roman"/>
          <w:b/>
          <w:bCs/>
          <w:sz w:val="28"/>
          <w:szCs w:val="28"/>
        </w:rPr>
      </w:pPr>
      <w:r w:rsidRPr="007329AD">
        <w:rPr>
          <w:rFonts w:ascii="Times New Roman" w:eastAsia="Times New Roman" w:hAnsi="Times New Roman" w:cs="Times New Roman"/>
          <w:b/>
          <w:bCs/>
          <w:sz w:val="28"/>
          <w:szCs w:val="28"/>
        </w:rPr>
        <w:t>→ Đáp án D.</w:t>
      </w:r>
    </w:p>
    <w:p w14:paraId="0CC94D8C" w14:textId="6DFA5E35" w:rsidR="00F21C60" w:rsidRPr="007329AD" w:rsidRDefault="00F21C60" w:rsidP="00F21C60">
      <w:pPr>
        <w:rPr>
          <w:rFonts w:ascii="Times New Roman" w:eastAsia="Times New Roman" w:hAnsi="Times New Roman" w:cs="Times New Roman"/>
          <w:b/>
          <w:bCs/>
          <w:sz w:val="28"/>
          <w:szCs w:val="28"/>
        </w:rPr>
      </w:pPr>
      <w:r w:rsidRPr="007329AD">
        <w:rPr>
          <w:rFonts w:ascii="Times New Roman" w:eastAsia="Times New Roman" w:hAnsi="Times New Roman" w:cs="Times New Roman"/>
          <w:b/>
          <w:bCs/>
          <w:sz w:val="28"/>
          <w:szCs w:val="28"/>
        </w:rPr>
        <w:t xml:space="preserve">Câu </w:t>
      </w:r>
      <w:r w:rsidR="00CE77AA">
        <w:rPr>
          <w:rFonts w:ascii="Times New Roman" w:eastAsia="Times New Roman" w:hAnsi="Times New Roman" w:cs="Times New Roman"/>
          <w:b/>
          <w:bCs/>
          <w:sz w:val="28"/>
          <w:szCs w:val="28"/>
        </w:rPr>
        <w:t>7</w:t>
      </w:r>
      <w:r w:rsidRPr="007329AD">
        <w:rPr>
          <w:rFonts w:ascii="Times New Roman" w:eastAsia="Times New Roman" w:hAnsi="Times New Roman" w:cs="Times New Roman"/>
          <w:b/>
          <w:bCs/>
          <w:sz w:val="28"/>
          <w:szCs w:val="28"/>
        </w:rPr>
        <w:t>: Để đạt độ sáng đúng định mức thì cần mắc đèn vào đinamô có hiệu điện thế xoay chiều 12V.</w:t>
      </w:r>
    </w:p>
    <w:p w14:paraId="53CBEC75" w14:textId="5CBADABE" w:rsidR="00F21C60" w:rsidRPr="007329AD" w:rsidRDefault="00F21C60" w:rsidP="00F21C60">
      <w:pPr>
        <w:rPr>
          <w:rFonts w:ascii="Times New Roman" w:eastAsia="Times New Roman" w:hAnsi="Times New Roman" w:cs="Times New Roman"/>
          <w:b/>
          <w:bCs/>
          <w:sz w:val="28"/>
          <w:szCs w:val="28"/>
        </w:rPr>
      </w:pPr>
      <w:r w:rsidRPr="007329AD">
        <w:rPr>
          <w:rFonts w:ascii="Times New Roman" w:eastAsia="Times New Roman" w:hAnsi="Times New Roman" w:cs="Times New Roman"/>
          <w:b/>
          <w:bCs/>
          <w:sz w:val="28"/>
          <w:szCs w:val="28"/>
        </w:rPr>
        <w:t>→ Đáp án B.</w:t>
      </w:r>
    </w:p>
    <w:p w14:paraId="0CF431DC" w14:textId="77777777" w:rsidR="007772A5" w:rsidRPr="00BD63B6" w:rsidRDefault="007772A5" w:rsidP="007772A5">
      <w:pPr>
        <w:tabs>
          <w:tab w:val="left" w:pos="750"/>
        </w:tabs>
        <w:spacing w:after="0" w:line="240" w:lineRule="auto"/>
        <w:jc w:val="both"/>
        <w:rPr>
          <w:rFonts w:ascii="Times New Roman" w:hAnsi="Times New Roman" w:cs="Times New Roman"/>
          <w:b/>
          <w:color w:val="FF0000"/>
          <w:sz w:val="28"/>
          <w:szCs w:val="28"/>
          <w:u w:val="single"/>
        </w:rPr>
      </w:pPr>
      <w:r w:rsidRPr="00BD63B6">
        <w:rPr>
          <w:rFonts w:ascii="Times New Roman" w:hAnsi="Times New Roman" w:cs="Times New Roman"/>
          <w:b/>
          <w:color w:val="FF0000"/>
          <w:sz w:val="28"/>
          <w:szCs w:val="28"/>
          <w:u w:val="single"/>
        </w:rPr>
        <w:t>*MỨC ĐỘ 3: VẬN DỤNG (tối thiểu 2 câu)</w:t>
      </w:r>
    </w:p>
    <w:p w14:paraId="111E8C99" w14:textId="5F51A27F" w:rsidR="00F21C60" w:rsidRPr="000550D3" w:rsidRDefault="00F21C60" w:rsidP="00F21C60">
      <w:pPr>
        <w:shd w:val="clear" w:color="auto" w:fill="FFFFFF"/>
        <w:spacing w:after="0"/>
        <w:rPr>
          <w:ins w:id="20" w:author="Unknown"/>
          <w:rFonts w:ascii="Times New Roman" w:eastAsia="Times New Roman" w:hAnsi="Times New Roman" w:cs="Times New Roman"/>
          <w:sz w:val="28"/>
          <w:szCs w:val="28"/>
        </w:rPr>
      </w:pPr>
      <w:r w:rsidRPr="00BD63B6">
        <w:rPr>
          <w:rFonts w:ascii="Times New Roman" w:hAnsi="Times New Roman" w:cs="Times New Roman"/>
          <w:b/>
          <w:sz w:val="28"/>
          <w:szCs w:val="28"/>
        </w:rPr>
        <w:t xml:space="preserve">Câu </w:t>
      </w:r>
      <w:r w:rsidR="00CE77AA">
        <w:rPr>
          <w:rFonts w:ascii="Times New Roman" w:hAnsi="Times New Roman" w:cs="Times New Roman"/>
          <w:b/>
          <w:sz w:val="28"/>
          <w:szCs w:val="28"/>
        </w:rPr>
        <w:t>8</w:t>
      </w:r>
      <w:r w:rsidRPr="00BD63B6">
        <w:rPr>
          <w:rFonts w:ascii="Times New Roman" w:hAnsi="Times New Roman" w:cs="Times New Roman"/>
          <w:b/>
          <w:sz w:val="28"/>
          <w:szCs w:val="28"/>
        </w:rPr>
        <w:t xml:space="preserve">: </w:t>
      </w:r>
      <w:ins w:id="21" w:author="Unknown">
        <w:r w:rsidRPr="00CE77AA">
          <w:rPr>
            <w:rFonts w:ascii="Times New Roman" w:eastAsia="Times New Roman" w:hAnsi="Times New Roman" w:cs="Times New Roman"/>
            <w:sz w:val="28"/>
            <w:szCs w:val="28"/>
          </w:rPr>
          <w:t xml:space="preserve">Kim điện kế G bị lệch khi trong mạch xuất hiện dòng điện cảm ứng tức là có từ trường biến thiên </w:t>
        </w:r>
        <w:r w:rsidRPr="00CE77AA">
          <w:rPr>
            <w:rFonts w:ascii="Cambria Math" w:eastAsia="Times New Roman" w:hAnsi="Cambria Math" w:cs="Cambria Math"/>
            <w:sz w:val="28"/>
            <w:szCs w:val="28"/>
          </w:rPr>
          <w:t>⇔</w:t>
        </w:r>
        <w:r w:rsidRPr="00CE77AA">
          <w:rPr>
            <w:rFonts w:ascii="Times New Roman" w:eastAsia="Times New Roman" w:hAnsi="Times New Roman" w:cs="Times New Roman"/>
            <w:sz w:val="28"/>
            <w:szCs w:val="28"/>
          </w:rPr>
          <w:t xml:space="preserve"> Ta kéo thanh nam châm ra xa hay lại gần ống dây</w:t>
        </w:r>
      </w:ins>
      <w:r w:rsidRPr="00CE77AA">
        <w:rPr>
          <w:rFonts w:ascii="Times New Roman" w:eastAsia="Times New Roman" w:hAnsi="Times New Roman" w:cs="Times New Roman"/>
          <w:sz w:val="28"/>
          <w:szCs w:val="28"/>
        </w:rPr>
        <w:t>.</w:t>
      </w:r>
    </w:p>
    <w:p w14:paraId="0F298537" w14:textId="5C047471" w:rsidR="007772A5" w:rsidRDefault="00F21C60" w:rsidP="00CE77AA">
      <w:pPr>
        <w:pStyle w:val="Vnbnnidung0"/>
        <w:spacing w:after="40" w:line="295" w:lineRule="auto"/>
        <w:jc w:val="both"/>
        <w:rPr>
          <w:b/>
          <w:bCs/>
          <w:sz w:val="28"/>
          <w:szCs w:val="28"/>
          <w:lang w:val="vi-VN"/>
        </w:rPr>
      </w:pPr>
      <w:r w:rsidRPr="008525A4">
        <w:rPr>
          <w:b/>
          <w:sz w:val="28"/>
          <w:szCs w:val="28"/>
        </w:rPr>
        <w:t xml:space="preserve">→ Đáp án </w:t>
      </w:r>
      <w:ins w:id="22" w:author="Unknown">
        <w:r w:rsidRPr="008525A4">
          <w:rPr>
            <w:b/>
            <w:bCs/>
            <w:sz w:val="28"/>
            <w:szCs w:val="28"/>
          </w:rPr>
          <w:t>D</w:t>
        </w:r>
      </w:ins>
    </w:p>
    <w:p w14:paraId="13D91504" w14:textId="77777777" w:rsidR="009A2F32" w:rsidRPr="009A2F32" w:rsidDel="00BD63B6" w:rsidRDefault="009A2F32" w:rsidP="00F21C60">
      <w:pPr>
        <w:tabs>
          <w:tab w:val="left" w:pos="750"/>
        </w:tabs>
        <w:spacing w:after="0" w:line="240" w:lineRule="auto"/>
        <w:jc w:val="both"/>
        <w:rPr>
          <w:del w:id="23" w:author="Administrator" w:date="2024-07-19T10:14:00Z"/>
          <w:rFonts w:ascii="Times New Roman" w:hAnsi="Times New Roman" w:cs="Times New Roman"/>
          <w:b/>
          <w:color w:val="FF0000"/>
          <w:sz w:val="28"/>
          <w:szCs w:val="28"/>
          <w:lang w:val="vi-VN"/>
        </w:rPr>
      </w:pPr>
    </w:p>
    <w:p w14:paraId="2B2CD400" w14:textId="77777777" w:rsidR="00CE77AA" w:rsidRDefault="00CE77AA" w:rsidP="00CE77AA">
      <w:pPr>
        <w:pStyle w:val="Vnbnnidung0"/>
        <w:spacing w:after="40" w:line="295" w:lineRule="auto"/>
        <w:jc w:val="both"/>
        <w:rPr>
          <w:color w:val="000000"/>
          <w:sz w:val="28"/>
          <w:szCs w:val="28"/>
          <w:shd w:val="clear" w:color="auto" w:fill="FFFFFF"/>
        </w:rPr>
      </w:pPr>
      <w:r w:rsidRPr="007329AD">
        <w:rPr>
          <w:b/>
          <w:color w:val="000000"/>
          <w:sz w:val="28"/>
          <w:szCs w:val="28"/>
          <w:shd w:val="clear" w:color="auto" w:fill="FFFFFF"/>
        </w:rPr>
        <w:t>Câu 9:</w:t>
      </w:r>
      <w:r w:rsidRPr="007329AD">
        <w:rPr>
          <w:color w:val="000000"/>
          <w:sz w:val="28"/>
          <w:szCs w:val="28"/>
          <w:shd w:val="clear" w:color="auto" w:fill="FFFFFF"/>
        </w:rPr>
        <w:t xml:space="preserve"> Hai ống dây được bố trí như hình vẽ. Cuộn dây 1 được nối với điện kế G, cuộn 2 nối với nguồn. Trong những trường hợp nào sau đây kim điện kế G không bị lệch ?</w:t>
      </w:r>
    </w:p>
    <w:p w14:paraId="46E83C9D" w14:textId="12BB1BFB" w:rsidR="007772A5" w:rsidRPr="00CE77AA" w:rsidDel="00BD63B6" w:rsidRDefault="00CE77AA" w:rsidP="00CE77AA">
      <w:pPr>
        <w:spacing w:after="240" w:line="360" w:lineRule="atLeast"/>
        <w:ind w:left="48" w:right="48"/>
        <w:jc w:val="both"/>
        <w:rPr>
          <w:del w:id="24" w:author="Administrator" w:date="2024-07-19T10:14:00Z"/>
          <w:rFonts w:ascii="Times New Roman" w:eastAsia="Times New Roman" w:hAnsi="Times New Roman" w:cs="Times New Roman"/>
          <w:color w:val="FF0000"/>
          <w:sz w:val="28"/>
          <w:szCs w:val="28"/>
        </w:rPr>
      </w:pPr>
      <w:r w:rsidRPr="001C67B6">
        <w:rPr>
          <w:rFonts w:ascii="Times New Roman" w:eastAsia="Times New Roman" w:hAnsi="Times New Roman" w:cs="Times New Roman"/>
          <w:color w:val="FF0000"/>
          <w:sz w:val="28"/>
          <w:szCs w:val="28"/>
          <w:u w:val="single"/>
        </w:rPr>
        <w:t>D</w:t>
      </w:r>
      <w:r w:rsidRPr="001C67B6">
        <w:rPr>
          <w:rFonts w:ascii="Times New Roman" w:eastAsia="Times New Roman" w:hAnsi="Times New Roman" w:cs="Times New Roman"/>
          <w:color w:val="FF0000"/>
          <w:sz w:val="28"/>
          <w:szCs w:val="28"/>
        </w:rPr>
        <w:t>. Để ống 1 và 2 đứng yên</w:t>
      </w:r>
      <w:r w:rsidRPr="007329AD">
        <w:rPr>
          <w:rFonts w:ascii="Times New Roman" w:eastAsia="Times New Roman" w:hAnsi="Times New Roman" w:cs="Times New Roman"/>
          <w:color w:val="FF0000"/>
          <w:sz w:val="28"/>
          <w:szCs w:val="28"/>
        </w:rPr>
        <w:t>.</w:t>
      </w:r>
    </w:p>
    <w:p w14:paraId="566A1E43" w14:textId="34022FB1" w:rsidR="007772A5" w:rsidRPr="007329AD" w:rsidRDefault="007772A5" w:rsidP="007772A5">
      <w:pPr>
        <w:tabs>
          <w:tab w:val="left" w:pos="750"/>
        </w:tabs>
        <w:spacing w:after="0" w:line="240" w:lineRule="auto"/>
        <w:jc w:val="both"/>
        <w:rPr>
          <w:rFonts w:ascii="Times New Roman" w:hAnsi="Times New Roman" w:cs="Times New Roman"/>
          <w:b/>
          <w:sz w:val="28"/>
          <w:szCs w:val="28"/>
          <w:u w:val="single"/>
        </w:rPr>
      </w:pPr>
      <w:del w:id="25" w:author="Administrator" w:date="2024-07-19T10:14:00Z">
        <w:r w:rsidRPr="007329AD" w:rsidDel="00BD63B6">
          <w:rPr>
            <w:rFonts w:ascii="Times New Roman" w:hAnsi="Times New Roman" w:cs="Times New Roman"/>
            <w:b/>
            <w:color w:val="FF0000"/>
            <w:sz w:val="28"/>
            <w:szCs w:val="28"/>
            <w:u w:val="single"/>
          </w:rPr>
          <w:delText>*</w:delText>
        </w:r>
      </w:del>
      <w:r w:rsidRPr="007329AD">
        <w:rPr>
          <w:rFonts w:ascii="Times New Roman" w:hAnsi="Times New Roman" w:cs="Times New Roman"/>
          <w:b/>
          <w:color w:val="FF0000"/>
          <w:sz w:val="28"/>
          <w:szCs w:val="28"/>
          <w:u w:val="single"/>
        </w:rPr>
        <w:t>MỨC ĐỘ 4: VẬN DỤNG CAO (tối thiểu 1 câu)</w:t>
      </w:r>
    </w:p>
    <w:p w14:paraId="2B137717" w14:textId="15893BC0" w:rsidR="00F21C60" w:rsidRPr="007329AD" w:rsidRDefault="00F21C60" w:rsidP="00F21C60">
      <w:pPr>
        <w:rPr>
          <w:rFonts w:ascii="Times New Roman" w:eastAsia="Times New Roman" w:hAnsi="Times New Roman" w:cs="Times New Roman"/>
          <w:sz w:val="28"/>
          <w:szCs w:val="28"/>
        </w:rPr>
      </w:pPr>
      <w:r w:rsidRPr="007329AD">
        <w:rPr>
          <w:rFonts w:ascii="Times New Roman" w:eastAsia="Times New Roman" w:hAnsi="Times New Roman" w:cs="Times New Roman"/>
          <w:b/>
          <w:bCs/>
          <w:sz w:val="28"/>
          <w:szCs w:val="28"/>
        </w:rPr>
        <w:t>Câu 1</w:t>
      </w:r>
      <w:r w:rsidR="00CE77AA">
        <w:rPr>
          <w:rFonts w:ascii="Times New Roman" w:eastAsia="Times New Roman" w:hAnsi="Times New Roman" w:cs="Times New Roman"/>
          <w:b/>
          <w:bCs/>
          <w:sz w:val="28"/>
          <w:szCs w:val="28"/>
        </w:rPr>
        <w:t>0</w:t>
      </w:r>
      <w:r w:rsidRPr="007329AD">
        <w:rPr>
          <w:rFonts w:ascii="Times New Roman" w:eastAsia="Times New Roman" w:hAnsi="Times New Roman" w:cs="Times New Roman"/>
          <w:b/>
          <w:bCs/>
          <w:sz w:val="28"/>
          <w:szCs w:val="28"/>
        </w:rPr>
        <w:t xml:space="preserve">: </w:t>
      </w:r>
      <w:r w:rsidRPr="007329AD">
        <w:rPr>
          <w:rFonts w:ascii="Times New Roman" w:eastAsia="Times New Roman" w:hAnsi="Times New Roman" w:cs="Times New Roman"/>
          <w:sz w:val="28"/>
          <w:szCs w:val="28"/>
        </w:rPr>
        <w:t>Dòng điện chuyển từ tăng sang giảm tại thời điểm: t = t</w:t>
      </w:r>
      <w:r w:rsidRPr="007329AD">
        <w:rPr>
          <w:rFonts w:ascii="Times New Roman" w:eastAsia="Times New Roman" w:hAnsi="Times New Roman" w:cs="Times New Roman"/>
          <w:sz w:val="28"/>
          <w:szCs w:val="28"/>
          <w:vertAlign w:val="subscript"/>
        </w:rPr>
        <w:t>2</w:t>
      </w:r>
      <w:r w:rsidRPr="007329AD">
        <w:rPr>
          <w:rFonts w:ascii="Times New Roman" w:eastAsia="Times New Roman" w:hAnsi="Times New Roman" w:cs="Times New Roman"/>
          <w:sz w:val="28"/>
          <w:szCs w:val="28"/>
        </w:rPr>
        <w:t>.</w:t>
      </w:r>
    </w:p>
    <w:p w14:paraId="24CC6D93" w14:textId="0A7619EF" w:rsidR="00F21C60" w:rsidRPr="007329AD" w:rsidRDefault="00F21C60" w:rsidP="00F21C60">
      <w:pPr>
        <w:rPr>
          <w:rFonts w:ascii="Times New Roman" w:eastAsia="Times New Roman" w:hAnsi="Times New Roman" w:cs="Times New Roman"/>
          <w:sz w:val="28"/>
          <w:szCs w:val="28"/>
        </w:rPr>
      </w:pPr>
      <w:r w:rsidRPr="007329AD">
        <w:rPr>
          <w:rFonts w:ascii="Times New Roman" w:eastAsia="Times New Roman" w:hAnsi="Times New Roman" w:cs="Times New Roman"/>
          <w:sz w:val="28"/>
          <w:szCs w:val="28"/>
        </w:rPr>
        <w:t>Và ngược lại dòng điện chuyển từ giảm sang tăng tại thời điểm : t = 0 và t = t</w:t>
      </w:r>
      <w:r w:rsidRPr="007329AD">
        <w:rPr>
          <w:rFonts w:ascii="Times New Roman" w:eastAsia="Times New Roman" w:hAnsi="Times New Roman" w:cs="Times New Roman"/>
          <w:sz w:val="28"/>
          <w:szCs w:val="28"/>
          <w:vertAlign w:val="subscript"/>
        </w:rPr>
        <w:t>4</w:t>
      </w:r>
      <w:r w:rsidRPr="007329AD">
        <w:rPr>
          <w:rFonts w:ascii="Times New Roman" w:eastAsia="Times New Roman" w:hAnsi="Times New Roman" w:cs="Times New Roman"/>
          <w:sz w:val="28"/>
          <w:szCs w:val="28"/>
        </w:rPr>
        <w:t>.</w:t>
      </w:r>
    </w:p>
    <w:p w14:paraId="51945573" w14:textId="77777777" w:rsidR="00F21C60" w:rsidRPr="007329AD" w:rsidRDefault="00F21C60" w:rsidP="00F21C60">
      <w:pPr>
        <w:rPr>
          <w:rFonts w:ascii="Times New Roman" w:eastAsia="Times New Roman" w:hAnsi="Times New Roman" w:cs="Times New Roman"/>
          <w:b/>
          <w:bCs/>
          <w:sz w:val="28"/>
          <w:szCs w:val="28"/>
        </w:rPr>
      </w:pPr>
      <w:r w:rsidRPr="007329AD">
        <w:rPr>
          <w:rFonts w:ascii="Times New Roman" w:eastAsia="Times New Roman" w:hAnsi="Times New Roman" w:cs="Times New Roman"/>
          <w:b/>
          <w:bCs/>
          <w:sz w:val="28"/>
          <w:szCs w:val="28"/>
        </w:rPr>
        <w:t>→ Đáp án D</w:t>
      </w:r>
    </w:p>
    <w:p w14:paraId="1AA3332B" w14:textId="65C65ECF" w:rsidR="0038277D" w:rsidRPr="007329AD" w:rsidDel="008525A4" w:rsidRDefault="0038277D" w:rsidP="00747891">
      <w:pPr>
        <w:tabs>
          <w:tab w:val="left" w:pos="283"/>
          <w:tab w:val="left" w:pos="2835"/>
          <w:tab w:val="left" w:pos="5386"/>
          <w:tab w:val="left" w:pos="7937"/>
        </w:tabs>
        <w:ind w:firstLine="283"/>
        <w:jc w:val="both"/>
        <w:rPr>
          <w:del w:id="26" w:author="Administrator" w:date="2024-07-19T10:17:00Z"/>
          <w:rFonts w:ascii="Times New Roman" w:hAnsi="Times New Roman" w:cs="Times New Roman"/>
          <w:sz w:val="28"/>
          <w:szCs w:val="28"/>
        </w:rPr>
      </w:pPr>
    </w:p>
    <w:p w14:paraId="4681EAFF" w14:textId="2E17B9F6" w:rsidR="00215630" w:rsidRPr="007329AD" w:rsidRDefault="00215630" w:rsidP="008525A4">
      <w:pPr>
        <w:tabs>
          <w:tab w:val="left" w:pos="283"/>
          <w:tab w:val="left" w:pos="2835"/>
          <w:tab w:val="left" w:pos="5386"/>
          <w:tab w:val="left" w:pos="7937"/>
        </w:tabs>
        <w:ind w:firstLine="283"/>
        <w:jc w:val="both"/>
        <w:rPr>
          <w:rFonts w:ascii="Times New Roman" w:hAnsi="Times New Roman" w:cs="Times New Roman"/>
          <w:sz w:val="28"/>
          <w:szCs w:val="28"/>
        </w:rPr>
      </w:pPr>
      <w:r w:rsidRPr="007329AD">
        <w:rPr>
          <w:rFonts w:ascii="Times New Roman" w:hAnsi="Times New Roman" w:cs="Times New Roman"/>
          <w:noProof/>
          <w:sz w:val="28"/>
          <w:szCs w:val="28"/>
        </w:rPr>
        <mc:AlternateContent>
          <mc:Choice Requires="wpg">
            <w:drawing>
              <wp:inline distT="0" distB="0" distL="0" distR="0" wp14:anchorId="012116FA" wp14:editId="6D7B1C3B">
                <wp:extent cx="4188350" cy="317988"/>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wps:txbx>
                        <wps:bodyPr rot="0" vert="horz" wrap="square" lIns="91440" tIns="45720" rIns="91440" bIns="45720" anchor="t" anchorCtr="0" upright="1">
                          <a:noAutofit/>
                        </wps:bodyPr>
                      </wps:wsp>
                    </wpg:wgp>
                  </a:graphicData>
                </a:graphic>
              </wp:inline>
            </w:drawing>
          </mc:Choice>
          <mc:Fallback>
            <w:pict>
              <v:group w14:anchorId="012116FA" id="_x0000_s1046"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">
                <v:shape id="Freeform 624" o:spid="_x0000_s104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04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4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v:textbox>
                </v:shape>
                <v:shape id="Freeform 1111" o:spid="_x0000_s105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v:textbox>
                </v:shape>
                <w10:anchorlock/>
              </v:group>
            </w:pict>
          </mc:Fallback>
        </mc:AlternateContent>
      </w:r>
    </w:p>
    <w:p w14:paraId="21FFECF1" w14:textId="7013CF86" w:rsidR="00D46F67" w:rsidRPr="007329AD" w:rsidRDefault="00D46F67" w:rsidP="00D46F67">
      <w:pPr>
        <w:tabs>
          <w:tab w:val="left" w:pos="283"/>
          <w:tab w:val="left" w:pos="2835"/>
          <w:tab w:val="left" w:pos="5386"/>
          <w:tab w:val="left" w:pos="7937"/>
        </w:tabs>
        <w:spacing w:after="0"/>
        <w:ind w:firstLine="283"/>
        <w:jc w:val="both"/>
        <w:rPr>
          <w:rFonts w:ascii="Times New Roman" w:eastAsia="Calibri" w:hAnsi="Times New Roman" w:cs="Times New Roman"/>
          <w:sz w:val="28"/>
          <w:szCs w:val="28"/>
        </w:rPr>
      </w:pPr>
    </w:p>
    <w:p w14:paraId="7DDE9EA5" w14:textId="4D0FBD67" w:rsidR="0038277D" w:rsidRPr="007329AD" w:rsidRDefault="0038277D" w:rsidP="0038277D">
      <w:pPr>
        <w:spacing w:before="57" w:after="57" w:line="288" w:lineRule="auto"/>
        <w:jc w:val="center"/>
        <w:rPr>
          <w:rFonts w:ascii="Times New Roman" w:eastAsia="Times New Roman" w:hAnsi="Times New Roman" w:cs="Times New Roman"/>
          <w:b/>
          <w:color w:val="FF0000"/>
          <w:sz w:val="28"/>
          <w:szCs w:val="28"/>
        </w:rPr>
      </w:pPr>
      <w:r w:rsidRPr="007329AD">
        <w:rPr>
          <w:rFonts w:ascii="Times New Roman" w:eastAsia="Times New Roman" w:hAnsi="Times New Roman" w:cs="Times New Roman"/>
          <w:b/>
          <w:color w:val="FF0000"/>
          <w:sz w:val="28"/>
          <w:szCs w:val="28"/>
          <w:highlight w:val="yellow"/>
        </w:rPr>
        <w:t>PHẦN ĐỀ:</w:t>
      </w:r>
    </w:p>
    <w:p w14:paraId="607924CA" w14:textId="69E6F4FD" w:rsidR="0038277D" w:rsidRPr="007329AD" w:rsidRDefault="0038277D" w:rsidP="0038277D">
      <w:pPr>
        <w:spacing w:before="57" w:after="57" w:line="288" w:lineRule="auto"/>
        <w:jc w:val="both"/>
        <w:rPr>
          <w:rFonts w:ascii="Times New Roman" w:eastAsia="Times New Roman" w:hAnsi="Times New Roman" w:cs="Times New Roman"/>
          <w:b/>
          <w:color w:val="FF0000"/>
          <w:sz w:val="28"/>
          <w:szCs w:val="28"/>
          <w:u w:val="single"/>
        </w:rPr>
      </w:pPr>
      <w:r w:rsidRPr="007329AD">
        <w:rPr>
          <w:rFonts w:ascii="Times New Roman" w:eastAsia="Times New Roman" w:hAnsi="Times New Roman" w:cs="Times New Roman"/>
          <w:b/>
          <w:color w:val="FF0000"/>
          <w:sz w:val="28"/>
          <w:szCs w:val="28"/>
          <w:u w:val="single"/>
        </w:rPr>
        <w:t xml:space="preserve">*Mức độ nhận biết </w:t>
      </w:r>
      <w:r w:rsidRPr="007329AD">
        <w:rPr>
          <w:rFonts w:ascii="Times New Roman" w:hAnsi="Times New Roman" w:cs="Times New Roman"/>
          <w:b/>
          <w:color w:val="FF0000"/>
          <w:sz w:val="28"/>
          <w:szCs w:val="28"/>
          <w:u w:val="single"/>
        </w:rPr>
        <w:t>(Tối thiểu 2 bài)</w:t>
      </w:r>
      <w:r w:rsidRPr="007329AD">
        <w:rPr>
          <w:rFonts w:ascii="Times New Roman" w:eastAsia="Times New Roman" w:hAnsi="Times New Roman" w:cs="Times New Roman"/>
          <w:b/>
          <w:color w:val="FF0000"/>
          <w:sz w:val="28"/>
          <w:szCs w:val="28"/>
          <w:u w:val="single"/>
        </w:rPr>
        <w:t>:</w:t>
      </w:r>
    </w:p>
    <w:p w14:paraId="1CDA727C" w14:textId="77777777" w:rsidR="00EA7F20" w:rsidRPr="007329AD" w:rsidRDefault="0038277D" w:rsidP="00EA7F20">
      <w:pPr>
        <w:pStyle w:val="Vnbnnidung0"/>
        <w:tabs>
          <w:tab w:val="left" w:pos="664"/>
        </w:tabs>
        <w:spacing w:line="271" w:lineRule="auto"/>
        <w:rPr>
          <w:sz w:val="28"/>
          <w:szCs w:val="28"/>
        </w:rPr>
      </w:pPr>
      <w:r w:rsidRPr="007329AD">
        <w:rPr>
          <w:b/>
          <w:color w:val="0000FF"/>
          <w:sz w:val="28"/>
          <w:szCs w:val="28"/>
        </w:rPr>
        <w:t>Bài 1.</w:t>
      </w:r>
      <w:r w:rsidRPr="007329AD">
        <w:rPr>
          <w:color w:val="0000FF"/>
          <w:sz w:val="28"/>
          <w:szCs w:val="28"/>
        </w:rPr>
        <w:t xml:space="preserve"> </w:t>
      </w:r>
      <w:r w:rsidR="00EA7F20" w:rsidRPr="007329AD">
        <w:rPr>
          <w:color w:val="000000"/>
          <w:sz w:val="28"/>
          <w:szCs w:val="28"/>
        </w:rPr>
        <w:t>Nêu hai cách tạo ra dòng điện cảm ứng trong cuộn dây dẫn kín.</w:t>
      </w:r>
    </w:p>
    <w:p w14:paraId="5F7B34B0" w14:textId="07F48B06" w:rsidR="00022F82" w:rsidRPr="007329AD" w:rsidRDefault="0038277D" w:rsidP="00022F82">
      <w:pPr>
        <w:pStyle w:val="Vnbnnidung0"/>
        <w:tabs>
          <w:tab w:val="left" w:pos="651"/>
        </w:tabs>
        <w:spacing w:after="0" w:line="310" w:lineRule="auto"/>
        <w:jc w:val="both"/>
        <w:rPr>
          <w:sz w:val="28"/>
          <w:szCs w:val="28"/>
        </w:rPr>
      </w:pPr>
      <w:r w:rsidRPr="007329AD">
        <w:rPr>
          <w:b/>
          <w:color w:val="0000FF"/>
          <w:sz w:val="28"/>
          <w:szCs w:val="28"/>
        </w:rPr>
        <w:t>Bài 2.</w:t>
      </w:r>
      <w:r w:rsidRPr="007329AD">
        <w:rPr>
          <w:color w:val="0000FF"/>
          <w:sz w:val="28"/>
          <w:szCs w:val="28"/>
        </w:rPr>
        <w:t xml:space="preserve"> </w:t>
      </w:r>
      <w:r w:rsidR="00022F82" w:rsidRPr="007329AD">
        <w:rPr>
          <w:color w:val="000000"/>
          <w:sz w:val="28"/>
          <w:szCs w:val="28"/>
        </w:rPr>
        <w:t xml:space="preserve">Những tác dụng nào của dòng điện </w:t>
      </w:r>
      <w:r w:rsidR="00022F82" w:rsidRPr="007329AD">
        <w:rPr>
          <w:b/>
          <w:bCs/>
          <w:color w:val="000000"/>
          <w:sz w:val="28"/>
          <w:szCs w:val="28"/>
        </w:rPr>
        <w:t xml:space="preserve">không </w:t>
      </w:r>
      <w:r w:rsidR="00022F82" w:rsidRPr="007329AD">
        <w:rPr>
          <w:color w:val="000000"/>
          <w:sz w:val="28"/>
          <w:szCs w:val="28"/>
        </w:rPr>
        <w:t>phụ thuộc vào chiều dòng điện?</w:t>
      </w:r>
    </w:p>
    <w:p w14:paraId="6B55A004" w14:textId="1FA7EE31" w:rsidR="0038277D" w:rsidRPr="007329AD" w:rsidRDefault="0038277D" w:rsidP="00022F82">
      <w:pPr>
        <w:pStyle w:val="Vnbnnidung0"/>
        <w:tabs>
          <w:tab w:val="left" w:pos="664"/>
        </w:tabs>
        <w:spacing w:after="80" w:line="271" w:lineRule="auto"/>
        <w:rPr>
          <w:b/>
          <w:color w:val="FF0000"/>
          <w:sz w:val="28"/>
          <w:szCs w:val="28"/>
          <w:u w:val="single"/>
        </w:rPr>
      </w:pPr>
      <w:r w:rsidRPr="007329AD">
        <w:rPr>
          <w:b/>
          <w:color w:val="FF0000"/>
          <w:sz w:val="28"/>
          <w:szCs w:val="28"/>
          <w:u w:val="single"/>
        </w:rPr>
        <w:t>*Mức độ thông hiểu (Tối thiểu 2 bài):</w:t>
      </w:r>
    </w:p>
    <w:p w14:paraId="72E90A51" w14:textId="6A57E5A7" w:rsidR="0038277D" w:rsidRPr="007329AD" w:rsidRDefault="0038277D" w:rsidP="0038277D">
      <w:pPr>
        <w:spacing w:before="57" w:after="57" w:line="288" w:lineRule="auto"/>
        <w:jc w:val="both"/>
        <w:rPr>
          <w:rFonts w:ascii="Times New Roman" w:eastAsia="Times New Roman" w:hAnsi="Times New Roman" w:cs="Times New Roman"/>
          <w:b/>
          <w:color w:val="FF0000"/>
          <w:sz w:val="28"/>
          <w:szCs w:val="28"/>
          <w:u w:val="single"/>
        </w:rPr>
      </w:pPr>
      <w:r w:rsidRPr="007329AD">
        <w:rPr>
          <w:rFonts w:ascii="Times New Roman" w:eastAsia="Times New Roman" w:hAnsi="Times New Roman" w:cs="Times New Roman"/>
          <w:b/>
          <w:color w:val="0000FF"/>
          <w:sz w:val="28"/>
          <w:szCs w:val="28"/>
        </w:rPr>
        <w:t>Bài 3.</w:t>
      </w:r>
      <w:r w:rsidR="009F6A3F" w:rsidRPr="007329AD">
        <w:rPr>
          <w:rFonts w:ascii="Times New Roman" w:eastAsia="Times New Roman" w:hAnsi="Times New Roman" w:cs="Times New Roman"/>
          <w:color w:val="0000FF"/>
          <w:sz w:val="28"/>
          <w:szCs w:val="28"/>
        </w:rPr>
        <w:t xml:space="preserve"> </w:t>
      </w:r>
      <w:r w:rsidR="009F6A3F" w:rsidRPr="007329AD">
        <w:rPr>
          <w:rFonts w:ascii="Times New Roman" w:eastAsia="Times New Roman" w:hAnsi="Times New Roman" w:cs="Times New Roman"/>
          <w:sz w:val="28"/>
          <w:szCs w:val="28"/>
        </w:rPr>
        <w:t>Có những cách nào làm cho số đường sức từ xuyên qua tiết diện của cuộn dây dẫn kín biến thiên</w:t>
      </w:r>
    </w:p>
    <w:p w14:paraId="46C2CDB3" w14:textId="0EC754E2" w:rsidR="009F6A3F" w:rsidRPr="007329AD" w:rsidRDefault="0038277D" w:rsidP="009F6A3F">
      <w:pPr>
        <w:pStyle w:val="Vnbnnidung0"/>
        <w:tabs>
          <w:tab w:val="left" w:pos="664"/>
        </w:tabs>
        <w:spacing w:after="0" w:line="298" w:lineRule="auto"/>
        <w:jc w:val="both"/>
        <w:rPr>
          <w:sz w:val="28"/>
          <w:szCs w:val="28"/>
        </w:rPr>
      </w:pPr>
      <w:r w:rsidRPr="007329AD">
        <w:rPr>
          <w:b/>
          <w:color w:val="0000FF"/>
          <w:sz w:val="28"/>
          <w:szCs w:val="28"/>
        </w:rPr>
        <w:t>Bài 4.</w:t>
      </w:r>
      <w:r w:rsidRPr="007329AD">
        <w:rPr>
          <w:color w:val="0000FF"/>
          <w:sz w:val="28"/>
          <w:szCs w:val="28"/>
        </w:rPr>
        <w:t xml:space="preserve"> </w:t>
      </w:r>
      <w:r w:rsidR="009F6A3F" w:rsidRPr="007329AD">
        <w:rPr>
          <w:color w:val="000000"/>
          <w:sz w:val="28"/>
          <w:szCs w:val="28"/>
        </w:rPr>
        <w:t>Khi đặt một la bàn ở gần một dây dẫn có dòng điện xoay chiều của mạng điện trong nhà đi qua thì kim la bàn có bị lệch hướng không? Vì sao?</w:t>
      </w:r>
    </w:p>
    <w:p w14:paraId="4C86E90F" w14:textId="638933C3" w:rsidR="0038277D" w:rsidRPr="007329AD" w:rsidRDefault="0038277D" w:rsidP="0038277D">
      <w:pPr>
        <w:spacing w:before="57" w:after="57" w:line="288" w:lineRule="auto"/>
        <w:jc w:val="both"/>
        <w:rPr>
          <w:rFonts w:ascii="Times New Roman" w:eastAsia="Times New Roman" w:hAnsi="Times New Roman" w:cs="Times New Roman"/>
          <w:b/>
          <w:color w:val="FF0000"/>
          <w:sz w:val="28"/>
          <w:szCs w:val="28"/>
          <w:u w:val="single"/>
        </w:rPr>
      </w:pPr>
      <w:r w:rsidRPr="007329AD">
        <w:rPr>
          <w:rFonts w:ascii="Times New Roman" w:eastAsia="Times New Roman" w:hAnsi="Times New Roman" w:cs="Times New Roman"/>
          <w:b/>
          <w:color w:val="FF0000"/>
          <w:sz w:val="28"/>
          <w:szCs w:val="28"/>
          <w:u w:val="single"/>
        </w:rPr>
        <w:t xml:space="preserve">*Mức độ vận dụng </w:t>
      </w:r>
      <w:r w:rsidRPr="007329AD">
        <w:rPr>
          <w:rFonts w:ascii="Times New Roman" w:hAnsi="Times New Roman" w:cs="Times New Roman"/>
          <w:b/>
          <w:color w:val="FF0000"/>
          <w:sz w:val="28"/>
          <w:szCs w:val="28"/>
          <w:u w:val="single"/>
        </w:rPr>
        <w:t>(Tối thiểu 1 bài)</w:t>
      </w:r>
      <w:r w:rsidRPr="007329AD">
        <w:rPr>
          <w:rFonts w:ascii="Times New Roman" w:eastAsia="Times New Roman" w:hAnsi="Times New Roman" w:cs="Times New Roman"/>
          <w:b/>
          <w:color w:val="FF0000"/>
          <w:sz w:val="28"/>
          <w:szCs w:val="28"/>
          <w:u w:val="single"/>
        </w:rPr>
        <w:t>:</w:t>
      </w:r>
    </w:p>
    <w:p w14:paraId="659FBDE4" w14:textId="77777777" w:rsidR="00F21C60" w:rsidRPr="007329AD" w:rsidRDefault="00F21C60" w:rsidP="00F21C60">
      <w:pPr>
        <w:pStyle w:val="Chthchnh0"/>
        <w:framePr w:w="1231" w:h="288" w:wrap="none" w:vAnchor="page" w:hAnchor="page" w:x="9121" w:y="15709"/>
        <w:rPr>
          <w:rFonts w:ascii="Times New Roman" w:hAnsi="Times New Roman" w:cs="Times New Roman"/>
          <w:sz w:val="28"/>
          <w:szCs w:val="28"/>
        </w:rPr>
      </w:pPr>
      <w:r w:rsidRPr="007329AD">
        <w:rPr>
          <w:rFonts w:ascii="Times New Roman" w:eastAsia="Segoe UI" w:hAnsi="Times New Roman" w:cs="Times New Roman"/>
          <w:color w:val="000000"/>
          <w:sz w:val="28"/>
          <w:szCs w:val="28"/>
        </w:rPr>
        <w:t>Hình 14.4</w:t>
      </w:r>
    </w:p>
    <w:p w14:paraId="5D7DF263" w14:textId="5D461C53" w:rsidR="00E65ABB" w:rsidRPr="007329AD" w:rsidRDefault="00E65ABB" w:rsidP="00E65ABB">
      <w:pPr>
        <w:pStyle w:val="Vnbnnidung0"/>
        <w:tabs>
          <w:tab w:val="left" w:pos="713"/>
        </w:tabs>
        <w:spacing w:after="0" w:line="295" w:lineRule="auto"/>
        <w:jc w:val="both"/>
        <w:rPr>
          <w:sz w:val="28"/>
          <w:szCs w:val="28"/>
        </w:rPr>
      </w:pPr>
      <w:r w:rsidRPr="007329AD">
        <w:rPr>
          <w:b/>
          <w:color w:val="4472C4" w:themeColor="accent1"/>
          <w:sz w:val="28"/>
          <w:szCs w:val="28"/>
        </w:rPr>
        <w:t xml:space="preserve">Bài </w:t>
      </w:r>
      <w:r w:rsidR="000550D3">
        <w:rPr>
          <w:b/>
          <w:color w:val="4472C4" w:themeColor="accent1"/>
          <w:sz w:val="28"/>
          <w:szCs w:val="28"/>
        </w:rPr>
        <w:t>5</w:t>
      </w:r>
      <w:r w:rsidRPr="007329AD">
        <w:rPr>
          <w:b/>
          <w:color w:val="4472C4" w:themeColor="accent1"/>
          <w:sz w:val="28"/>
          <w:szCs w:val="28"/>
        </w:rPr>
        <w:t>.</w:t>
      </w:r>
      <w:r w:rsidRPr="007329AD">
        <w:rPr>
          <w:color w:val="000000"/>
          <w:sz w:val="28"/>
          <w:szCs w:val="28"/>
        </w:rPr>
        <w:t xml:space="preserve"> Giải thích tại sao khi cho khung dây dẫn đặt trong từ trường của nam châm như Hình 14.4 quay quanh trục PQ thì trong khung dây dẫn không có dòng điện cảm ứng.</w:t>
      </w:r>
      <w:bookmarkStart w:id="27" w:name="bookmark403"/>
      <w:bookmarkEnd w:id="27"/>
    </w:p>
    <w:p w14:paraId="1EAD634E" w14:textId="41282F81" w:rsidR="00E65ABB" w:rsidRDefault="00E65ABB" w:rsidP="00E65ABB">
      <w:pPr>
        <w:pStyle w:val="Vnbnnidung0"/>
        <w:tabs>
          <w:tab w:val="left" w:pos="670"/>
        </w:tabs>
        <w:spacing w:after="80" w:line="336" w:lineRule="auto"/>
        <w:jc w:val="center"/>
        <w:rPr>
          <w:b/>
          <w:color w:val="0000FF"/>
          <w:sz w:val="28"/>
          <w:szCs w:val="28"/>
        </w:rPr>
      </w:pPr>
      <w:r w:rsidRPr="007329AD">
        <w:rPr>
          <w:noProof/>
          <w:sz w:val="28"/>
          <w:szCs w:val="28"/>
        </w:rPr>
        <w:drawing>
          <wp:inline distT="0" distB="0" distL="0" distR="0" wp14:anchorId="3DB34334" wp14:editId="2125E57A">
            <wp:extent cx="2103120" cy="786130"/>
            <wp:effectExtent l="0" t="0" r="0" b="0"/>
            <wp:docPr id="216" name="Shape 216"/>
            <wp:cNvGraphicFramePr/>
            <a:graphic xmlns:a="http://schemas.openxmlformats.org/drawingml/2006/main">
              <a:graphicData uri="http://schemas.openxmlformats.org/drawingml/2006/picture">
                <pic:pic xmlns:pic="http://schemas.openxmlformats.org/drawingml/2006/picture">
                  <pic:nvPicPr>
                    <pic:cNvPr id="217" name="Picture box 217"/>
                    <pic:cNvPicPr/>
                  </pic:nvPicPr>
                  <pic:blipFill>
                    <a:blip r:embed="rId10">
                      <a:extLst>
                        <a:ext uri="{28A0092B-C50C-407E-A947-70E740481C1C}">
                          <a14:useLocalDpi xmlns:a14="http://schemas.microsoft.com/office/drawing/2010/main" val="0"/>
                        </a:ext>
                      </a:extLst>
                    </a:blip>
                    <a:stretch/>
                  </pic:blipFill>
                  <pic:spPr>
                    <a:xfrm>
                      <a:off x="0" y="0"/>
                      <a:ext cx="2103120" cy="786130"/>
                    </a:xfrm>
                    <a:prstGeom prst="rect">
                      <a:avLst/>
                    </a:prstGeom>
                  </pic:spPr>
                </pic:pic>
              </a:graphicData>
            </a:graphic>
          </wp:inline>
        </w:drawing>
      </w:r>
    </w:p>
    <w:p w14:paraId="11413D1A" w14:textId="77777777" w:rsidR="000550D3" w:rsidRPr="007329AD" w:rsidRDefault="000550D3" w:rsidP="000550D3">
      <w:pPr>
        <w:tabs>
          <w:tab w:val="left" w:pos="283"/>
          <w:tab w:val="left" w:pos="2835"/>
          <w:tab w:val="left" w:pos="5386"/>
          <w:tab w:val="left" w:pos="7937"/>
        </w:tabs>
        <w:jc w:val="both"/>
        <w:rPr>
          <w:rFonts w:ascii="Times New Roman" w:eastAsia="Times New Roman" w:hAnsi="Times New Roman" w:cs="Times New Roman"/>
          <w:b/>
          <w:color w:val="FF0000"/>
          <w:sz w:val="28"/>
          <w:szCs w:val="28"/>
          <w:u w:val="single"/>
        </w:rPr>
      </w:pPr>
      <w:r w:rsidRPr="007329AD">
        <w:rPr>
          <w:rFonts w:ascii="Times New Roman" w:eastAsia="Times New Roman" w:hAnsi="Times New Roman" w:cs="Times New Roman"/>
          <w:b/>
          <w:color w:val="FF0000"/>
          <w:sz w:val="28"/>
          <w:szCs w:val="28"/>
          <w:u w:val="single"/>
        </w:rPr>
        <w:t xml:space="preserve">*Mức độ vận dụng cao </w:t>
      </w:r>
      <w:r w:rsidRPr="007329AD">
        <w:rPr>
          <w:rFonts w:ascii="Times New Roman" w:hAnsi="Times New Roman" w:cs="Times New Roman"/>
          <w:b/>
          <w:color w:val="FF0000"/>
          <w:sz w:val="28"/>
          <w:szCs w:val="28"/>
          <w:u w:val="single"/>
        </w:rPr>
        <w:t>(Tối thiểu 1 bài)</w:t>
      </w:r>
      <w:r w:rsidRPr="007329AD">
        <w:rPr>
          <w:rFonts w:ascii="Times New Roman" w:eastAsia="Times New Roman" w:hAnsi="Times New Roman" w:cs="Times New Roman"/>
          <w:b/>
          <w:color w:val="FF0000"/>
          <w:sz w:val="28"/>
          <w:szCs w:val="28"/>
          <w:u w:val="single"/>
        </w:rPr>
        <w:t>:</w:t>
      </w:r>
    </w:p>
    <w:p w14:paraId="32376480" w14:textId="2150FDAA" w:rsidR="00F703F9" w:rsidRPr="007329AD" w:rsidRDefault="0038277D" w:rsidP="00F703F9">
      <w:pPr>
        <w:pStyle w:val="Vnbnnidung0"/>
        <w:tabs>
          <w:tab w:val="left" w:pos="670"/>
        </w:tabs>
        <w:spacing w:after="80" w:line="336" w:lineRule="auto"/>
        <w:jc w:val="both"/>
        <w:rPr>
          <w:color w:val="000000"/>
          <w:sz w:val="28"/>
          <w:szCs w:val="28"/>
        </w:rPr>
      </w:pPr>
      <w:r w:rsidRPr="007329AD">
        <w:rPr>
          <w:b/>
          <w:color w:val="0000FF"/>
          <w:sz w:val="28"/>
          <w:szCs w:val="28"/>
        </w:rPr>
        <w:t xml:space="preserve">Bài </w:t>
      </w:r>
      <w:r w:rsidR="000550D3">
        <w:rPr>
          <w:b/>
          <w:color w:val="0000FF"/>
          <w:sz w:val="28"/>
          <w:szCs w:val="28"/>
        </w:rPr>
        <w:t>6</w:t>
      </w:r>
      <w:r w:rsidRPr="007329AD">
        <w:rPr>
          <w:b/>
          <w:color w:val="0000FF"/>
          <w:sz w:val="28"/>
          <w:szCs w:val="28"/>
        </w:rPr>
        <w:t>.</w:t>
      </w:r>
      <w:r w:rsidRPr="007329AD">
        <w:rPr>
          <w:color w:val="0000FF"/>
          <w:sz w:val="28"/>
          <w:szCs w:val="28"/>
        </w:rPr>
        <w:t xml:space="preserve"> </w:t>
      </w:r>
      <w:r w:rsidR="00F703F9" w:rsidRPr="007329AD">
        <w:rPr>
          <w:color w:val="000000"/>
          <w:sz w:val="28"/>
          <w:szCs w:val="28"/>
        </w:rPr>
        <w:t>Rơle là thiết bị bảo vệ mạch điện khi đột ngột có cường độ dòng điện lớn chạy qua. Khi có cường độ dòng điện lớn chạy qua mạch điện xoay chiều thì nam châm điện sẽ hút làm quay bản ngắt mạch điện để ngắt mạch điện (Hình 15.1). Giải thích tại sao không sử dụng kim loại đồng, nhôm hay nam châm làm bản ngắt mạch điện mà phải làm bằng sắt.</w:t>
      </w:r>
    </w:p>
    <w:p w14:paraId="2272D14A" w14:textId="68B4348D" w:rsidR="0038277D" w:rsidRPr="007329AD" w:rsidRDefault="008525A4" w:rsidP="000550D3">
      <w:pPr>
        <w:pStyle w:val="Vnbnnidung0"/>
        <w:tabs>
          <w:tab w:val="left" w:pos="670"/>
        </w:tabs>
        <w:spacing w:after="80" w:line="336" w:lineRule="auto"/>
        <w:jc w:val="center"/>
        <w:rPr>
          <w:b/>
          <w:color w:val="FF0000"/>
          <w:sz w:val="28"/>
          <w:szCs w:val="28"/>
          <w:u w:val="single"/>
        </w:rPr>
      </w:pPr>
      <w:r w:rsidRPr="007329AD">
        <w:rPr>
          <w:noProof/>
          <w:sz w:val="28"/>
          <w:szCs w:val="28"/>
        </w:rPr>
        <w:lastRenderedPageBreak/>
        <w:drawing>
          <wp:inline distT="0" distB="0" distL="0" distR="0" wp14:anchorId="6528BA4F" wp14:editId="2BEC803E">
            <wp:extent cx="3986530" cy="2450465"/>
            <wp:effectExtent l="0" t="0" r="0" b="6985"/>
            <wp:docPr id="230" name="Shape 230"/>
            <wp:cNvGraphicFramePr/>
            <a:graphic xmlns:a="http://schemas.openxmlformats.org/drawingml/2006/main">
              <a:graphicData uri="http://schemas.openxmlformats.org/drawingml/2006/picture">
                <pic:pic xmlns:pic="http://schemas.openxmlformats.org/drawingml/2006/picture">
                  <pic:nvPicPr>
                    <pic:cNvPr id="231" name="Picture box 231"/>
                    <pic:cNvPicPr/>
                  </pic:nvPicPr>
                  <pic:blipFill>
                    <a:blip r:embed="rId11">
                      <a:extLst>
                        <a:ext uri="{28A0092B-C50C-407E-A947-70E740481C1C}">
                          <a14:useLocalDpi xmlns:a14="http://schemas.microsoft.com/office/drawing/2010/main" val="0"/>
                        </a:ext>
                      </a:extLst>
                    </a:blip>
                    <a:stretch/>
                  </pic:blipFill>
                  <pic:spPr>
                    <a:xfrm>
                      <a:off x="0" y="0"/>
                      <a:ext cx="3986530" cy="2450465"/>
                    </a:xfrm>
                    <a:prstGeom prst="rect">
                      <a:avLst/>
                    </a:prstGeom>
                  </pic:spPr>
                </pic:pic>
              </a:graphicData>
            </a:graphic>
          </wp:inline>
        </w:drawing>
      </w:r>
    </w:p>
    <w:p w14:paraId="098C4E13" w14:textId="0B7066B5" w:rsidR="0038277D" w:rsidRPr="007329AD" w:rsidRDefault="0038277D" w:rsidP="0038277D">
      <w:pPr>
        <w:spacing w:before="57" w:after="57" w:line="288" w:lineRule="auto"/>
        <w:jc w:val="center"/>
        <w:rPr>
          <w:rFonts w:ascii="Times New Roman" w:eastAsia="Times New Roman" w:hAnsi="Times New Roman" w:cs="Times New Roman"/>
          <w:b/>
          <w:color w:val="FF0000"/>
          <w:sz w:val="28"/>
          <w:szCs w:val="28"/>
        </w:rPr>
      </w:pPr>
      <w:r w:rsidRPr="007329AD">
        <w:rPr>
          <w:rFonts w:ascii="Times New Roman" w:eastAsia="Times New Roman" w:hAnsi="Times New Roman" w:cs="Times New Roman"/>
          <w:b/>
          <w:color w:val="FF0000"/>
          <w:sz w:val="28"/>
          <w:szCs w:val="28"/>
          <w:highlight w:val="yellow"/>
        </w:rPr>
        <w:t>PHẦN ĐÁP</w:t>
      </w:r>
      <w:r w:rsidR="007D1E78" w:rsidRPr="007329AD">
        <w:rPr>
          <w:rFonts w:ascii="Times New Roman" w:eastAsia="Times New Roman" w:hAnsi="Times New Roman" w:cs="Times New Roman"/>
          <w:b/>
          <w:color w:val="FF0000"/>
          <w:sz w:val="28"/>
          <w:szCs w:val="28"/>
          <w:highlight w:val="yellow"/>
        </w:rPr>
        <w:t xml:space="preserve"> ÁN GIẢI CHI TIẾT</w:t>
      </w:r>
      <w:r w:rsidRPr="007329AD">
        <w:rPr>
          <w:rFonts w:ascii="Times New Roman" w:eastAsia="Times New Roman" w:hAnsi="Times New Roman" w:cs="Times New Roman"/>
          <w:b/>
          <w:color w:val="FF0000"/>
          <w:sz w:val="28"/>
          <w:szCs w:val="28"/>
          <w:highlight w:val="yellow"/>
        </w:rPr>
        <w:t>:</w:t>
      </w:r>
    </w:p>
    <w:p w14:paraId="669BD4D0" w14:textId="77777777" w:rsidR="0038277D" w:rsidRPr="007329AD" w:rsidRDefault="0038277D" w:rsidP="0038277D">
      <w:pPr>
        <w:spacing w:after="0" w:line="288" w:lineRule="auto"/>
        <w:jc w:val="both"/>
        <w:rPr>
          <w:rFonts w:ascii="Times New Roman" w:eastAsia="Times New Roman" w:hAnsi="Times New Roman" w:cs="Times New Roman"/>
          <w:b/>
          <w:color w:val="FF0000"/>
          <w:sz w:val="28"/>
          <w:szCs w:val="28"/>
        </w:rPr>
      </w:pPr>
      <w:r w:rsidRPr="007329AD">
        <w:rPr>
          <w:rFonts w:ascii="Times New Roman" w:eastAsia="Times New Roman" w:hAnsi="Times New Roman" w:cs="Times New Roman"/>
          <w:b/>
          <w:color w:val="FF0000"/>
          <w:sz w:val="28"/>
          <w:szCs w:val="28"/>
        </w:rPr>
        <w:t>*Mức độ nhận biết:</w:t>
      </w:r>
    </w:p>
    <w:p w14:paraId="03402C52" w14:textId="14E8BF7E" w:rsidR="0038277D" w:rsidRPr="007329AD" w:rsidRDefault="0038277D" w:rsidP="0038277D">
      <w:pPr>
        <w:spacing w:after="0" w:line="288" w:lineRule="auto"/>
        <w:jc w:val="both"/>
        <w:rPr>
          <w:rFonts w:ascii="Times New Roman" w:eastAsia="Times New Roman" w:hAnsi="Times New Roman" w:cs="Times New Roman"/>
          <w:b/>
          <w:sz w:val="28"/>
          <w:szCs w:val="28"/>
        </w:rPr>
      </w:pPr>
      <w:r w:rsidRPr="007329AD">
        <w:rPr>
          <w:rFonts w:ascii="Times New Roman" w:eastAsia="Times New Roman" w:hAnsi="Times New Roman" w:cs="Times New Roman"/>
          <w:b/>
          <w:sz w:val="28"/>
          <w:szCs w:val="28"/>
        </w:rPr>
        <w:t xml:space="preserve">Bài 1. </w:t>
      </w:r>
    </w:p>
    <w:p w14:paraId="710B594B" w14:textId="77777777" w:rsidR="00EA7F20" w:rsidRPr="007329AD" w:rsidRDefault="00EA7F20" w:rsidP="00EA7F20">
      <w:pPr>
        <w:pStyle w:val="Vnbnnidung0"/>
        <w:numPr>
          <w:ilvl w:val="0"/>
          <w:numId w:val="35"/>
        </w:numPr>
        <w:tabs>
          <w:tab w:val="left" w:pos="677"/>
        </w:tabs>
        <w:spacing w:after="40" w:line="307" w:lineRule="auto"/>
        <w:ind w:firstLine="380"/>
        <w:jc w:val="both"/>
        <w:rPr>
          <w:sz w:val="28"/>
          <w:szCs w:val="28"/>
        </w:rPr>
      </w:pPr>
      <w:r w:rsidRPr="007329AD">
        <w:rPr>
          <w:color w:val="000000"/>
          <w:sz w:val="28"/>
          <w:szCs w:val="28"/>
        </w:rPr>
        <w:t>Đưa cuộn dây dẫn kín đến gần hoặc ra xa thanh nam châm.</w:t>
      </w:r>
    </w:p>
    <w:p w14:paraId="5B6D8DE0" w14:textId="77777777" w:rsidR="00EA7F20" w:rsidRPr="007329AD" w:rsidRDefault="00EA7F20" w:rsidP="00EA7F20">
      <w:pPr>
        <w:pStyle w:val="Vnbnnidung0"/>
        <w:numPr>
          <w:ilvl w:val="0"/>
          <w:numId w:val="35"/>
        </w:numPr>
        <w:tabs>
          <w:tab w:val="left" w:pos="701"/>
        </w:tabs>
        <w:spacing w:after="40" w:line="310" w:lineRule="auto"/>
        <w:ind w:left="680" w:hanging="280"/>
        <w:jc w:val="both"/>
        <w:rPr>
          <w:sz w:val="28"/>
          <w:szCs w:val="28"/>
        </w:rPr>
      </w:pPr>
      <w:bookmarkStart w:id="28" w:name="bookmark1653"/>
      <w:bookmarkEnd w:id="28"/>
      <w:r w:rsidRPr="007329AD">
        <w:rPr>
          <w:color w:val="000000"/>
          <w:sz w:val="28"/>
          <w:szCs w:val="28"/>
        </w:rPr>
        <w:t>Quay thanh nam châm trước cuộn dây dẫn với trục quay đi qua điểm chính giữa của nam châm và vuông góc với trục của cuộn dây dẫn.</w:t>
      </w:r>
    </w:p>
    <w:p w14:paraId="2CB15CC0" w14:textId="77777777" w:rsidR="00022F82" w:rsidRPr="007329AD" w:rsidRDefault="00022F82" w:rsidP="00022F82">
      <w:pPr>
        <w:spacing w:after="0" w:line="288" w:lineRule="auto"/>
        <w:jc w:val="both"/>
        <w:rPr>
          <w:rFonts w:ascii="Times New Roman" w:eastAsia="Times New Roman" w:hAnsi="Times New Roman" w:cs="Times New Roman"/>
          <w:b/>
          <w:sz w:val="28"/>
          <w:szCs w:val="28"/>
        </w:rPr>
      </w:pPr>
      <w:r w:rsidRPr="007329AD">
        <w:rPr>
          <w:rFonts w:ascii="Times New Roman" w:eastAsia="Times New Roman" w:hAnsi="Times New Roman" w:cs="Times New Roman"/>
          <w:b/>
          <w:sz w:val="28"/>
          <w:szCs w:val="28"/>
        </w:rPr>
        <w:t>Bài 2.</w:t>
      </w:r>
    </w:p>
    <w:p w14:paraId="7AB33BA2" w14:textId="2B400093" w:rsidR="00022F82" w:rsidRPr="007329AD" w:rsidRDefault="00022F82" w:rsidP="00022F82">
      <w:pPr>
        <w:spacing w:after="0" w:line="288" w:lineRule="auto"/>
        <w:jc w:val="both"/>
        <w:rPr>
          <w:rFonts w:ascii="Times New Roman" w:eastAsia="Times New Roman" w:hAnsi="Times New Roman" w:cs="Times New Roman"/>
          <w:b/>
          <w:color w:val="000000"/>
          <w:sz w:val="28"/>
          <w:szCs w:val="28"/>
        </w:rPr>
      </w:pPr>
      <w:r w:rsidRPr="007329AD">
        <w:rPr>
          <w:rFonts w:ascii="Times New Roman" w:hAnsi="Times New Roman" w:cs="Times New Roman"/>
          <w:color w:val="000000"/>
          <w:sz w:val="28"/>
          <w:szCs w:val="28"/>
        </w:rPr>
        <w:t>Tác dụng nhiệt, tác dụng phát sáng, tác dụng sinh lí.</w:t>
      </w:r>
    </w:p>
    <w:p w14:paraId="238DEBA2" w14:textId="77777777" w:rsidR="00022F82" w:rsidRPr="007329AD" w:rsidRDefault="00022F82" w:rsidP="0038277D">
      <w:pPr>
        <w:spacing w:after="0" w:line="288" w:lineRule="auto"/>
        <w:jc w:val="both"/>
        <w:rPr>
          <w:rFonts w:ascii="Times New Roman" w:eastAsia="Times New Roman" w:hAnsi="Times New Roman" w:cs="Times New Roman"/>
          <w:b/>
          <w:color w:val="000000"/>
          <w:sz w:val="28"/>
          <w:szCs w:val="28"/>
        </w:rPr>
      </w:pPr>
    </w:p>
    <w:p w14:paraId="7483F3AB" w14:textId="2C20DD88" w:rsidR="009F6A3F" w:rsidRPr="007329AD" w:rsidRDefault="009F6A3F" w:rsidP="009F6A3F">
      <w:pPr>
        <w:spacing w:after="0" w:line="288" w:lineRule="auto"/>
        <w:jc w:val="both"/>
        <w:rPr>
          <w:rFonts w:ascii="Times New Roman" w:eastAsia="Times New Roman" w:hAnsi="Times New Roman" w:cs="Times New Roman"/>
          <w:b/>
          <w:color w:val="FF0000"/>
          <w:sz w:val="28"/>
          <w:szCs w:val="28"/>
        </w:rPr>
      </w:pPr>
      <w:r w:rsidRPr="007329AD">
        <w:rPr>
          <w:rFonts w:ascii="Times New Roman" w:eastAsia="Times New Roman" w:hAnsi="Times New Roman" w:cs="Times New Roman"/>
          <w:b/>
          <w:color w:val="FF0000"/>
          <w:sz w:val="28"/>
          <w:szCs w:val="28"/>
          <w:u w:val="single"/>
        </w:rPr>
        <w:t>*Mức độ thông hiểu:</w:t>
      </w:r>
    </w:p>
    <w:p w14:paraId="7B151F3B" w14:textId="7A8EFBA1" w:rsidR="009F6A3F" w:rsidRPr="007329AD" w:rsidRDefault="009F6A3F" w:rsidP="009F6A3F">
      <w:pPr>
        <w:pStyle w:val="Vnbnnidung0"/>
        <w:spacing w:after="80" w:line="329" w:lineRule="auto"/>
        <w:jc w:val="both"/>
        <w:rPr>
          <w:b/>
          <w:color w:val="000000"/>
          <w:sz w:val="28"/>
          <w:szCs w:val="28"/>
        </w:rPr>
      </w:pPr>
      <w:r w:rsidRPr="007329AD">
        <w:rPr>
          <w:b/>
          <w:sz w:val="28"/>
          <w:szCs w:val="28"/>
        </w:rPr>
        <w:t>Bài 3</w:t>
      </w:r>
      <w:r w:rsidRPr="007329AD">
        <w:rPr>
          <w:b/>
          <w:color w:val="4472C4" w:themeColor="accent1"/>
          <w:sz w:val="28"/>
          <w:szCs w:val="28"/>
        </w:rPr>
        <w:t xml:space="preserve">. </w:t>
      </w:r>
      <w:r w:rsidRPr="007329AD">
        <w:rPr>
          <w:color w:val="000000"/>
          <w:sz w:val="28"/>
          <w:szCs w:val="28"/>
        </w:rPr>
        <w:t>Có 8 cách:</w:t>
      </w:r>
    </w:p>
    <w:p w14:paraId="27267655" w14:textId="745C02F5" w:rsidR="009F6A3F" w:rsidRPr="007329AD" w:rsidRDefault="009F6A3F" w:rsidP="009F6A3F">
      <w:pPr>
        <w:pStyle w:val="Vnbnnidung0"/>
        <w:spacing w:after="80" w:line="329" w:lineRule="auto"/>
        <w:ind w:left="97" w:firstLine="283"/>
        <w:jc w:val="both"/>
        <w:rPr>
          <w:sz w:val="28"/>
          <w:szCs w:val="28"/>
        </w:rPr>
      </w:pPr>
      <w:r w:rsidRPr="007329AD">
        <w:rPr>
          <w:color w:val="000000"/>
          <w:sz w:val="28"/>
          <w:szCs w:val="28"/>
        </w:rPr>
        <w:t>Cách 1: Cố định cuộn dây, đưa nam châm từ xa lại gần hoặc ra xa cuộn dâỵ.</w:t>
      </w:r>
    </w:p>
    <w:p w14:paraId="09966D74" w14:textId="0594D20E" w:rsidR="009F6A3F" w:rsidRPr="007329AD" w:rsidRDefault="009F6A3F" w:rsidP="009F6A3F">
      <w:pPr>
        <w:pStyle w:val="Vnbnnidung0"/>
        <w:spacing w:after="80" w:line="329" w:lineRule="auto"/>
        <w:ind w:left="380"/>
        <w:jc w:val="both"/>
        <w:rPr>
          <w:sz w:val="28"/>
          <w:szCs w:val="28"/>
        </w:rPr>
      </w:pPr>
      <w:r w:rsidRPr="007329AD">
        <w:rPr>
          <w:color w:val="000000"/>
          <w:sz w:val="28"/>
          <w:szCs w:val="28"/>
        </w:rPr>
        <w:t>Cách 2: Cố định nam châm, đưa cuộn dây từ xa lại gần hoặc ra xa nam châm.</w:t>
      </w:r>
    </w:p>
    <w:p w14:paraId="6AF1B50F" w14:textId="77777777" w:rsidR="009F6A3F" w:rsidRPr="007329AD" w:rsidRDefault="009F6A3F" w:rsidP="009F6A3F">
      <w:pPr>
        <w:pStyle w:val="Vnbnnidung0"/>
        <w:spacing w:after="80" w:line="329" w:lineRule="auto"/>
        <w:ind w:left="380"/>
        <w:jc w:val="both"/>
        <w:rPr>
          <w:sz w:val="28"/>
          <w:szCs w:val="28"/>
        </w:rPr>
      </w:pPr>
      <w:r w:rsidRPr="007329AD">
        <w:rPr>
          <w:color w:val="000000"/>
          <w:sz w:val="28"/>
          <w:szCs w:val="28"/>
        </w:rPr>
        <w:t>Cách 3: Đặt cuộn dây và nam châm ở xa nhau, sau đó cho cuộn dây và nam châm cùng chuyển động lại gần hoặc ra xa nhau.</w:t>
      </w:r>
    </w:p>
    <w:p w14:paraId="55BBE9F2" w14:textId="77777777" w:rsidR="009F6A3F" w:rsidRPr="007329AD" w:rsidRDefault="009F6A3F" w:rsidP="009F6A3F">
      <w:pPr>
        <w:pStyle w:val="Vnbnnidung0"/>
        <w:spacing w:after="0" w:line="391" w:lineRule="auto"/>
        <w:ind w:left="380"/>
        <w:jc w:val="both"/>
        <w:rPr>
          <w:sz w:val="28"/>
          <w:szCs w:val="28"/>
        </w:rPr>
      </w:pPr>
      <w:r w:rsidRPr="007329AD">
        <w:rPr>
          <w:color w:val="000000"/>
          <w:sz w:val="28"/>
          <w:szCs w:val="28"/>
        </w:rPr>
        <w:t>Cách 4: Thay đổi diện tích của cuộn dây đặt cạnh nam châm.</w:t>
      </w:r>
    </w:p>
    <w:p w14:paraId="250ADF87" w14:textId="77777777" w:rsidR="009F6A3F" w:rsidRPr="007329AD" w:rsidRDefault="009F6A3F" w:rsidP="009F6A3F">
      <w:pPr>
        <w:pStyle w:val="Vnbnnidung0"/>
        <w:spacing w:after="0" w:line="391" w:lineRule="auto"/>
        <w:ind w:left="380"/>
        <w:jc w:val="both"/>
        <w:rPr>
          <w:sz w:val="28"/>
          <w:szCs w:val="28"/>
        </w:rPr>
      </w:pPr>
      <w:r w:rsidRPr="007329AD">
        <w:rPr>
          <w:color w:val="000000"/>
          <w:sz w:val="28"/>
          <w:szCs w:val="28"/>
        </w:rPr>
        <w:t>Cách 5: Đóng hoặc ngắt dòng điện qua nam châm điện đặt cạnh cuộn dây.</w:t>
      </w:r>
    </w:p>
    <w:p w14:paraId="0538627A" w14:textId="77777777" w:rsidR="009F6A3F" w:rsidRPr="007329AD" w:rsidRDefault="009F6A3F" w:rsidP="009F6A3F">
      <w:pPr>
        <w:pStyle w:val="Vnbnnidung0"/>
        <w:spacing w:after="0" w:line="391" w:lineRule="auto"/>
        <w:ind w:left="380"/>
        <w:jc w:val="both"/>
        <w:rPr>
          <w:color w:val="000000"/>
          <w:sz w:val="28"/>
          <w:szCs w:val="28"/>
        </w:rPr>
      </w:pPr>
      <w:r w:rsidRPr="007329AD">
        <w:rPr>
          <w:color w:val="000000"/>
          <w:sz w:val="28"/>
          <w:szCs w:val="28"/>
        </w:rPr>
        <w:t xml:space="preserve">Cách 6: Dùng biến trở thay đổi dòng điện qua nam châm điện đặt cạnh cuộn dây. </w:t>
      </w:r>
    </w:p>
    <w:p w14:paraId="2D2E0620" w14:textId="5F268443" w:rsidR="009F6A3F" w:rsidRPr="007329AD" w:rsidRDefault="009F6A3F" w:rsidP="009F6A3F">
      <w:pPr>
        <w:pStyle w:val="Vnbnnidung0"/>
        <w:spacing w:after="0" w:line="391" w:lineRule="auto"/>
        <w:ind w:left="380"/>
        <w:jc w:val="both"/>
        <w:rPr>
          <w:sz w:val="28"/>
          <w:szCs w:val="28"/>
        </w:rPr>
      </w:pPr>
      <w:r w:rsidRPr="007329AD">
        <w:rPr>
          <w:color w:val="000000"/>
          <w:sz w:val="28"/>
          <w:szCs w:val="28"/>
        </w:rPr>
        <w:t>Cách 7: Quay nam châm dặt cạnh cuộn dây.</w:t>
      </w:r>
    </w:p>
    <w:p w14:paraId="59ADC96C" w14:textId="77777777" w:rsidR="009F6A3F" w:rsidRPr="007329AD" w:rsidRDefault="009F6A3F" w:rsidP="009F6A3F">
      <w:pPr>
        <w:pStyle w:val="Vnbnnidung0"/>
        <w:spacing w:after="0" w:line="391" w:lineRule="auto"/>
        <w:ind w:left="380"/>
        <w:jc w:val="both"/>
        <w:rPr>
          <w:color w:val="000000"/>
          <w:sz w:val="28"/>
          <w:szCs w:val="28"/>
        </w:rPr>
      </w:pPr>
      <w:r w:rsidRPr="007329AD">
        <w:rPr>
          <w:color w:val="000000"/>
          <w:sz w:val="28"/>
          <w:szCs w:val="28"/>
        </w:rPr>
        <w:t>Cách 8: Quay cuộn dây đặt cạnh nam châm.</w:t>
      </w:r>
    </w:p>
    <w:p w14:paraId="1B552A8B" w14:textId="77777777" w:rsidR="009F6A3F" w:rsidRPr="007329AD" w:rsidRDefault="009F6A3F" w:rsidP="009F6A3F">
      <w:pPr>
        <w:pStyle w:val="Vnbnnidung0"/>
        <w:tabs>
          <w:tab w:val="left" w:pos="620"/>
        </w:tabs>
        <w:spacing w:line="305" w:lineRule="auto"/>
        <w:jc w:val="both"/>
        <w:rPr>
          <w:color w:val="000000"/>
          <w:sz w:val="28"/>
          <w:szCs w:val="28"/>
        </w:rPr>
      </w:pPr>
      <w:r w:rsidRPr="007329AD">
        <w:rPr>
          <w:b/>
          <w:sz w:val="28"/>
          <w:szCs w:val="28"/>
        </w:rPr>
        <w:t>Bài 4.</w:t>
      </w:r>
      <w:r w:rsidRPr="007329AD">
        <w:rPr>
          <w:sz w:val="28"/>
          <w:szCs w:val="28"/>
        </w:rPr>
        <w:t xml:space="preserve"> </w:t>
      </w:r>
      <w:r w:rsidRPr="007329AD">
        <w:rPr>
          <w:color w:val="000000"/>
          <w:sz w:val="28"/>
          <w:szCs w:val="28"/>
        </w:rPr>
        <w:t>Kim la bàn không lệch hướng vì dòng điện xoay chiều đổi chiều rất nhanh nên kim hầu như không bị lệch.</w:t>
      </w:r>
    </w:p>
    <w:p w14:paraId="518E7749" w14:textId="61830F79" w:rsidR="00022F82" w:rsidRPr="007329AD" w:rsidRDefault="00022F82" w:rsidP="009F6A3F">
      <w:pPr>
        <w:pStyle w:val="Vnbnnidung0"/>
        <w:tabs>
          <w:tab w:val="left" w:pos="620"/>
        </w:tabs>
        <w:spacing w:line="305" w:lineRule="auto"/>
        <w:jc w:val="both"/>
        <w:rPr>
          <w:sz w:val="28"/>
          <w:szCs w:val="28"/>
        </w:rPr>
      </w:pPr>
      <w:r w:rsidRPr="007329AD">
        <w:rPr>
          <w:b/>
          <w:color w:val="FF0000"/>
          <w:sz w:val="28"/>
          <w:szCs w:val="28"/>
          <w:u w:val="single"/>
        </w:rPr>
        <w:t xml:space="preserve">*Mức độ vận dụng </w:t>
      </w:r>
    </w:p>
    <w:p w14:paraId="2D7144CA" w14:textId="6D68D791" w:rsidR="00022F82" w:rsidRPr="007329AD" w:rsidRDefault="00022F82" w:rsidP="00022F82">
      <w:pPr>
        <w:pStyle w:val="Vnbnnidung0"/>
        <w:tabs>
          <w:tab w:val="left" w:pos="826"/>
        </w:tabs>
        <w:spacing w:after="80" w:line="290" w:lineRule="auto"/>
        <w:jc w:val="both"/>
        <w:rPr>
          <w:sz w:val="28"/>
          <w:szCs w:val="28"/>
        </w:rPr>
      </w:pPr>
      <w:r w:rsidRPr="007329AD">
        <w:rPr>
          <w:b/>
          <w:sz w:val="28"/>
          <w:szCs w:val="28"/>
        </w:rPr>
        <w:t>Bài 5.</w:t>
      </w:r>
      <w:r w:rsidRPr="007329AD">
        <w:rPr>
          <w:sz w:val="28"/>
          <w:szCs w:val="28"/>
        </w:rPr>
        <w:t xml:space="preserve"> </w:t>
      </w:r>
      <w:r w:rsidRPr="007329AD">
        <w:rPr>
          <w:color w:val="000000"/>
          <w:sz w:val="28"/>
          <w:szCs w:val="28"/>
        </w:rPr>
        <w:t xml:space="preserve">Từ hình vẽ nhận thấy từ trường được tạo ra là từ trường đều có hướng từ cực Bắc (N) đến cực Nam (S). Đường sức từ song song với khung dây nên không có đường sức từ </w:t>
      </w:r>
      <w:r w:rsidRPr="007329AD">
        <w:rPr>
          <w:color w:val="000000"/>
          <w:sz w:val="28"/>
          <w:szCs w:val="28"/>
        </w:rPr>
        <w:lastRenderedPageBreak/>
        <w:t>xuyên qua khung dây. Do đó không có dòng điện.</w:t>
      </w:r>
    </w:p>
    <w:p w14:paraId="3D40952F" w14:textId="77777777" w:rsidR="00F703F9" w:rsidRPr="007329AD" w:rsidRDefault="00F703F9" w:rsidP="00F703F9">
      <w:pPr>
        <w:spacing w:after="0" w:line="288" w:lineRule="auto"/>
        <w:jc w:val="both"/>
        <w:rPr>
          <w:rFonts w:ascii="Times New Roman" w:eastAsia="Times New Roman" w:hAnsi="Times New Roman" w:cs="Times New Roman"/>
          <w:b/>
          <w:color w:val="FF0000"/>
          <w:sz w:val="28"/>
          <w:szCs w:val="28"/>
          <w:u w:val="single"/>
        </w:rPr>
      </w:pPr>
      <w:r w:rsidRPr="007329AD">
        <w:rPr>
          <w:rFonts w:ascii="Times New Roman" w:eastAsia="Times New Roman" w:hAnsi="Times New Roman" w:cs="Times New Roman"/>
          <w:b/>
          <w:color w:val="FF0000"/>
          <w:sz w:val="28"/>
          <w:szCs w:val="28"/>
          <w:u w:val="single"/>
        </w:rPr>
        <w:t xml:space="preserve">*Mức độ vận dụng cao </w:t>
      </w:r>
    </w:p>
    <w:p w14:paraId="375A2FD6" w14:textId="580E5BA0" w:rsidR="00F703F9" w:rsidRPr="007329AD" w:rsidRDefault="00F703F9" w:rsidP="00F703F9">
      <w:pPr>
        <w:spacing w:after="0" w:line="288" w:lineRule="auto"/>
        <w:jc w:val="both"/>
        <w:rPr>
          <w:rFonts w:ascii="Times New Roman" w:eastAsia="Times New Roman" w:hAnsi="Times New Roman" w:cs="Times New Roman"/>
          <w:b/>
          <w:color w:val="FF0000"/>
          <w:sz w:val="28"/>
          <w:szCs w:val="28"/>
          <w:u w:val="single"/>
        </w:rPr>
      </w:pPr>
      <w:r w:rsidRPr="007329AD">
        <w:rPr>
          <w:rFonts w:ascii="Times New Roman" w:eastAsia="Times New Roman" w:hAnsi="Times New Roman" w:cs="Times New Roman"/>
          <w:b/>
          <w:sz w:val="28"/>
          <w:szCs w:val="28"/>
        </w:rPr>
        <w:t xml:space="preserve">Bài 6. </w:t>
      </w:r>
      <w:r w:rsidRPr="007329AD">
        <w:rPr>
          <w:rFonts w:ascii="Times New Roman" w:hAnsi="Times New Roman" w:cs="Times New Roman"/>
          <w:color w:val="000000"/>
          <w:sz w:val="28"/>
          <w:szCs w:val="28"/>
        </w:rPr>
        <w:t>HS tự thực hiện chế tạo mô hình động cơ điện theo gợi ý.</w:t>
      </w:r>
    </w:p>
    <w:bookmarkEnd w:id="0"/>
    <w:p w14:paraId="2BE192FB" w14:textId="77777777" w:rsidR="00747891" w:rsidRPr="007329AD" w:rsidRDefault="00747891" w:rsidP="00F942E4">
      <w:pPr>
        <w:tabs>
          <w:tab w:val="left" w:pos="283"/>
          <w:tab w:val="left" w:pos="2835"/>
          <w:tab w:val="left" w:pos="5386"/>
          <w:tab w:val="left" w:pos="7937"/>
        </w:tabs>
        <w:jc w:val="both"/>
        <w:rPr>
          <w:rFonts w:ascii="Times New Roman" w:hAnsi="Times New Roman" w:cs="Times New Roman"/>
          <w:sz w:val="28"/>
          <w:szCs w:val="28"/>
        </w:rPr>
      </w:pPr>
    </w:p>
    <w:p w14:paraId="7CC0CEBB" w14:textId="77777777" w:rsidR="00F942E4" w:rsidRDefault="00A70854" w:rsidP="00F942E4">
      <w:pPr>
        <w:rPr>
          <w:rFonts w:ascii="Times New Roman" w:hAnsi="Times New Roman" w:cs="Times New Roman"/>
          <w:i/>
          <w:iCs/>
          <w:color w:val="000000" w:themeColor="text1"/>
          <w:sz w:val="28"/>
          <w:szCs w:val="28"/>
          <w:lang w:val="vi-VN"/>
        </w:rPr>
      </w:pPr>
      <w:r w:rsidRPr="007329AD">
        <w:rPr>
          <w:rFonts w:ascii="Times New Roman" w:hAnsi="Times New Roman" w:cs="Times New Roman"/>
          <w:sz w:val="28"/>
          <w:szCs w:val="28"/>
        </w:rPr>
        <w:tab/>
      </w:r>
      <w:r w:rsidR="00F942E4">
        <w:rPr>
          <w:rFonts w:ascii="Times New Roman" w:hAnsi="Times New Roman" w:cs="Times New Roman"/>
          <w:i/>
          <w:iCs/>
          <w:color w:val="000000" w:themeColor="text1"/>
          <w:sz w:val="28"/>
          <w:szCs w:val="28"/>
          <w:lang w:val="vi-VN"/>
        </w:rPr>
        <w:t>Tài liệu được chia sẻ bởi Website VnTeach.Com</w:t>
      </w:r>
    </w:p>
    <w:p w14:paraId="0BC7E3C8" w14:textId="77777777" w:rsidR="00F942E4" w:rsidRDefault="00F942E4" w:rsidP="00F942E4">
      <w:pPr>
        <w:rPr>
          <w:rFonts w:ascii="Times New Roman" w:hAnsi="Times New Roman" w:cs="Times New Roman"/>
          <w:i/>
          <w:iCs/>
          <w:color w:val="000000" w:themeColor="text1"/>
          <w:sz w:val="28"/>
          <w:szCs w:val="28"/>
          <w:lang w:val="vi-VN"/>
        </w:rPr>
      </w:pPr>
      <w:hyperlink r:id="rId12" w:history="1">
        <w:r>
          <w:rPr>
            <w:rStyle w:val="Hyperlink"/>
            <w:rFonts w:ascii="Times New Roman" w:hAnsi="Times New Roman" w:cs="Times New Roman"/>
            <w:i/>
            <w:iCs/>
            <w:sz w:val="28"/>
            <w:szCs w:val="28"/>
            <w:lang w:val="vi-VN"/>
          </w:rPr>
          <w:t>https://www.vnteach.com</w:t>
        </w:r>
      </w:hyperlink>
    </w:p>
    <w:p w14:paraId="0E7A2F46" w14:textId="77777777" w:rsidR="00F942E4" w:rsidRDefault="00F942E4" w:rsidP="00F942E4">
      <w:pPr>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Hướng dẫn tìm và tải các tài liệu ở đây</w:t>
      </w:r>
    </w:p>
    <w:p w14:paraId="00744C14" w14:textId="77777777" w:rsidR="00F942E4" w:rsidRDefault="00F942E4" w:rsidP="00F942E4">
      <w:pPr>
        <w:rPr>
          <w:rFonts w:ascii="Times New Roman" w:hAnsi="Times New Roman" w:cs="Times New Roman"/>
          <w:i/>
          <w:iCs/>
          <w:color w:val="000000" w:themeColor="text1"/>
          <w:sz w:val="28"/>
          <w:szCs w:val="28"/>
          <w:lang w:val="vi-VN"/>
        </w:rPr>
      </w:pPr>
      <w:hyperlink r:id="rId13" w:history="1">
        <w:r>
          <w:rPr>
            <w:rStyle w:val="Hyperlink"/>
            <w:rFonts w:ascii="Times New Roman" w:hAnsi="Times New Roman" w:cs="Times New Roman"/>
            <w:i/>
            <w:iCs/>
            <w:sz w:val="28"/>
            <w:szCs w:val="28"/>
            <w:lang w:val="vi-VN"/>
          </w:rPr>
          <w:t>https://forms.gle/LzVNwfMpYB9qH4JU6</w:t>
        </w:r>
      </w:hyperlink>
    </w:p>
    <w:p w14:paraId="2D8082C6" w14:textId="08973EDC" w:rsidR="00747891" w:rsidRPr="007329AD" w:rsidRDefault="00747891" w:rsidP="00A70854">
      <w:pPr>
        <w:tabs>
          <w:tab w:val="left" w:pos="7937"/>
        </w:tabs>
        <w:jc w:val="both"/>
        <w:rPr>
          <w:rFonts w:ascii="Times New Roman" w:hAnsi="Times New Roman" w:cs="Times New Roman"/>
          <w:sz w:val="28"/>
          <w:szCs w:val="28"/>
        </w:rPr>
      </w:pPr>
    </w:p>
    <w:sectPr w:rsidR="00747891" w:rsidRPr="007329AD" w:rsidSect="00BD0F1C">
      <w:headerReference w:type="even" r:id="rId14"/>
      <w:headerReference w:type="default" r:id="rId15"/>
      <w:footerReference w:type="even" r:id="rId16"/>
      <w:footerReference w:type="default" r:id="rId17"/>
      <w:headerReference w:type="first" r:id="rId18"/>
      <w:footerReference w:type="first" r:id="rId19"/>
      <w:pgSz w:w="11906" w:h="16838" w:code="9"/>
      <w:pgMar w:top="567" w:right="1016"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A0CAE" w14:textId="77777777" w:rsidR="00A15147" w:rsidRDefault="00A15147" w:rsidP="00150E72">
      <w:pPr>
        <w:spacing w:after="0" w:line="240" w:lineRule="auto"/>
      </w:pPr>
      <w:r>
        <w:separator/>
      </w:r>
    </w:p>
  </w:endnote>
  <w:endnote w:type="continuationSeparator" w:id="0">
    <w:p w14:paraId="06D1C8F0" w14:textId="77777777" w:rsidR="00A15147" w:rsidRDefault="00A15147" w:rsidP="0015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altName w:val="游明朝"/>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Amazone">
    <w:altName w:val="Calibri"/>
    <w:charset w:val="00"/>
    <w:family w:val="swiss"/>
    <w:pitch w:val="variable"/>
    <w:sig w:usb0="20000A87" w:usb1="08000000" w:usb2="00000008" w:usb3="00000000" w:csb0="00000101" w:csb1="00000000"/>
  </w:font>
  <w:font w:name="VNI-Thufap2">
    <w:altName w:val="Calibri"/>
    <w:panose1 w:val="00000000000000000000"/>
    <w:charset w:val="00"/>
    <w:family w:val="auto"/>
    <w:pitch w:val="variable"/>
    <w:sig w:usb0="00000003" w:usb1="00000000" w:usb2="00000000" w:usb3="00000000" w:csb0="00000001" w:csb1="00000000"/>
  </w:font>
  <w:font w:name="Chu Van An">
    <w:altName w:val="Cambria"/>
    <w:charset w:val="00"/>
    <w:family w:val="roman"/>
    <w:pitch w:val="variable"/>
    <w:sig w:usb0="20002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EFD" w14:textId="5009EFCD" w:rsidR="00150E72" w:rsidRPr="00F87B38" w:rsidRDefault="00150E72" w:rsidP="00775606">
    <w:pPr>
      <w:pStyle w:val="Footer"/>
      <w:tabs>
        <w:tab w:val="clear" w:pos="4680"/>
        <w:tab w:val="clear" w:pos="9360"/>
      </w:tabs>
      <w:ind w:right="-426"/>
      <w:jc w:val="center"/>
      <w:rPr>
        <w:rFonts w:ascii="Chu Van An" w:hAnsi="Chu Van An" w:cs="Chu Van An"/>
        <w:b/>
        <w:bCs/>
        <w:i/>
        <w:iCs/>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D29" w14:textId="4B2470D8" w:rsidR="00150E72" w:rsidRPr="00946231" w:rsidRDefault="00150E72"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5BD5" w14:textId="77777777" w:rsidR="00150E72" w:rsidRDefault="00150E72" w:rsidP="00150E72">
    <w:pPr>
      <w:pStyle w:val="Footer"/>
    </w:pPr>
  </w:p>
  <w:p w14:paraId="54A7F350" w14:textId="77777777" w:rsidR="00150E72" w:rsidRPr="000F752A" w:rsidRDefault="00150E72" w:rsidP="00150E72">
    <w:pPr>
      <w:pStyle w:val="Footer"/>
    </w:pPr>
  </w:p>
  <w:p w14:paraId="42EE6C60" w14:textId="77777777" w:rsidR="00150E72" w:rsidRPr="00150E72" w:rsidRDefault="00150E72"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9B2E" w14:textId="77777777" w:rsidR="00A15147" w:rsidRDefault="00A15147" w:rsidP="00150E72">
      <w:pPr>
        <w:spacing w:after="0" w:line="240" w:lineRule="auto"/>
      </w:pPr>
      <w:r>
        <w:separator/>
      </w:r>
    </w:p>
  </w:footnote>
  <w:footnote w:type="continuationSeparator" w:id="0">
    <w:p w14:paraId="67C9A9E1" w14:textId="77777777" w:rsidR="00A15147" w:rsidRDefault="00A15147" w:rsidP="0015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B9F5" w14:textId="77777777" w:rsidR="00150E72" w:rsidRPr="000F752A" w:rsidRDefault="00150E72"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449C" w14:textId="77777777" w:rsidR="00150E72" w:rsidRPr="000F752A" w:rsidRDefault="00150E72"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4FA" w14:textId="77777777" w:rsidR="00150E72" w:rsidRDefault="00150E72" w:rsidP="00150E72">
    <w:pPr>
      <w:pStyle w:val="Header"/>
    </w:pPr>
  </w:p>
  <w:p w14:paraId="1212824D" w14:textId="77777777" w:rsidR="00150E72" w:rsidRPr="000F752A" w:rsidRDefault="00150E72" w:rsidP="00150E72">
    <w:pPr>
      <w:pStyle w:val="Header"/>
    </w:pPr>
  </w:p>
  <w:p w14:paraId="7AC57D2A" w14:textId="77777777" w:rsidR="00150E72" w:rsidRPr="00150E72" w:rsidRDefault="00150E72"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0E752D9"/>
    <w:multiLevelType w:val="multilevel"/>
    <w:tmpl w:val="2F0EA2A4"/>
    <w:lvl w:ilvl="0">
      <w:start w:val="7"/>
      <w:numFmt w:val="decimal"/>
      <w:lvlText w:val="15.%1."/>
      <w:lvlJc w:val="left"/>
      <w:rPr>
        <w:rFonts w:ascii="Segoe UI" w:eastAsia="Segoe UI" w:hAnsi="Segoe UI" w:cs="Segoe UI"/>
        <w:b/>
        <w:bCs/>
        <w:i w:val="0"/>
        <w:iCs w:val="0"/>
        <w:smallCaps w:val="0"/>
        <w:strike w:val="0"/>
        <w:color w:val="06153A"/>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06AEA"/>
    <w:multiLevelType w:val="multilevel"/>
    <w:tmpl w:val="EB328D18"/>
    <w:lvl w:ilvl="0">
      <w:start w:val="1"/>
      <w:numFmt w:val="upperLetter"/>
      <w:lvlText w:val="%1."/>
      <w:lvlJc w:val="left"/>
      <w:rPr>
        <w:rFonts w:ascii="Times New Roman" w:eastAsia="Segoe UI"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7F1040"/>
    <w:multiLevelType w:val="multilevel"/>
    <w:tmpl w:val="DD80241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163D550A"/>
    <w:multiLevelType w:val="multilevel"/>
    <w:tmpl w:val="46FC979E"/>
    <w:lvl w:ilvl="0">
      <w:start w:val="1"/>
      <w:numFmt w:val="decimal"/>
      <w:lvlText w:val="12.%1."/>
      <w:lvlJc w:val="left"/>
      <w:rPr>
        <w:rFonts w:ascii="Segoe UI" w:eastAsia="Segoe UI" w:hAnsi="Segoe UI" w:cs="Segoe UI"/>
        <w:b/>
        <w:bCs/>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77310A"/>
    <w:multiLevelType w:val="multilevel"/>
    <w:tmpl w:val="0BF29B0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41168C"/>
    <w:multiLevelType w:val="multilevel"/>
    <w:tmpl w:val="CD54BB00"/>
    <w:lvl w:ilvl="0">
      <w:start w:val="1"/>
      <w:numFmt w:val="upperLetter"/>
      <w:lvlText w:val="%1."/>
      <w:lvlJc w:val="left"/>
      <w:rPr>
        <w:rFonts w:ascii="Times New Roman" w:eastAsia="Segoe UI"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AE6B25"/>
    <w:multiLevelType w:val="multilevel"/>
    <w:tmpl w:val="624A4F72"/>
    <w:lvl w:ilvl="0">
      <w:start w:val="7"/>
      <w:numFmt w:val="decimal"/>
      <w:lvlText w:val="15.%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886FC4"/>
    <w:multiLevelType w:val="hybridMultilevel"/>
    <w:tmpl w:val="95A0A38A"/>
    <w:lvl w:ilvl="0" w:tplc="04090001">
      <w:start w:val="1"/>
      <w:numFmt w:val="bullet"/>
      <w:lvlText w:val=""/>
      <w:lvlJc w:val="left"/>
      <w:pPr>
        <w:ind w:left="720" w:hanging="360"/>
      </w:pPr>
      <w:rPr>
        <w:rFonts w:ascii="Symbol" w:hAnsi="Symbol" w:hint="default"/>
      </w:rPr>
    </w:lvl>
    <w:lvl w:ilvl="1" w:tplc="72E2E244">
      <w:start w:val="1"/>
      <w:numFmt w:val="upperLetter"/>
      <w:lvlText w:val="%2."/>
      <w:lvlJc w:val="left"/>
      <w:pPr>
        <w:ind w:left="630" w:hanging="360"/>
      </w:pPr>
      <w:rPr>
        <w:rFonts w:ascii="Times New Roman" w:eastAsia="Times New Roman" w:hAnsi="Times New Roman" w:cs="Times New Roman"/>
        <w:b/>
        <w:b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342DE"/>
    <w:multiLevelType w:val="multilevel"/>
    <w:tmpl w:val="192E4640"/>
    <w:lvl w:ilvl="0">
      <w:start w:val="1"/>
      <w:numFmt w:val="decimal"/>
      <w:lvlText w:val="13.%1."/>
      <w:lvlJc w:val="left"/>
      <w:rPr>
        <w:rFonts w:ascii="Segoe UI" w:eastAsia="Segoe UI" w:hAnsi="Segoe UI" w:cs="Segoe UI"/>
        <w:b/>
        <w:bCs/>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102065"/>
    <w:multiLevelType w:val="multilevel"/>
    <w:tmpl w:val="F81E3FF0"/>
    <w:lvl w:ilvl="0">
      <w:start w:val="6"/>
      <w:numFmt w:val="decimal"/>
      <w:lvlText w:val="13.%1."/>
      <w:lvlJc w:val="left"/>
      <w:rPr>
        <w:rFonts w:ascii="Segoe UI" w:eastAsia="Segoe UI" w:hAnsi="Segoe UI" w:cs="Segoe UI"/>
        <w:b/>
        <w:bCs/>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C0D7085"/>
    <w:multiLevelType w:val="multilevel"/>
    <w:tmpl w:val="C6949572"/>
    <w:lvl w:ilvl="0">
      <w:start w:val="1"/>
      <w:numFmt w:val="decimal"/>
      <w:lvlText w:val="13.%1."/>
      <w:lvlJc w:val="left"/>
      <w:rPr>
        <w:rFonts w:ascii="Segoe UI" w:eastAsia="Segoe UI" w:hAnsi="Segoe UI" w:cs="Segoe UI"/>
        <w:b/>
        <w:bCs/>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E10DA1"/>
    <w:multiLevelType w:val="multilevel"/>
    <w:tmpl w:val="02BA018A"/>
    <w:lvl w:ilvl="0">
      <w:start w:val="19"/>
      <w:numFmt w:val="decimal"/>
      <w:lvlText w:val="14.%1."/>
      <w:lvlJc w:val="left"/>
      <w:rPr>
        <w:rFonts w:ascii="Segoe UI" w:eastAsia="Segoe UI" w:hAnsi="Segoe UI" w:cs="Segoe UI"/>
        <w:b/>
        <w:bCs/>
        <w:i w:val="0"/>
        <w:iCs w:val="0"/>
        <w:smallCaps w:val="0"/>
        <w:strike w:val="0"/>
        <w:color w:val="06153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EF4D2C"/>
    <w:multiLevelType w:val="multilevel"/>
    <w:tmpl w:val="998CF87C"/>
    <w:lvl w:ilvl="0">
      <w:start w:val="6"/>
      <w:numFmt w:val="decimal"/>
      <w:lvlText w:val="14.%1."/>
      <w:lvlJc w:val="left"/>
      <w:rPr>
        <w:rFonts w:ascii="Segoe UI" w:eastAsia="Segoe UI" w:hAnsi="Segoe UI" w:cs="Segoe UI"/>
        <w:b/>
        <w:bCs/>
        <w:i w:val="0"/>
        <w:iCs w:val="0"/>
        <w:smallCaps w:val="0"/>
        <w:strike w:val="0"/>
        <w:color w:val="06153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4C1FA9"/>
    <w:multiLevelType w:val="multilevel"/>
    <w:tmpl w:val="886AE6F6"/>
    <w:lvl w:ilvl="0">
      <w:start w:val="1"/>
      <w:numFmt w:val="decimal"/>
      <w:lvlText w:val="14.%1."/>
      <w:lvlJc w:val="left"/>
      <w:rPr>
        <w:rFonts w:ascii="Segoe UI" w:eastAsia="Segoe UI" w:hAnsi="Segoe UI" w:cs="Segoe UI"/>
        <w:b/>
        <w:bCs/>
        <w:i w:val="0"/>
        <w:iCs w:val="0"/>
        <w:smallCaps w:val="0"/>
        <w:strike w:val="0"/>
        <w:color w:val="06153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CA08F7"/>
    <w:multiLevelType w:val="multilevel"/>
    <w:tmpl w:val="56683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8296BD9"/>
    <w:multiLevelType w:val="hybridMultilevel"/>
    <w:tmpl w:val="38FEF936"/>
    <w:lvl w:ilvl="0" w:tplc="64AA43C4">
      <w:start w:val="1"/>
      <w:numFmt w:val="decimal"/>
      <w:lvlText w:val="%1."/>
      <w:lvlJc w:val="left"/>
      <w:pPr>
        <w:ind w:left="643" w:hanging="360"/>
      </w:pPr>
      <w:rPr>
        <w:rFonts w:hint="default"/>
      </w:rPr>
    </w:lvl>
    <w:lvl w:ilvl="1" w:tplc="235CC348">
      <w:start w:val="1"/>
      <w:numFmt w:val="upperLetter"/>
      <w:lvlText w:val="%2."/>
      <w:lvlJc w:val="left"/>
      <w:pPr>
        <w:ind w:left="1411" w:hanging="408"/>
      </w:pPr>
      <w:rPr>
        <w:rFonts w:hint="default"/>
        <w:b/>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0"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B9474D"/>
    <w:multiLevelType w:val="multilevel"/>
    <w:tmpl w:val="1010B220"/>
    <w:lvl w:ilvl="0">
      <w:start w:val="7"/>
      <w:numFmt w:val="decimal"/>
      <w:lvlText w:val="14.%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6D437315"/>
    <w:multiLevelType w:val="hybridMultilevel"/>
    <w:tmpl w:val="8BA49E54"/>
    <w:lvl w:ilvl="0" w:tplc="72E2E244">
      <w:start w:val="1"/>
      <w:numFmt w:val="upperLetter"/>
      <w:lvlText w:val="%1."/>
      <w:lvlJc w:val="left"/>
      <w:pPr>
        <w:ind w:left="630" w:hanging="360"/>
      </w:pPr>
      <w:rPr>
        <w:rFonts w:ascii="Times New Roman" w:eastAsia="Times New Roman"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9"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0" w15:restartNumberingAfterBreak="0">
    <w:nsid w:val="70635E0B"/>
    <w:multiLevelType w:val="hybridMultilevel"/>
    <w:tmpl w:val="DA462EB0"/>
    <w:lvl w:ilvl="0" w:tplc="D5CC9984">
      <w:start w:val="4"/>
      <w:numFmt w:val="upperLetter"/>
      <w:lvlText w:val="%1&gt;"/>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2" w15:restartNumberingAfterBreak="0">
    <w:nsid w:val="746E7007"/>
    <w:multiLevelType w:val="multilevel"/>
    <w:tmpl w:val="0FA201F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330C70"/>
    <w:multiLevelType w:val="multilevel"/>
    <w:tmpl w:val="DD80241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3957141">
    <w:abstractNumId w:val="22"/>
  </w:num>
  <w:num w:numId="2" w16cid:durableId="639305522">
    <w:abstractNumId w:val="3"/>
  </w:num>
  <w:num w:numId="3" w16cid:durableId="1868442642">
    <w:abstractNumId w:val="8"/>
  </w:num>
  <w:num w:numId="4" w16cid:durableId="1081633721">
    <w:abstractNumId w:val="9"/>
  </w:num>
  <w:num w:numId="5" w16cid:durableId="1471093942">
    <w:abstractNumId w:val="28"/>
  </w:num>
  <w:num w:numId="6" w16cid:durableId="1478111028">
    <w:abstractNumId w:val="30"/>
  </w:num>
  <w:num w:numId="7" w16cid:durableId="1449423553">
    <w:abstractNumId w:val="43"/>
  </w:num>
  <w:num w:numId="8" w16cid:durableId="1233737004">
    <w:abstractNumId w:val="4"/>
  </w:num>
  <w:num w:numId="9" w16cid:durableId="1155877098">
    <w:abstractNumId w:val="23"/>
  </w:num>
  <w:num w:numId="10" w16cid:durableId="874778458">
    <w:abstractNumId w:val="2"/>
  </w:num>
  <w:num w:numId="11" w16cid:durableId="57562418">
    <w:abstractNumId w:val="41"/>
  </w:num>
  <w:num w:numId="12" w16cid:durableId="2067949380">
    <w:abstractNumId w:val="31"/>
  </w:num>
  <w:num w:numId="13" w16cid:durableId="1836265032">
    <w:abstractNumId w:val="19"/>
  </w:num>
  <w:num w:numId="14" w16cid:durableId="800343737">
    <w:abstractNumId w:val="20"/>
  </w:num>
  <w:num w:numId="15" w16cid:durableId="2077320458">
    <w:abstractNumId w:val="38"/>
  </w:num>
  <w:num w:numId="16" w16cid:durableId="933518848">
    <w:abstractNumId w:val="33"/>
  </w:num>
  <w:num w:numId="17" w16cid:durableId="978143755">
    <w:abstractNumId w:val="7"/>
  </w:num>
  <w:num w:numId="18" w16cid:durableId="696466886">
    <w:abstractNumId w:val="36"/>
  </w:num>
  <w:num w:numId="19" w16cid:durableId="678585562">
    <w:abstractNumId w:val="18"/>
  </w:num>
  <w:num w:numId="20" w16cid:durableId="1622148442">
    <w:abstractNumId w:val="32"/>
  </w:num>
  <w:num w:numId="21" w16cid:durableId="1294823433">
    <w:abstractNumId w:val="34"/>
  </w:num>
  <w:num w:numId="22" w16cid:durableId="1989749879">
    <w:abstractNumId w:val="0"/>
  </w:num>
  <w:num w:numId="23" w16cid:durableId="1464426729">
    <w:abstractNumId w:val="10"/>
  </w:num>
  <w:num w:numId="24" w16cid:durableId="847596702">
    <w:abstractNumId w:val="39"/>
  </w:num>
  <w:num w:numId="25" w16cid:durableId="995765041">
    <w:abstractNumId w:val="29"/>
  </w:num>
  <w:num w:numId="26" w16cid:durableId="341932010">
    <w:abstractNumId w:val="27"/>
  </w:num>
  <w:num w:numId="27" w16cid:durableId="1398437921">
    <w:abstractNumId w:val="26"/>
  </w:num>
  <w:num w:numId="28" w16cid:durableId="1507746911">
    <w:abstractNumId w:val="6"/>
  </w:num>
  <w:num w:numId="29" w16cid:durableId="1098450698">
    <w:abstractNumId w:val="5"/>
  </w:num>
  <w:num w:numId="30" w16cid:durableId="757209891">
    <w:abstractNumId w:val="25"/>
  </w:num>
  <w:num w:numId="31" w16cid:durableId="79984425">
    <w:abstractNumId w:val="13"/>
  </w:num>
  <w:num w:numId="32" w16cid:durableId="1452096006">
    <w:abstractNumId w:val="42"/>
  </w:num>
  <w:num w:numId="33" w16cid:durableId="993994470">
    <w:abstractNumId w:val="16"/>
  </w:num>
  <w:num w:numId="34" w16cid:durableId="1851096625">
    <w:abstractNumId w:val="21"/>
  </w:num>
  <w:num w:numId="35" w16cid:durableId="1758940513">
    <w:abstractNumId w:val="12"/>
  </w:num>
  <w:num w:numId="36" w16cid:durableId="1357466293">
    <w:abstractNumId w:val="11"/>
  </w:num>
  <w:num w:numId="37" w16cid:durableId="1464613380">
    <w:abstractNumId w:val="17"/>
  </w:num>
  <w:num w:numId="38" w16cid:durableId="1706367427">
    <w:abstractNumId w:val="35"/>
  </w:num>
  <w:num w:numId="39" w16cid:durableId="953557134">
    <w:abstractNumId w:val="24"/>
  </w:num>
  <w:num w:numId="40" w16cid:durableId="1649284303">
    <w:abstractNumId w:val="1"/>
  </w:num>
  <w:num w:numId="41" w16cid:durableId="356200545">
    <w:abstractNumId w:val="14"/>
  </w:num>
  <w:num w:numId="42" w16cid:durableId="1167401540">
    <w:abstractNumId w:val="15"/>
  </w:num>
  <w:num w:numId="43" w16cid:durableId="1848980715">
    <w:abstractNumId w:val="37"/>
  </w:num>
  <w:num w:numId="44" w16cid:durableId="741562453">
    <w:abstractNumId w:val="44"/>
  </w:num>
  <w:num w:numId="45" w16cid:durableId="1493332184">
    <w:abstractNumId w:val="4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F4"/>
    <w:rsid w:val="000126BB"/>
    <w:rsid w:val="000154ED"/>
    <w:rsid w:val="00021191"/>
    <w:rsid w:val="00022F82"/>
    <w:rsid w:val="0002654F"/>
    <w:rsid w:val="00054580"/>
    <w:rsid w:val="000550D3"/>
    <w:rsid w:val="00061FE2"/>
    <w:rsid w:val="000626AD"/>
    <w:rsid w:val="0006507F"/>
    <w:rsid w:val="000655E6"/>
    <w:rsid w:val="00067958"/>
    <w:rsid w:val="000761D2"/>
    <w:rsid w:val="000779C8"/>
    <w:rsid w:val="000826EC"/>
    <w:rsid w:val="000A26B1"/>
    <w:rsid w:val="000A73E1"/>
    <w:rsid w:val="000B1CE8"/>
    <w:rsid w:val="00113253"/>
    <w:rsid w:val="00120E12"/>
    <w:rsid w:val="00140283"/>
    <w:rsid w:val="00150E72"/>
    <w:rsid w:val="00155A11"/>
    <w:rsid w:val="001650C7"/>
    <w:rsid w:val="00174133"/>
    <w:rsid w:val="00194464"/>
    <w:rsid w:val="001A0361"/>
    <w:rsid w:val="001A45CD"/>
    <w:rsid w:val="001C0F53"/>
    <w:rsid w:val="001C67B6"/>
    <w:rsid w:val="001D7B88"/>
    <w:rsid w:val="001F0CEB"/>
    <w:rsid w:val="00212A30"/>
    <w:rsid w:val="00215630"/>
    <w:rsid w:val="00221CDB"/>
    <w:rsid w:val="0024493A"/>
    <w:rsid w:val="00260166"/>
    <w:rsid w:val="00271DC0"/>
    <w:rsid w:val="00273162"/>
    <w:rsid w:val="002772D0"/>
    <w:rsid w:val="00285A5F"/>
    <w:rsid w:val="00294121"/>
    <w:rsid w:val="002D056C"/>
    <w:rsid w:val="002D079C"/>
    <w:rsid w:val="002D0D53"/>
    <w:rsid w:val="002F4D5C"/>
    <w:rsid w:val="003142D9"/>
    <w:rsid w:val="00315F1A"/>
    <w:rsid w:val="00316C6B"/>
    <w:rsid w:val="00326139"/>
    <w:rsid w:val="0033677D"/>
    <w:rsid w:val="00341912"/>
    <w:rsid w:val="00361CE4"/>
    <w:rsid w:val="00376819"/>
    <w:rsid w:val="00381148"/>
    <w:rsid w:val="0038277D"/>
    <w:rsid w:val="003A20A2"/>
    <w:rsid w:val="003B6D92"/>
    <w:rsid w:val="003D1341"/>
    <w:rsid w:val="003E405C"/>
    <w:rsid w:val="00414E61"/>
    <w:rsid w:val="00415EA2"/>
    <w:rsid w:val="00427104"/>
    <w:rsid w:val="00427B22"/>
    <w:rsid w:val="00431E2C"/>
    <w:rsid w:val="00444F59"/>
    <w:rsid w:val="00445CAC"/>
    <w:rsid w:val="00447DA9"/>
    <w:rsid w:val="004702E4"/>
    <w:rsid w:val="00483C93"/>
    <w:rsid w:val="00494E10"/>
    <w:rsid w:val="004B1051"/>
    <w:rsid w:val="004C2DDF"/>
    <w:rsid w:val="004C4055"/>
    <w:rsid w:val="004D391F"/>
    <w:rsid w:val="004E3C3D"/>
    <w:rsid w:val="00500323"/>
    <w:rsid w:val="00501212"/>
    <w:rsid w:val="0051179E"/>
    <w:rsid w:val="00553820"/>
    <w:rsid w:val="00555BE5"/>
    <w:rsid w:val="00556D54"/>
    <w:rsid w:val="0059697D"/>
    <w:rsid w:val="005A5303"/>
    <w:rsid w:val="005A6707"/>
    <w:rsid w:val="005A7D22"/>
    <w:rsid w:val="005E3701"/>
    <w:rsid w:val="005E7596"/>
    <w:rsid w:val="005F47C8"/>
    <w:rsid w:val="005F7383"/>
    <w:rsid w:val="00600C29"/>
    <w:rsid w:val="00606EB9"/>
    <w:rsid w:val="00616410"/>
    <w:rsid w:val="00625277"/>
    <w:rsid w:val="00644C55"/>
    <w:rsid w:val="00650532"/>
    <w:rsid w:val="00655D11"/>
    <w:rsid w:val="00662448"/>
    <w:rsid w:val="00674618"/>
    <w:rsid w:val="006A0249"/>
    <w:rsid w:val="006C4C3D"/>
    <w:rsid w:val="006C73BD"/>
    <w:rsid w:val="006D1031"/>
    <w:rsid w:val="0070212B"/>
    <w:rsid w:val="0070566B"/>
    <w:rsid w:val="007133FE"/>
    <w:rsid w:val="00722793"/>
    <w:rsid w:val="007260D6"/>
    <w:rsid w:val="007329AD"/>
    <w:rsid w:val="00736B0A"/>
    <w:rsid w:val="0074167C"/>
    <w:rsid w:val="00747891"/>
    <w:rsid w:val="007478DE"/>
    <w:rsid w:val="00755E6A"/>
    <w:rsid w:val="00775606"/>
    <w:rsid w:val="007772A5"/>
    <w:rsid w:val="00792A99"/>
    <w:rsid w:val="007B0CC2"/>
    <w:rsid w:val="007B70FD"/>
    <w:rsid w:val="007D1E78"/>
    <w:rsid w:val="007D2A38"/>
    <w:rsid w:val="007E215B"/>
    <w:rsid w:val="007E40D3"/>
    <w:rsid w:val="00800412"/>
    <w:rsid w:val="00801B92"/>
    <w:rsid w:val="0080231E"/>
    <w:rsid w:val="0081604D"/>
    <w:rsid w:val="00831140"/>
    <w:rsid w:val="00835517"/>
    <w:rsid w:val="008363B6"/>
    <w:rsid w:val="008512F4"/>
    <w:rsid w:val="008525A4"/>
    <w:rsid w:val="008546D1"/>
    <w:rsid w:val="00872135"/>
    <w:rsid w:val="00880075"/>
    <w:rsid w:val="008907A7"/>
    <w:rsid w:val="008B574D"/>
    <w:rsid w:val="008B57BA"/>
    <w:rsid w:val="008E285A"/>
    <w:rsid w:val="009307C3"/>
    <w:rsid w:val="0093383B"/>
    <w:rsid w:val="00946231"/>
    <w:rsid w:val="00951076"/>
    <w:rsid w:val="00963580"/>
    <w:rsid w:val="00975B26"/>
    <w:rsid w:val="009A2F32"/>
    <w:rsid w:val="009A6E5C"/>
    <w:rsid w:val="009A7902"/>
    <w:rsid w:val="009D3044"/>
    <w:rsid w:val="009D6F16"/>
    <w:rsid w:val="009E3ED6"/>
    <w:rsid w:val="009F6A3F"/>
    <w:rsid w:val="00A15147"/>
    <w:rsid w:val="00A50A19"/>
    <w:rsid w:val="00A515D5"/>
    <w:rsid w:val="00A65EAA"/>
    <w:rsid w:val="00A66EC3"/>
    <w:rsid w:val="00A70854"/>
    <w:rsid w:val="00A75EA4"/>
    <w:rsid w:val="00A76BAE"/>
    <w:rsid w:val="00A773A0"/>
    <w:rsid w:val="00A920ED"/>
    <w:rsid w:val="00AE163C"/>
    <w:rsid w:val="00AE79EF"/>
    <w:rsid w:val="00AF5684"/>
    <w:rsid w:val="00B015EF"/>
    <w:rsid w:val="00B03F5B"/>
    <w:rsid w:val="00B26026"/>
    <w:rsid w:val="00B261F6"/>
    <w:rsid w:val="00B65586"/>
    <w:rsid w:val="00B67CBD"/>
    <w:rsid w:val="00B71FD7"/>
    <w:rsid w:val="00BC3D86"/>
    <w:rsid w:val="00BD0F1C"/>
    <w:rsid w:val="00BD63B6"/>
    <w:rsid w:val="00C170D8"/>
    <w:rsid w:val="00C2330A"/>
    <w:rsid w:val="00C2655F"/>
    <w:rsid w:val="00C337CE"/>
    <w:rsid w:val="00C535D8"/>
    <w:rsid w:val="00C80864"/>
    <w:rsid w:val="00C812DD"/>
    <w:rsid w:val="00C84DDD"/>
    <w:rsid w:val="00C87AC3"/>
    <w:rsid w:val="00CA5572"/>
    <w:rsid w:val="00CB5B13"/>
    <w:rsid w:val="00CE1487"/>
    <w:rsid w:val="00CE77AA"/>
    <w:rsid w:val="00CF24E4"/>
    <w:rsid w:val="00D057F7"/>
    <w:rsid w:val="00D12064"/>
    <w:rsid w:val="00D163B0"/>
    <w:rsid w:val="00D30AEE"/>
    <w:rsid w:val="00D41F3F"/>
    <w:rsid w:val="00D46F67"/>
    <w:rsid w:val="00D50602"/>
    <w:rsid w:val="00D60CF0"/>
    <w:rsid w:val="00D66B8B"/>
    <w:rsid w:val="00D702DD"/>
    <w:rsid w:val="00D74ED7"/>
    <w:rsid w:val="00D82210"/>
    <w:rsid w:val="00D90DBD"/>
    <w:rsid w:val="00D96FA4"/>
    <w:rsid w:val="00DA28D0"/>
    <w:rsid w:val="00DD58BC"/>
    <w:rsid w:val="00DF357F"/>
    <w:rsid w:val="00DF698C"/>
    <w:rsid w:val="00E13FC3"/>
    <w:rsid w:val="00E22D10"/>
    <w:rsid w:val="00E2481F"/>
    <w:rsid w:val="00E54B18"/>
    <w:rsid w:val="00E61DF4"/>
    <w:rsid w:val="00E632F8"/>
    <w:rsid w:val="00E65ABB"/>
    <w:rsid w:val="00E93E4E"/>
    <w:rsid w:val="00EA072B"/>
    <w:rsid w:val="00EA7F20"/>
    <w:rsid w:val="00EB673F"/>
    <w:rsid w:val="00ED75C3"/>
    <w:rsid w:val="00EE072D"/>
    <w:rsid w:val="00F11EC6"/>
    <w:rsid w:val="00F21C60"/>
    <w:rsid w:val="00F35C14"/>
    <w:rsid w:val="00F64F15"/>
    <w:rsid w:val="00F703F9"/>
    <w:rsid w:val="00F87B38"/>
    <w:rsid w:val="00F9352B"/>
    <w:rsid w:val="00F942E4"/>
    <w:rsid w:val="00FA169C"/>
    <w:rsid w:val="00FC16EE"/>
    <w:rsid w:val="00FE71A6"/>
    <w:rsid w:val="00FF261A"/>
    <w:rsid w:val="00FF5F8D"/>
    <w:rsid w:val="00FF64BC"/>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39E8"/>
  <w15:docId w15:val="{71850383-4A55-4027-A367-F3A770F2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6EC3"/>
    <w:pPr>
      <w:spacing w:after="0" w:line="240" w:lineRule="auto"/>
      <w:ind w:left="992" w:hanging="992"/>
      <w:jc w:val="center"/>
      <w:outlineLvl w:val="0"/>
    </w:pPr>
    <w:rPr>
      <w:rFonts w:ascii="Times New Roman" w:hAnsi="Times New Roman" w:cs="Times New Roman"/>
      <w:b/>
      <w:bCs/>
      <w:noProof/>
      <w:color w:val="0000FF"/>
      <w:sz w:val="24"/>
      <w:szCs w:val="24"/>
    </w:rPr>
  </w:style>
  <w:style w:type="paragraph" w:styleId="Heading2">
    <w:name w:val="heading 2"/>
    <w:basedOn w:val="Normal"/>
    <w:next w:val="Normal"/>
    <w:link w:val="Heading2Char"/>
    <w:uiPriority w:val="9"/>
    <w:qFormat/>
    <w:rsid w:val="00C170D8"/>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link w:val="Heading3Char"/>
    <w:qFormat/>
    <w:rsid w:val="00C17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C170D8"/>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qFormat/>
    <w:rsid w:val="00C170D8"/>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rsid w:val="00C170D8"/>
    <w:pPr>
      <w:keepNext/>
      <w:spacing w:before="120" w:after="0" w:line="240" w:lineRule="auto"/>
      <w:jc w:val="both"/>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rsid w:val="00C170D8"/>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34"/>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line="259" w:lineRule="auto"/>
      <w:jc w:val="both"/>
    </w:pPr>
    <w:rPr>
      <w:rFonts w:ascii="Palatino Linotype" w:hAnsi="Palatino Linotype" w:cs="Times New Roman"/>
      <w:bCs/>
      <w:color w:val="000000" w:themeColor="text1"/>
      <w:kern w:val="2"/>
      <w14:ligatures w14:val="standardContextual"/>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14:ligatures w14:val="standardContextual"/>
    </w:rPr>
  </w:style>
  <w:style w:type="paragraph" w:styleId="BodyText">
    <w:name w:val="Body Text"/>
    <w:basedOn w:val="Normal"/>
    <w:link w:val="BodyTextChar"/>
    <w:uiPriority w:val="1"/>
    <w:unhideWhenUsed/>
    <w:qFormat/>
    <w:rsid w:val="00D90DBD"/>
    <w:pPr>
      <w:widowControl w:val="0"/>
      <w:autoSpaceDE w:val="0"/>
      <w:autoSpaceDN w:val="0"/>
      <w:spacing w:after="0" w:line="240" w:lineRule="auto"/>
      <w:ind w:left="188"/>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basedOn w:val="Normal"/>
    <w:uiPriority w:val="99"/>
    <w:unhideWhenUsed/>
    <w:rsid w:val="00C170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C170D8"/>
    <w:pPr>
      <w:spacing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C170D8"/>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C170D8"/>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C170D8"/>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C170D8"/>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C170D8"/>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jc w:val="center"/>
    </w:pPr>
    <w:rPr>
      <w:b/>
      <w:color w:val="3366FF"/>
    </w:rPr>
  </w:style>
  <w:style w:type="paragraph" w:customStyle="1" w:styleId="cach">
    <w:name w:val="cach"/>
    <w:basedOn w:val="Normal"/>
    <w:rsid w:val="00C170D8"/>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C170D8"/>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C170D8"/>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pPr>
      <w:spacing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C170D8"/>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C170D8"/>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C170D8"/>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C170D8"/>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C170D8"/>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C170D8"/>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line="240" w:lineRule="auto"/>
    </w:pPr>
    <w:rPr>
      <w:rFonts w:ascii=".VnCentury Schoolbook" w:eastAsia="Times New Roman" w:hAnsi=".VnCentury Schoolbook" w:cs="Times New Roman"/>
      <w:b/>
      <w:sz w:val="24"/>
      <w:szCs w:val="20"/>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C170D8"/>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C170D8"/>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C170D8"/>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spacing w:after="0" w:line="240" w:lineRule="auto"/>
    </w:pPr>
    <w:rPr>
      <w:szCs w:val="28"/>
    </w:rPr>
  </w:style>
  <w:style w:type="paragraph" w:customStyle="1" w:styleId="abcd">
    <w:name w:val="abcd"/>
    <w:basedOn w:val="Normal"/>
    <w:rsid w:val="00C170D8"/>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C170D8"/>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sz w:val="24"/>
    </w:rPr>
  </w:style>
  <w:style w:type="paragraph" w:customStyle="1" w:styleId="cauhoiphu">
    <w:name w:val="cauhoiphu"/>
    <w:basedOn w:val="Normal"/>
    <w:rsid w:val="00C170D8"/>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C170D8"/>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spacing w:after="0" w:line="240" w:lineRule="auto"/>
    </w:pPr>
    <w:rPr>
      <w:rFonts w:ascii="Tahoma" w:eastAsia="Calibri" w:hAnsi="Tahoma" w:cs="Times New Roman"/>
      <w:sz w:val="20"/>
      <w:szCs w:val="20"/>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after="0" w:line="276" w:lineRule="auto"/>
      <w:ind w:left="360" w:right="360"/>
    </w:pPr>
    <w:rPr>
      <w:rFonts w:ascii="Cambria" w:eastAsia="Calibri" w:hAnsi="Cambria" w:cs="Times New Roman"/>
      <w:i/>
      <w:iCs/>
      <w:sz w:val="24"/>
      <w:lang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cs="Times New Roman"/>
      <w:b/>
      <w:bCs/>
      <w:i/>
      <w:iCs/>
      <w:sz w:val="24"/>
      <w:lang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sz w:val="24"/>
    </w:rPr>
  </w:style>
  <w:style w:type="paragraph" w:customStyle="1" w:styleId="Char2">
    <w:name w:val="Char2"/>
    <w:basedOn w:val="Normal"/>
    <w:semiHidden/>
    <w:rsid w:val="00C170D8"/>
    <w:pPr>
      <w:spacing w:after="160" w:line="240" w:lineRule="exact"/>
    </w:pPr>
    <w:rPr>
      <w:rFonts w:ascii="Arial" w:eastAsia="Calibri" w:hAnsi="Arial" w:cs="Arial"/>
      <w:sz w:val="24"/>
    </w:rPr>
  </w:style>
  <w:style w:type="paragraph" w:customStyle="1" w:styleId="Char3">
    <w:name w:val="Char3"/>
    <w:basedOn w:val="Normal"/>
    <w:semiHidden/>
    <w:rsid w:val="00C170D8"/>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C170D8"/>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spacing w:after="0"/>
      <w:ind w:firstLine="284"/>
      <w:jc w:val="both"/>
    </w:p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C170D8"/>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C170D8"/>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C170D8"/>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C170D8"/>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C170D8"/>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C170D8"/>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C170D8"/>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C170D8"/>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C170D8"/>
    <w:pPr>
      <w:pageBreakBefore/>
      <w:tabs>
        <w:tab w:val="left" w:pos="850"/>
        <w:tab w:val="left" w:pos="1191"/>
        <w:tab w:val="left" w:pos="1531"/>
      </w:tabs>
      <w:spacing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C170D8"/>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C170D8"/>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C170D8"/>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line="240" w:lineRule="auto"/>
    </w:pPr>
    <w:rPr>
      <w:rFonts w:ascii="Arial" w:eastAsiaTheme="minorEastAsia" w:hAnsi="Arial" w:cs="Arial"/>
      <w:sz w:val="24"/>
      <w:szCs w:val="24"/>
    </w:rPr>
  </w:style>
  <w:style w:type="paragraph" w:customStyle="1" w:styleId="hidden">
    <w:name w:val="hidd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C170D8"/>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C170D8"/>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C170D8"/>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C170D8"/>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C170D8"/>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C170D8"/>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C170D8"/>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C170D8"/>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C170D8"/>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C170D8"/>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C170D8"/>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C170D8"/>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C170D8"/>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C170D8"/>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C170D8"/>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C170D8"/>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C170D8"/>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C170D8"/>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C170D8"/>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C170D8"/>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C170D8"/>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C170D8"/>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C170D8"/>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C170D8"/>
    <w:pPr>
      <w:spacing w:after="150" w:line="240" w:lineRule="auto"/>
    </w:pPr>
    <w:rPr>
      <w:rFonts w:ascii="Arial" w:eastAsiaTheme="minorEastAsia" w:hAnsi="Arial" w:cs="Arial"/>
      <w:sz w:val="24"/>
      <w:szCs w:val="24"/>
    </w:rPr>
  </w:style>
  <w:style w:type="paragraph" w:customStyle="1" w:styleId="member">
    <w:name w:val="member"/>
    <w:basedOn w:val="Normal"/>
    <w:rsid w:val="00C170D8"/>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C170D8"/>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C170D8"/>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C170D8"/>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C170D8"/>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C170D8"/>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C170D8"/>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C170D8"/>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C170D8"/>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C170D8"/>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C170D8"/>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C170D8"/>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C170D8"/>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C170D8"/>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C170D8"/>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C170D8"/>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C170D8"/>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C170D8"/>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C170D8"/>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C170D8"/>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C170D8"/>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C170D8"/>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C170D8"/>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C170D8"/>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C170D8"/>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C170D8"/>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C170D8"/>
    <w:pPr>
      <w:shd w:val="clear" w:color="auto" w:fill="3E72AC"/>
      <w:spacing w:after="150"/>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C170D8"/>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C170D8"/>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C170D8"/>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C170D8"/>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C170D8"/>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C170D8"/>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C170D8"/>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C170D8"/>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C170D8"/>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C170D8"/>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C170D8"/>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C170D8"/>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C170D8"/>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C170D8"/>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C170D8"/>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C170D8"/>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C170D8"/>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C170D8"/>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C170D8"/>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C170D8"/>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C170D8"/>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C170D8"/>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C170D8"/>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C170D8"/>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C170D8"/>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C170D8"/>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C170D8"/>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C170D8"/>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C170D8"/>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C170D8"/>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C170D8"/>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C170D8"/>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C170D8"/>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C170D8"/>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C170D8"/>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C170D8"/>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C170D8"/>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C170D8"/>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C170D8"/>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C170D8"/>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C170D8"/>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C170D8"/>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C170D8"/>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C170D8"/>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C170D8"/>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C170D8"/>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C170D8"/>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C170D8"/>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C170D8"/>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C170D8"/>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C170D8"/>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C170D8"/>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C170D8"/>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C170D8"/>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C170D8"/>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C170D8"/>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C170D8"/>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C170D8"/>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C170D8"/>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C170D8"/>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C170D8"/>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C170D8"/>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C170D8"/>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C170D8"/>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C170D8"/>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C170D8"/>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C170D8"/>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C170D8"/>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C170D8"/>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C170D8"/>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C170D8"/>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C170D8"/>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C170D8"/>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C170D8"/>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C170D8"/>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C170D8"/>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C170D8"/>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C170D8"/>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C170D8"/>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C170D8"/>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C170D8"/>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C170D8"/>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C170D8"/>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C170D8"/>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C170D8"/>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C170D8"/>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C170D8"/>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C170D8"/>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C170D8"/>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C170D8"/>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C170D8"/>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C170D8"/>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C170D8"/>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C170D8"/>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C170D8"/>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C170D8"/>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C170D8"/>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C170D8"/>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C170D8"/>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C170D8"/>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C170D8"/>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C170D8"/>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C170D8"/>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C170D8"/>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C170D8"/>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C170D8"/>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C170D8"/>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C170D8"/>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C170D8"/>
    <w:pPr>
      <w:shd w:val="clear" w:color="auto" w:fill="003D79"/>
      <w:spacing w:after="150"/>
      <w:ind w:right="75"/>
    </w:pPr>
    <w:rPr>
      <w:rFonts w:ascii="Times New Roman" w:eastAsiaTheme="minorEastAsia" w:hAnsi="Times New Roman" w:cs="Times New Roman"/>
      <w:color w:val="FFFFFF"/>
      <w:sz w:val="24"/>
      <w:szCs w:val="24"/>
    </w:rPr>
  </w:style>
  <w:style w:type="paragraph" w:customStyle="1" w:styleId="img1">
    <w:name w:val="img1"/>
    <w:basedOn w:val="Normal"/>
    <w:rsid w:val="00C170D8"/>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C170D8"/>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C170D8"/>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C170D8"/>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C170D8"/>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C170D8"/>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C170D8"/>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C170D8"/>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C170D8"/>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C170D8"/>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C170D8"/>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C170D8"/>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C170D8"/>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C170D8"/>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C170D8"/>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C170D8"/>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C170D8"/>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C170D8"/>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C170D8"/>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C170D8"/>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C170D8"/>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C170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C170D8"/>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C170D8"/>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C170D8"/>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C170D8"/>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C170D8"/>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C170D8"/>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C170D8"/>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C170D8"/>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C170D8"/>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C170D8"/>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 w:type="character" w:customStyle="1" w:styleId="Vnbnnidung">
    <w:name w:val="Văn bản nội dung_"/>
    <w:basedOn w:val="DefaultParagraphFont"/>
    <w:link w:val="Vnbnnidung0"/>
    <w:rsid w:val="00BD0F1C"/>
    <w:rPr>
      <w:rFonts w:ascii="Times New Roman" w:eastAsia="Times New Roman" w:hAnsi="Times New Roman" w:cs="Times New Roman"/>
      <w:sz w:val="20"/>
      <w:szCs w:val="20"/>
    </w:rPr>
  </w:style>
  <w:style w:type="paragraph" w:customStyle="1" w:styleId="Vnbnnidung0">
    <w:name w:val="Văn bản nội dung"/>
    <w:basedOn w:val="Normal"/>
    <w:link w:val="Vnbnnidung"/>
    <w:rsid w:val="00BD0F1C"/>
    <w:pPr>
      <w:widowControl w:val="0"/>
      <w:spacing w:after="60" w:line="326" w:lineRule="auto"/>
    </w:pPr>
    <w:rPr>
      <w:rFonts w:ascii="Times New Roman" w:eastAsia="Times New Roman" w:hAnsi="Times New Roman" w:cs="Times New Roman"/>
      <w:sz w:val="20"/>
      <w:szCs w:val="20"/>
    </w:rPr>
  </w:style>
  <w:style w:type="character" w:customStyle="1" w:styleId="Chthchnh">
    <w:name w:val="Chú thích ảnh_"/>
    <w:basedOn w:val="DefaultParagraphFont"/>
    <w:link w:val="Chthchnh0"/>
    <w:rsid w:val="00F703F9"/>
    <w:rPr>
      <w:rFonts w:ascii="Arial" w:eastAsia="Arial" w:hAnsi="Arial" w:cs="Arial"/>
      <w:color w:val="EBEBEB"/>
      <w:sz w:val="15"/>
      <w:szCs w:val="15"/>
    </w:rPr>
  </w:style>
  <w:style w:type="paragraph" w:customStyle="1" w:styleId="Chthchnh0">
    <w:name w:val="Chú thích ảnh"/>
    <w:basedOn w:val="Normal"/>
    <w:link w:val="Chthchnh"/>
    <w:rsid w:val="00F703F9"/>
    <w:pPr>
      <w:widowControl w:val="0"/>
      <w:spacing w:after="0" w:line="240" w:lineRule="auto"/>
    </w:pPr>
    <w:rPr>
      <w:rFonts w:ascii="Arial" w:eastAsia="Arial" w:hAnsi="Arial" w:cs="Arial"/>
      <w:color w:val="EBEBEB"/>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8746">
      <w:bodyDiv w:val="1"/>
      <w:marLeft w:val="0"/>
      <w:marRight w:val="0"/>
      <w:marTop w:val="0"/>
      <w:marBottom w:val="0"/>
      <w:divBdr>
        <w:top w:val="none" w:sz="0" w:space="0" w:color="auto"/>
        <w:left w:val="none" w:sz="0" w:space="0" w:color="auto"/>
        <w:bottom w:val="none" w:sz="0" w:space="0" w:color="auto"/>
        <w:right w:val="none" w:sz="0" w:space="0" w:color="auto"/>
      </w:divBdr>
    </w:div>
    <w:div w:id="796335529">
      <w:bodyDiv w:val="1"/>
      <w:marLeft w:val="0"/>
      <w:marRight w:val="0"/>
      <w:marTop w:val="0"/>
      <w:marBottom w:val="0"/>
      <w:divBdr>
        <w:top w:val="none" w:sz="0" w:space="0" w:color="auto"/>
        <w:left w:val="none" w:sz="0" w:space="0" w:color="auto"/>
        <w:bottom w:val="none" w:sz="0" w:space="0" w:color="auto"/>
        <w:right w:val="none" w:sz="0" w:space="0" w:color="auto"/>
      </w:divBdr>
    </w:div>
    <w:div w:id="1374230302">
      <w:bodyDiv w:val="1"/>
      <w:marLeft w:val="0"/>
      <w:marRight w:val="0"/>
      <w:marTop w:val="0"/>
      <w:marBottom w:val="0"/>
      <w:divBdr>
        <w:top w:val="none" w:sz="0" w:space="0" w:color="auto"/>
        <w:left w:val="none" w:sz="0" w:space="0" w:color="auto"/>
        <w:bottom w:val="none" w:sz="0" w:space="0" w:color="auto"/>
        <w:right w:val="none" w:sz="0" w:space="0" w:color="auto"/>
      </w:divBdr>
    </w:div>
    <w:div w:id="2042970801">
      <w:bodyDiv w:val="1"/>
      <w:marLeft w:val="0"/>
      <w:marRight w:val="0"/>
      <w:marTop w:val="0"/>
      <w:marBottom w:val="0"/>
      <w:divBdr>
        <w:top w:val="none" w:sz="0" w:space="0" w:color="auto"/>
        <w:left w:val="none" w:sz="0" w:space="0" w:color="auto"/>
        <w:bottom w:val="none" w:sz="0" w:space="0" w:color="auto"/>
        <w:right w:val="none" w:sz="0" w:space="0" w:color="auto"/>
      </w:divBdr>
    </w:div>
    <w:div w:id="2049186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orms.gle/LzVNwfMpYB9qH4JU6"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hyperlink" Target="https://www.vnteach.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1223</Words>
  <Characters>6974</Characters>
  <Application>Microsoft Office Word</Application>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2023-06-24T11:00:00Z</cp:lastPrinted>
  <dcterms:created xsi:type="dcterms:W3CDTF">2024-07-18T16:18:00Z</dcterms:created>
  <dcterms:modified xsi:type="dcterms:W3CDTF">2024-10-05T22:27:00Z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