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72CB7" w14:textId="6D7E7B5F" w:rsidR="00C71EA2" w:rsidRDefault="00874B80" w:rsidP="00102B1B">
      <w:pPr>
        <w:jc w:val="center"/>
        <w:rPr>
          <w:rFonts w:ascii="Times New Roman" w:eastAsia="Arial" w:hAnsi="Times New Roman" w:cs="Times New Roman"/>
          <w:b/>
          <w:bCs/>
          <w:color w:val="FF0000"/>
          <w:lang w:val="en-US"/>
        </w:rPr>
      </w:pPr>
      <w:r>
        <w:rPr>
          <w:noProof/>
        </w:rPr>
        <mc:AlternateContent>
          <mc:Choice Requires="wps">
            <w:drawing>
              <wp:anchor distT="0" distB="0" distL="114300" distR="114300" simplePos="0" relativeHeight="251659264" behindDoc="0" locked="0" layoutInCell="1" allowOverlap="1" wp14:anchorId="284FD0D1" wp14:editId="190AAB95">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B10F58" w14:textId="77777777" w:rsidR="00874B80" w:rsidRPr="004C468F" w:rsidRDefault="00874B80" w:rsidP="00874B80">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4FD0D1"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7DB10F58" w14:textId="77777777" w:rsidR="00874B80" w:rsidRPr="004C468F" w:rsidRDefault="00874B80" w:rsidP="00874B80">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3AB1BDA6" w14:textId="7A32321A" w:rsidR="00102B1B" w:rsidRPr="00102B1B" w:rsidRDefault="00102B1B" w:rsidP="00102B1B">
      <w:pPr>
        <w:jc w:val="center"/>
        <w:rPr>
          <w:rFonts w:ascii="Times New Roman" w:eastAsia="Arial" w:hAnsi="Times New Roman" w:cs="Times New Roman"/>
          <w:lang w:val="en-US"/>
        </w:rPr>
      </w:pPr>
      <w:r w:rsidRPr="00102B1B">
        <w:rPr>
          <w:rFonts w:ascii="Times New Roman" w:eastAsia="Arial" w:hAnsi="Times New Roman" w:cs="Times New Roman"/>
          <w:b/>
          <w:bCs/>
          <w:color w:val="FF0000"/>
        </w:rPr>
        <w:t xml:space="preserve">ĐỀ VIP 9+ </w:t>
      </w:r>
      <w:r w:rsidRPr="00102B1B">
        <w:rPr>
          <w:rFonts w:ascii="Times New Roman" w:eastAsia="Arial" w:hAnsi="Times New Roman" w:cs="Times New Roman"/>
          <w:b/>
          <w:bCs/>
          <w:color w:val="FF0000"/>
          <w:lang w:val="en-US"/>
        </w:rPr>
        <w:t xml:space="preserve">FORMAT MỚI – ĐỀ </w:t>
      </w:r>
      <w:r w:rsidRPr="00102B1B">
        <w:rPr>
          <w:rFonts w:ascii="Times New Roman" w:eastAsia="Arial" w:hAnsi="Times New Roman" w:cs="Times New Roman"/>
          <w:b/>
          <w:bCs/>
          <w:color w:val="FF0000"/>
        </w:rPr>
        <w:t>SỐ</w:t>
      </w:r>
      <w:r w:rsidRPr="00102B1B">
        <w:rPr>
          <w:rFonts w:ascii="Times New Roman" w:eastAsia="Arial" w:hAnsi="Times New Roman" w:cs="Times New Roman"/>
          <w:b/>
          <w:bCs/>
          <w:color w:val="FF0000"/>
          <w:lang w:val="en-US"/>
        </w:rPr>
        <w:t xml:space="preserve"> </w:t>
      </w:r>
      <w:r>
        <w:rPr>
          <w:rFonts w:ascii="Times New Roman" w:eastAsia="Arial" w:hAnsi="Times New Roman" w:cs="Times New Roman"/>
          <w:b/>
          <w:bCs/>
          <w:color w:val="FF0000"/>
          <w:lang w:val="en-US"/>
        </w:rPr>
        <w:t>8</w:t>
      </w:r>
    </w:p>
    <w:p w14:paraId="0756D0CE" w14:textId="77777777" w:rsidR="007D4C89" w:rsidRDefault="007D4C89" w:rsidP="007D4C89">
      <w:r w:rsidRPr="007D4C89">
        <w:rPr>
          <w:b/>
          <w:bCs/>
          <w:i/>
          <w:iCs/>
        </w:rPr>
        <w:t>Read the following school announcement and mark the letter A, B, C, or D to indicate the correct option that best fits each of the numbered blanks from 1 to 6.</w:t>
      </w:r>
    </w:p>
    <w:p w14:paraId="7D159FF0" w14:textId="77777777" w:rsidR="007D4C89" w:rsidRDefault="007D4C89" w:rsidP="007D4C89">
      <w:r w:rsidRPr="007D4C89">
        <w:t>Are you passionate (1) ________ traditional music? Here’s your chance to (2) _______ your singing skills! We’re (3) ________ to announce our upcoming Folk Singing Competition, and we encourage all students (4) _________. This event is open to everyone, (5) _______ experience level. By joining, you’ll experience a (6) ________ of artistic expression that will leave you feeling fulfilled and proud. The competition will take place in the school auditorium on Friday, November 24, at 3:00 p.m. To register, sign up at the front office or visit our website by November 20.</w:t>
      </w:r>
    </w:p>
    <w:p w14:paraId="4DFF1A4A" w14:textId="28952769" w:rsidR="007D4C89" w:rsidRPr="007D4C89" w:rsidRDefault="007D4C89" w:rsidP="007D4C89">
      <w:r w:rsidRPr="007D4C89">
        <w:t>Don’t miss this wonderful opportunity to celebrate folk music and share your voice with us!</w:t>
      </w:r>
    </w:p>
    <w:p w14:paraId="07612168" w14:textId="6195F8D7" w:rsidR="007D4C89" w:rsidRPr="007D4C89" w:rsidRDefault="007D4C89" w:rsidP="007D4C89">
      <w:pPr>
        <w:tabs>
          <w:tab w:val="left" w:pos="3402"/>
          <w:tab w:val="left" w:pos="5670"/>
          <w:tab w:val="left" w:pos="7938"/>
        </w:tabs>
      </w:pPr>
      <w:r>
        <w:rPr>
          <w:b/>
          <w:bCs/>
          <w:lang w:val="en-US"/>
        </w:rPr>
        <w:t xml:space="preserve">Question </w:t>
      </w:r>
      <w:r w:rsidRPr="007D4C89">
        <w:rPr>
          <w:b/>
          <w:bCs/>
        </w:rPr>
        <w:t>1.</w:t>
      </w:r>
      <w:r>
        <w:t xml:space="preserve"> </w:t>
      </w:r>
      <w:r w:rsidRPr="007D4C89">
        <w:rPr>
          <w:b/>
          <w:bCs/>
        </w:rPr>
        <w:t>A.</w:t>
      </w:r>
      <w:r w:rsidRPr="007D4C89">
        <w:t xml:space="preserve"> at</w:t>
      </w:r>
      <w:r>
        <w:tab/>
      </w:r>
      <w:r w:rsidRPr="007D4C89">
        <w:rPr>
          <w:b/>
          <w:bCs/>
        </w:rPr>
        <w:t>B.</w:t>
      </w:r>
      <w:r w:rsidRPr="007D4C89">
        <w:t xml:space="preserve"> in</w:t>
      </w:r>
      <w:r>
        <w:tab/>
      </w:r>
      <w:r w:rsidRPr="007D4C89">
        <w:rPr>
          <w:b/>
          <w:bCs/>
        </w:rPr>
        <w:t>C.</w:t>
      </w:r>
      <w:r w:rsidRPr="007D4C89">
        <w:t xml:space="preserve"> about</w:t>
      </w:r>
      <w:r>
        <w:tab/>
      </w:r>
      <w:r w:rsidRPr="007D4C89">
        <w:rPr>
          <w:b/>
          <w:bCs/>
        </w:rPr>
        <w:t>D.</w:t>
      </w:r>
      <w:r w:rsidRPr="007D4C89">
        <w:t xml:space="preserve"> on</w:t>
      </w:r>
    </w:p>
    <w:p w14:paraId="61C2AEAF" w14:textId="0B60C9E8" w:rsidR="007D4C89" w:rsidRPr="007D4C89" w:rsidRDefault="007D4C89" w:rsidP="007D4C89">
      <w:pPr>
        <w:tabs>
          <w:tab w:val="left" w:pos="3402"/>
          <w:tab w:val="left" w:pos="5670"/>
          <w:tab w:val="left" w:pos="7938"/>
        </w:tabs>
      </w:pPr>
      <w:r>
        <w:rPr>
          <w:b/>
          <w:bCs/>
          <w:lang w:val="en-US"/>
        </w:rPr>
        <w:t xml:space="preserve">Question </w:t>
      </w:r>
      <w:r w:rsidRPr="007D4C89">
        <w:rPr>
          <w:b/>
          <w:bCs/>
        </w:rPr>
        <w:t>2.</w:t>
      </w:r>
      <w:r>
        <w:t xml:space="preserve"> </w:t>
      </w:r>
      <w:r w:rsidRPr="007D4C89">
        <w:rPr>
          <w:b/>
          <w:bCs/>
        </w:rPr>
        <w:t>A.</w:t>
      </w:r>
      <w:r w:rsidRPr="007D4C89">
        <w:t xml:space="preserve"> show off</w:t>
      </w:r>
      <w:r>
        <w:tab/>
      </w:r>
      <w:r w:rsidRPr="007D4C89">
        <w:rPr>
          <w:b/>
          <w:bCs/>
        </w:rPr>
        <w:t>B.</w:t>
      </w:r>
      <w:r w:rsidRPr="007D4C89">
        <w:t xml:space="preserve"> go over</w:t>
      </w:r>
      <w:r>
        <w:tab/>
      </w:r>
      <w:r w:rsidRPr="007D4C89">
        <w:rPr>
          <w:b/>
          <w:bCs/>
        </w:rPr>
        <w:t>C.</w:t>
      </w:r>
      <w:r w:rsidRPr="007D4C89">
        <w:t xml:space="preserve"> take up</w:t>
      </w:r>
      <w:r>
        <w:tab/>
      </w:r>
      <w:r w:rsidRPr="007D4C89">
        <w:rPr>
          <w:b/>
          <w:bCs/>
        </w:rPr>
        <w:t>D.</w:t>
      </w:r>
      <w:r w:rsidRPr="007D4C89">
        <w:t xml:space="preserve"> keep on</w:t>
      </w:r>
    </w:p>
    <w:p w14:paraId="0C5E2B9B" w14:textId="1B2E81C8" w:rsidR="007D4C89" w:rsidRPr="007D4C89" w:rsidRDefault="007D4C89" w:rsidP="007D4C89">
      <w:pPr>
        <w:tabs>
          <w:tab w:val="left" w:pos="3402"/>
          <w:tab w:val="left" w:pos="5670"/>
          <w:tab w:val="left" w:pos="7938"/>
        </w:tabs>
      </w:pPr>
      <w:r>
        <w:rPr>
          <w:b/>
          <w:bCs/>
          <w:lang w:val="en-US"/>
        </w:rPr>
        <w:t xml:space="preserve">Question </w:t>
      </w:r>
      <w:r w:rsidRPr="007D4C89">
        <w:rPr>
          <w:b/>
          <w:bCs/>
        </w:rPr>
        <w:t>3.</w:t>
      </w:r>
      <w:r>
        <w:t xml:space="preserve"> </w:t>
      </w:r>
      <w:r w:rsidRPr="007D4C89">
        <w:rPr>
          <w:b/>
          <w:bCs/>
        </w:rPr>
        <w:t>A.</w:t>
      </w:r>
      <w:r w:rsidRPr="007D4C89">
        <w:t xml:space="preserve"> thrilling</w:t>
      </w:r>
      <w:r>
        <w:tab/>
      </w:r>
      <w:r w:rsidRPr="007D4C89">
        <w:rPr>
          <w:b/>
          <w:bCs/>
        </w:rPr>
        <w:t>B.</w:t>
      </w:r>
      <w:r w:rsidRPr="007D4C89">
        <w:t xml:space="preserve"> thrilled</w:t>
      </w:r>
      <w:r>
        <w:tab/>
      </w:r>
      <w:r w:rsidRPr="007D4C89">
        <w:rPr>
          <w:b/>
          <w:bCs/>
        </w:rPr>
        <w:t>C.</w:t>
      </w:r>
      <w:r w:rsidRPr="007D4C89">
        <w:t xml:space="preserve"> thrill</w:t>
      </w:r>
      <w:r>
        <w:tab/>
      </w:r>
      <w:r w:rsidRPr="007D4C89">
        <w:rPr>
          <w:b/>
          <w:bCs/>
        </w:rPr>
        <w:t>D.</w:t>
      </w:r>
      <w:r w:rsidRPr="007D4C89">
        <w:t xml:space="preserve"> thrillingly</w:t>
      </w:r>
    </w:p>
    <w:p w14:paraId="3E13E0B1" w14:textId="6235877B" w:rsidR="007D4C89" w:rsidRPr="007D4C89" w:rsidRDefault="007D4C89" w:rsidP="007D4C89">
      <w:pPr>
        <w:tabs>
          <w:tab w:val="left" w:pos="3402"/>
          <w:tab w:val="left" w:pos="5670"/>
          <w:tab w:val="left" w:pos="7938"/>
        </w:tabs>
      </w:pPr>
      <w:r>
        <w:rPr>
          <w:b/>
          <w:bCs/>
          <w:lang w:val="en-US"/>
        </w:rPr>
        <w:t xml:space="preserve">Question </w:t>
      </w:r>
      <w:r w:rsidRPr="007D4C89">
        <w:rPr>
          <w:b/>
          <w:bCs/>
        </w:rPr>
        <w:t>4.</w:t>
      </w:r>
      <w:r>
        <w:t xml:space="preserve"> </w:t>
      </w:r>
      <w:r w:rsidRPr="007D4C89">
        <w:rPr>
          <w:b/>
          <w:bCs/>
        </w:rPr>
        <w:t>A.</w:t>
      </w:r>
      <w:r w:rsidRPr="007D4C89">
        <w:t xml:space="preserve"> participate</w:t>
      </w:r>
      <w:r>
        <w:tab/>
      </w:r>
      <w:r w:rsidRPr="007D4C89">
        <w:rPr>
          <w:b/>
          <w:bCs/>
        </w:rPr>
        <w:t>B.</w:t>
      </w:r>
      <w:r w:rsidRPr="007D4C89">
        <w:t xml:space="preserve"> to participate</w:t>
      </w:r>
      <w:r>
        <w:tab/>
      </w:r>
      <w:r w:rsidRPr="007D4C89">
        <w:rPr>
          <w:b/>
          <w:bCs/>
        </w:rPr>
        <w:t>C.</w:t>
      </w:r>
      <w:r w:rsidRPr="007D4C89">
        <w:t xml:space="preserve"> to participating</w:t>
      </w:r>
      <w:r>
        <w:tab/>
      </w:r>
      <w:r w:rsidRPr="007D4C89">
        <w:rPr>
          <w:b/>
          <w:bCs/>
        </w:rPr>
        <w:t>D.</w:t>
      </w:r>
      <w:r w:rsidRPr="007D4C89">
        <w:t xml:space="preserve"> participating</w:t>
      </w:r>
    </w:p>
    <w:p w14:paraId="1AAC4692" w14:textId="3A9B71DF" w:rsidR="007D4C89" w:rsidRPr="007D4C89" w:rsidRDefault="007D4C89" w:rsidP="007D4C89">
      <w:pPr>
        <w:tabs>
          <w:tab w:val="left" w:pos="3402"/>
          <w:tab w:val="left" w:pos="5670"/>
          <w:tab w:val="left" w:pos="7938"/>
        </w:tabs>
      </w:pPr>
      <w:r>
        <w:rPr>
          <w:b/>
          <w:bCs/>
          <w:lang w:val="en-US"/>
        </w:rPr>
        <w:t xml:space="preserve">Question </w:t>
      </w:r>
      <w:r w:rsidRPr="007D4C89">
        <w:rPr>
          <w:b/>
          <w:bCs/>
        </w:rPr>
        <w:t>5.</w:t>
      </w:r>
      <w:r>
        <w:t xml:space="preserve"> </w:t>
      </w:r>
      <w:r w:rsidRPr="007D4C89">
        <w:rPr>
          <w:b/>
          <w:bCs/>
        </w:rPr>
        <w:t>A.</w:t>
      </w:r>
      <w:r w:rsidRPr="007D4C89">
        <w:t xml:space="preserve"> by means of</w:t>
      </w:r>
      <w:r>
        <w:tab/>
      </w:r>
      <w:r w:rsidRPr="007D4C89">
        <w:rPr>
          <w:b/>
          <w:bCs/>
        </w:rPr>
        <w:t>B.</w:t>
      </w:r>
      <w:r w:rsidRPr="007D4C89">
        <w:t xml:space="preserve"> with regard to</w:t>
      </w:r>
      <w:r>
        <w:tab/>
      </w:r>
      <w:r w:rsidRPr="007D4C89">
        <w:rPr>
          <w:b/>
          <w:bCs/>
        </w:rPr>
        <w:t>C.</w:t>
      </w:r>
      <w:r w:rsidRPr="007D4C89">
        <w:t xml:space="preserve"> regardless of</w:t>
      </w:r>
      <w:r>
        <w:tab/>
      </w:r>
      <w:r w:rsidRPr="007D4C89">
        <w:rPr>
          <w:b/>
          <w:bCs/>
        </w:rPr>
        <w:t>D.</w:t>
      </w:r>
      <w:r w:rsidRPr="007D4C89">
        <w:t xml:space="preserve"> in contrast to</w:t>
      </w:r>
    </w:p>
    <w:p w14:paraId="4FF67A86" w14:textId="786C38F9" w:rsidR="007D4C89" w:rsidRPr="007D4C89" w:rsidRDefault="007D4C89" w:rsidP="007D4C89">
      <w:pPr>
        <w:tabs>
          <w:tab w:val="left" w:pos="3402"/>
          <w:tab w:val="left" w:pos="5670"/>
          <w:tab w:val="left" w:pos="7938"/>
        </w:tabs>
      </w:pPr>
      <w:r>
        <w:rPr>
          <w:b/>
          <w:bCs/>
          <w:lang w:val="en-US"/>
        </w:rPr>
        <w:t xml:space="preserve">Question </w:t>
      </w:r>
      <w:r w:rsidRPr="007D4C89">
        <w:rPr>
          <w:b/>
          <w:bCs/>
        </w:rPr>
        <w:t>6.</w:t>
      </w:r>
      <w:r>
        <w:t xml:space="preserve"> </w:t>
      </w:r>
      <w:r w:rsidRPr="007D4C89">
        <w:rPr>
          <w:b/>
          <w:bCs/>
        </w:rPr>
        <w:t>A.</w:t>
      </w:r>
      <w:r w:rsidRPr="007D4C89">
        <w:t xml:space="preserve"> number</w:t>
      </w:r>
      <w:r>
        <w:tab/>
      </w:r>
      <w:r w:rsidRPr="007D4C89">
        <w:rPr>
          <w:b/>
          <w:bCs/>
        </w:rPr>
        <w:t>B.</w:t>
      </w:r>
      <w:r w:rsidRPr="007D4C89">
        <w:t xml:space="preserve"> handful</w:t>
      </w:r>
      <w:r>
        <w:tab/>
      </w:r>
      <w:r w:rsidRPr="007D4C89">
        <w:rPr>
          <w:b/>
          <w:bCs/>
        </w:rPr>
        <w:t>C.</w:t>
      </w:r>
      <w:r w:rsidRPr="007D4C89">
        <w:t xml:space="preserve"> majority</w:t>
      </w:r>
      <w:r>
        <w:tab/>
      </w:r>
      <w:r w:rsidRPr="007D4C89">
        <w:rPr>
          <w:b/>
          <w:bCs/>
        </w:rPr>
        <w:t>D.</w:t>
      </w:r>
      <w:r w:rsidRPr="007D4C89">
        <w:t xml:space="preserve"> degree</w:t>
      </w:r>
    </w:p>
    <w:p w14:paraId="17EC891F" w14:textId="77777777" w:rsidR="007D4C89" w:rsidRDefault="007D4C89" w:rsidP="007D4C89">
      <w:r w:rsidRPr="007D4C89">
        <w:rPr>
          <w:b/>
          <w:bCs/>
          <w:i/>
          <w:iCs/>
        </w:rPr>
        <w:t>Read the following leaflet and mark the letter A, B, C, or D to indicate the correct option that best fits each of the numbered blanks from 7 to 12.</w:t>
      </w:r>
    </w:p>
    <w:p w14:paraId="7B0F0B04" w14:textId="0CFB18A1" w:rsidR="007D4C89" w:rsidRDefault="007D4C89" w:rsidP="007D4C89">
      <w:r w:rsidRPr="007D4C89">
        <w:rPr>
          <w:b/>
          <w:bCs/>
          <w:lang w:val="en-GB"/>
        </w:rPr>
        <w:t>Join the ASEAN Youth Forum: A Platform for Change</w:t>
      </w:r>
    </w:p>
    <w:p w14:paraId="61B8826A" w14:textId="77777777" w:rsidR="007D4C89" w:rsidRDefault="007D4C89" w:rsidP="007D4C89">
      <w:r w:rsidRPr="007D4C89">
        <w:rPr>
          <w:lang w:val="en-GB"/>
        </w:rPr>
        <w:t>Are you an ASEAN young person eager to discuss current issues with others across the region? Don’t miss the ASEAN Youth Forum, a(n) (7) ________ where you can share your voice and ideas! This forum unites young leaders to exchange views on today’s most pressing topics, from climate action to economic resilience. By participating, you’ll collaborate with (8) _______ bright minds and contribute to solutions that will impact our shared future. The forum creates a dynamic space to encourage open dialogue and strengthen (9) _______ between ASEAN youth. Sessions will cover areas like sustainable development and digital literacy, (10) _______ valuable insights and practical strategies.</w:t>
      </w:r>
    </w:p>
    <w:p w14:paraId="733EE9F0" w14:textId="0B2691EA" w:rsidR="007D4C89" w:rsidRPr="007D4C89" w:rsidRDefault="007D4C89" w:rsidP="007D4C89">
      <w:r w:rsidRPr="007D4C89">
        <w:rPr>
          <w:lang w:val="en-GB"/>
        </w:rPr>
        <w:t>Connect with like-minded (11) _______, gain a deeper understanding of our region's challenges, and (12) _______ steps toward positive change. Register at www.aseanyouthforum.org by November 30!</w:t>
      </w:r>
    </w:p>
    <w:p w14:paraId="37F8E15B" w14:textId="319AE8D2" w:rsidR="007D4C89" w:rsidRDefault="007D4C89" w:rsidP="007D4C89">
      <w:pPr>
        <w:tabs>
          <w:tab w:val="left" w:pos="5670"/>
        </w:tabs>
      </w:pPr>
      <w:r>
        <w:rPr>
          <w:b/>
          <w:bCs/>
          <w:lang w:val="en-US"/>
        </w:rPr>
        <w:t xml:space="preserve">Question </w:t>
      </w:r>
      <w:r w:rsidRPr="007D4C89">
        <w:rPr>
          <w:b/>
          <w:bCs/>
        </w:rPr>
        <w:t>7.</w:t>
      </w:r>
      <w:r>
        <w:t xml:space="preserve"> </w:t>
      </w:r>
      <w:r w:rsidRPr="007D4C89">
        <w:rPr>
          <w:b/>
          <w:bCs/>
        </w:rPr>
        <w:t>A.</w:t>
      </w:r>
      <w:r w:rsidRPr="007D4C89">
        <w:t xml:space="preserve"> online engaging platform</w:t>
      </w:r>
      <w:r>
        <w:tab/>
      </w:r>
      <w:r w:rsidRPr="007D4C89">
        <w:rPr>
          <w:b/>
          <w:bCs/>
        </w:rPr>
        <w:t>B.</w:t>
      </w:r>
      <w:r w:rsidRPr="007D4C89">
        <w:t xml:space="preserve"> engaging online platform</w:t>
      </w:r>
    </w:p>
    <w:p w14:paraId="0C0AAFAB" w14:textId="404566B2" w:rsidR="007D4C89" w:rsidRPr="007D4C89" w:rsidRDefault="007D4C89" w:rsidP="007D4C89">
      <w:pPr>
        <w:tabs>
          <w:tab w:val="left" w:pos="5670"/>
        </w:tabs>
      </w:pPr>
      <w:r>
        <w:rPr>
          <w:lang w:val="en-US"/>
        </w:rPr>
        <w:t xml:space="preserve">                    </w:t>
      </w:r>
      <w:r w:rsidRPr="007D4C89">
        <w:rPr>
          <w:b/>
          <w:bCs/>
        </w:rPr>
        <w:t>C.</w:t>
      </w:r>
      <w:r w:rsidRPr="007D4C89">
        <w:t xml:space="preserve"> platform engaging online</w:t>
      </w:r>
      <w:r>
        <w:tab/>
      </w:r>
      <w:r w:rsidRPr="007D4C89">
        <w:rPr>
          <w:b/>
          <w:bCs/>
        </w:rPr>
        <w:t>D.</w:t>
      </w:r>
      <w:r w:rsidRPr="007D4C89">
        <w:t xml:space="preserve"> online platform engaging</w:t>
      </w:r>
    </w:p>
    <w:p w14:paraId="65FB2C25" w14:textId="41819FAB" w:rsidR="007D4C89" w:rsidRPr="007D4C89" w:rsidRDefault="007D4C89" w:rsidP="007D4C89">
      <w:pPr>
        <w:tabs>
          <w:tab w:val="left" w:pos="3402"/>
          <w:tab w:val="left" w:pos="5670"/>
          <w:tab w:val="left" w:pos="7938"/>
        </w:tabs>
      </w:pPr>
      <w:r>
        <w:rPr>
          <w:b/>
          <w:bCs/>
          <w:lang w:val="en-US"/>
        </w:rPr>
        <w:t xml:space="preserve">Question </w:t>
      </w:r>
      <w:r w:rsidRPr="007D4C89">
        <w:rPr>
          <w:b/>
          <w:bCs/>
        </w:rPr>
        <w:t>8.</w:t>
      </w:r>
      <w:r>
        <w:t xml:space="preserve"> </w:t>
      </w:r>
      <w:r w:rsidRPr="007D4C89">
        <w:rPr>
          <w:b/>
          <w:bCs/>
        </w:rPr>
        <w:t>A.</w:t>
      </w:r>
      <w:r w:rsidRPr="007D4C89">
        <w:t xml:space="preserve"> another</w:t>
      </w:r>
      <w:r>
        <w:tab/>
      </w:r>
      <w:r w:rsidRPr="007D4C89">
        <w:rPr>
          <w:b/>
          <w:bCs/>
        </w:rPr>
        <w:t>B.</w:t>
      </w:r>
      <w:r w:rsidRPr="007D4C89">
        <w:t xml:space="preserve"> the others</w:t>
      </w:r>
      <w:r>
        <w:tab/>
      </w:r>
      <w:r w:rsidRPr="007D4C89">
        <w:rPr>
          <w:b/>
          <w:bCs/>
        </w:rPr>
        <w:t>C.</w:t>
      </w:r>
      <w:r w:rsidRPr="007D4C89">
        <w:t xml:space="preserve"> much</w:t>
      </w:r>
      <w:r>
        <w:tab/>
      </w:r>
      <w:r w:rsidRPr="007D4C89">
        <w:rPr>
          <w:b/>
          <w:bCs/>
        </w:rPr>
        <w:t>D.</w:t>
      </w:r>
      <w:r w:rsidRPr="007D4C89">
        <w:t xml:space="preserve"> other</w:t>
      </w:r>
    </w:p>
    <w:p w14:paraId="279582EE" w14:textId="24D73744" w:rsidR="007D4C89" w:rsidRPr="007D4C89" w:rsidRDefault="007D4C89" w:rsidP="007D4C89">
      <w:pPr>
        <w:tabs>
          <w:tab w:val="left" w:pos="3402"/>
          <w:tab w:val="left" w:pos="5670"/>
          <w:tab w:val="left" w:pos="7938"/>
        </w:tabs>
      </w:pPr>
      <w:r>
        <w:rPr>
          <w:b/>
          <w:bCs/>
          <w:lang w:val="en-US"/>
        </w:rPr>
        <w:t xml:space="preserve">Question </w:t>
      </w:r>
      <w:r w:rsidRPr="007D4C89">
        <w:rPr>
          <w:b/>
          <w:bCs/>
        </w:rPr>
        <w:t>9.</w:t>
      </w:r>
      <w:r>
        <w:t xml:space="preserve"> </w:t>
      </w:r>
      <w:r w:rsidRPr="007D4C89">
        <w:rPr>
          <w:b/>
          <w:bCs/>
        </w:rPr>
        <w:t>A.</w:t>
      </w:r>
      <w:r w:rsidRPr="007D4C89">
        <w:t xml:space="preserve"> links</w:t>
      </w:r>
      <w:r>
        <w:tab/>
      </w:r>
      <w:r w:rsidRPr="007D4C89">
        <w:rPr>
          <w:b/>
          <w:bCs/>
        </w:rPr>
        <w:t>B.</w:t>
      </w:r>
      <w:r w:rsidRPr="007D4C89">
        <w:t xml:space="preserve"> ties</w:t>
      </w:r>
      <w:r>
        <w:tab/>
      </w:r>
      <w:r w:rsidRPr="007D4C89">
        <w:rPr>
          <w:b/>
          <w:bCs/>
        </w:rPr>
        <w:t>C.</w:t>
      </w:r>
      <w:r w:rsidRPr="007D4C89">
        <w:t xml:space="preserve"> ranks</w:t>
      </w:r>
      <w:r>
        <w:tab/>
      </w:r>
      <w:r w:rsidRPr="007D4C89">
        <w:rPr>
          <w:b/>
          <w:bCs/>
        </w:rPr>
        <w:t>D.</w:t>
      </w:r>
      <w:r w:rsidRPr="007D4C89">
        <w:t xml:space="preserve"> paths</w:t>
      </w:r>
    </w:p>
    <w:p w14:paraId="569D45A8" w14:textId="6F7004DD" w:rsidR="007D4C89" w:rsidRPr="007D4C89" w:rsidRDefault="007D4C89" w:rsidP="007D4C89">
      <w:pPr>
        <w:tabs>
          <w:tab w:val="left" w:pos="3402"/>
          <w:tab w:val="left" w:pos="5670"/>
          <w:tab w:val="left" w:pos="7938"/>
        </w:tabs>
      </w:pPr>
      <w:r>
        <w:rPr>
          <w:b/>
          <w:bCs/>
          <w:lang w:val="en-US"/>
        </w:rPr>
        <w:t xml:space="preserve">Question </w:t>
      </w:r>
      <w:r w:rsidRPr="007D4C89">
        <w:rPr>
          <w:b/>
          <w:bCs/>
        </w:rPr>
        <w:t>10.</w:t>
      </w:r>
      <w:r>
        <w:t xml:space="preserve"> </w:t>
      </w:r>
      <w:r w:rsidRPr="007D4C89">
        <w:rPr>
          <w:b/>
          <w:bCs/>
        </w:rPr>
        <w:t>A.</w:t>
      </w:r>
      <w:r w:rsidRPr="007D4C89">
        <w:t xml:space="preserve"> which offer</w:t>
      </w:r>
      <w:r>
        <w:tab/>
      </w:r>
      <w:r w:rsidRPr="007D4C89">
        <w:rPr>
          <w:b/>
          <w:bCs/>
        </w:rPr>
        <w:t>B.</w:t>
      </w:r>
      <w:r w:rsidRPr="007D4C89">
        <w:t xml:space="preserve"> offered</w:t>
      </w:r>
      <w:r>
        <w:tab/>
      </w:r>
      <w:r w:rsidRPr="007D4C89">
        <w:rPr>
          <w:b/>
          <w:bCs/>
        </w:rPr>
        <w:t>C.</w:t>
      </w:r>
      <w:r w:rsidRPr="007D4C89">
        <w:t xml:space="preserve"> are offered</w:t>
      </w:r>
      <w:r>
        <w:tab/>
      </w:r>
      <w:r w:rsidRPr="007D4C89">
        <w:rPr>
          <w:b/>
          <w:bCs/>
        </w:rPr>
        <w:t>D.</w:t>
      </w:r>
      <w:r w:rsidRPr="007D4C89">
        <w:t xml:space="preserve"> offering</w:t>
      </w:r>
    </w:p>
    <w:p w14:paraId="74AECC0E" w14:textId="37779855" w:rsidR="007D4C89" w:rsidRPr="007D4C89" w:rsidRDefault="007D4C89" w:rsidP="007D4C89">
      <w:pPr>
        <w:tabs>
          <w:tab w:val="left" w:pos="3402"/>
          <w:tab w:val="left" w:pos="5670"/>
          <w:tab w:val="left" w:pos="7938"/>
        </w:tabs>
      </w:pPr>
      <w:r>
        <w:rPr>
          <w:b/>
          <w:bCs/>
          <w:lang w:val="en-US"/>
        </w:rPr>
        <w:t xml:space="preserve">Question </w:t>
      </w:r>
      <w:r w:rsidRPr="007D4C89">
        <w:rPr>
          <w:b/>
          <w:bCs/>
        </w:rPr>
        <w:t>11.</w:t>
      </w:r>
      <w:r>
        <w:t xml:space="preserve"> </w:t>
      </w:r>
      <w:r w:rsidRPr="007D4C89">
        <w:rPr>
          <w:b/>
          <w:bCs/>
        </w:rPr>
        <w:t>A.</w:t>
      </w:r>
      <w:r w:rsidRPr="007D4C89">
        <w:t xml:space="preserve"> dwellers</w:t>
      </w:r>
      <w:r>
        <w:tab/>
      </w:r>
      <w:r w:rsidRPr="007D4C89">
        <w:rPr>
          <w:b/>
          <w:bCs/>
        </w:rPr>
        <w:t>B.</w:t>
      </w:r>
      <w:r w:rsidRPr="007D4C89">
        <w:t xml:space="preserve"> representatives</w:t>
      </w:r>
      <w:r>
        <w:tab/>
      </w:r>
      <w:r w:rsidRPr="007D4C89">
        <w:rPr>
          <w:b/>
          <w:bCs/>
        </w:rPr>
        <w:t>C.</w:t>
      </w:r>
      <w:r w:rsidRPr="007D4C89">
        <w:t xml:space="preserve"> members</w:t>
      </w:r>
      <w:r>
        <w:tab/>
      </w:r>
      <w:r w:rsidRPr="007D4C89">
        <w:rPr>
          <w:b/>
          <w:bCs/>
        </w:rPr>
        <w:t>D.</w:t>
      </w:r>
      <w:r w:rsidRPr="007D4C89">
        <w:t xml:space="preserve"> peers</w:t>
      </w:r>
    </w:p>
    <w:p w14:paraId="08CCCA52" w14:textId="021BCD13" w:rsidR="007D4C89" w:rsidRPr="007D4C89" w:rsidRDefault="007D4C89" w:rsidP="007D4C89">
      <w:pPr>
        <w:tabs>
          <w:tab w:val="left" w:pos="3402"/>
          <w:tab w:val="left" w:pos="5670"/>
          <w:tab w:val="left" w:pos="7938"/>
        </w:tabs>
      </w:pPr>
      <w:r>
        <w:rPr>
          <w:b/>
          <w:bCs/>
          <w:lang w:val="en-US"/>
        </w:rPr>
        <w:t xml:space="preserve">Question </w:t>
      </w:r>
      <w:r w:rsidRPr="007D4C89">
        <w:rPr>
          <w:b/>
          <w:bCs/>
        </w:rPr>
        <w:t>12.</w:t>
      </w:r>
      <w:r>
        <w:t xml:space="preserve"> </w:t>
      </w:r>
      <w:r w:rsidRPr="007D4C89">
        <w:rPr>
          <w:b/>
          <w:bCs/>
        </w:rPr>
        <w:t>A.</w:t>
      </w:r>
      <w:r w:rsidRPr="007D4C89">
        <w:t xml:space="preserve"> make</w:t>
      </w:r>
      <w:r>
        <w:tab/>
      </w:r>
      <w:r w:rsidRPr="007D4C89">
        <w:rPr>
          <w:b/>
          <w:bCs/>
        </w:rPr>
        <w:t>B.</w:t>
      </w:r>
      <w:r w:rsidRPr="007D4C89">
        <w:t xml:space="preserve"> get</w:t>
      </w:r>
      <w:r>
        <w:tab/>
      </w:r>
      <w:r w:rsidRPr="007D4C89">
        <w:rPr>
          <w:b/>
          <w:bCs/>
        </w:rPr>
        <w:t>C.</w:t>
      </w:r>
      <w:r w:rsidRPr="007D4C89">
        <w:t xml:space="preserve"> lead</w:t>
      </w:r>
      <w:r>
        <w:tab/>
      </w:r>
      <w:r w:rsidRPr="007D4C89">
        <w:rPr>
          <w:b/>
          <w:bCs/>
        </w:rPr>
        <w:t>D.</w:t>
      </w:r>
      <w:r w:rsidRPr="007D4C89">
        <w:t xml:space="preserve"> take</w:t>
      </w:r>
    </w:p>
    <w:p w14:paraId="5A6392C4" w14:textId="77777777" w:rsidR="007D4C89" w:rsidRPr="007D4C89" w:rsidRDefault="007D4C89" w:rsidP="007D4C89">
      <w:r w:rsidRPr="007D4C89">
        <w:rPr>
          <w:b/>
          <w:bCs/>
          <w:i/>
          <w:iCs/>
        </w:rPr>
        <w:t>Mark the letter A, B, C or D on your answer sheet to indicate the best arrangement of utterances or sentences to make a meaningful exchange or text in each of the following questions from 13 to 17.</w:t>
      </w:r>
    </w:p>
    <w:p w14:paraId="3291D43C" w14:textId="6E8F346B" w:rsidR="007D4C89" w:rsidRDefault="007D4C89" w:rsidP="007D4C89">
      <w:r>
        <w:rPr>
          <w:b/>
          <w:bCs/>
          <w:lang w:val="en-US"/>
        </w:rPr>
        <w:t xml:space="preserve">Question </w:t>
      </w:r>
      <w:r w:rsidRPr="007D4C89">
        <w:rPr>
          <w:b/>
          <w:bCs/>
        </w:rPr>
        <w:t>13.</w:t>
      </w:r>
    </w:p>
    <w:p w14:paraId="48C5ADFF" w14:textId="6BF1B3F6" w:rsidR="007D4C89" w:rsidRDefault="007D4C89" w:rsidP="007D4C89">
      <w:r w:rsidRPr="007D4C89">
        <w:t>a. At the orphanage, I spend my days helping children with their studies and organising activities.</w:t>
      </w:r>
    </w:p>
    <w:p w14:paraId="35AF5960" w14:textId="77777777" w:rsidR="007D4C89" w:rsidRDefault="007D4C89" w:rsidP="007D4C89">
      <w:r w:rsidRPr="007D4C89">
        <w:t>b. When I decided to take a gap year, I wanted to contribute to my community, and working at a local orphanage seemed like the perfect way to do that.</w:t>
      </w:r>
    </w:p>
    <w:p w14:paraId="00C7319F" w14:textId="77777777" w:rsidR="007D4C89" w:rsidRDefault="007D4C89" w:rsidP="007D4C89">
      <w:r w:rsidRPr="007D4C89">
        <w:t>c. Through this experience, I have gained patience, developed leadership skills, and learned how to handle responsibilities that I had never faced before.</w:t>
      </w:r>
    </w:p>
    <w:p w14:paraId="2008620A" w14:textId="77777777" w:rsidR="007D4C89" w:rsidRDefault="007D4C89" w:rsidP="007D4C89">
      <w:r w:rsidRPr="007D4C89">
        <w:t>d. Spending time with these children has not only deepened my understanding of social issues but has also inspired me to consider a future career in social work.</w:t>
      </w:r>
    </w:p>
    <w:p w14:paraId="2AD50080" w14:textId="74C76205" w:rsidR="007D4C89" w:rsidRPr="007D4C89" w:rsidRDefault="007D4C89" w:rsidP="007D4C89">
      <w:r w:rsidRPr="007D4C89">
        <w:t>e. Reflecting on the past few months, I believe this gap year has been invaluable, as it has equipped me with skills and insights that will benefit me throughout my life.</w:t>
      </w:r>
    </w:p>
    <w:p w14:paraId="20C567CA" w14:textId="32AC333F" w:rsidR="007D4C89" w:rsidRPr="007D4C89" w:rsidRDefault="007D4C89" w:rsidP="007D4C89">
      <w:pPr>
        <w:tabs>
          <w:tab w:val="left" w:pos="284"/>
          <w:tab w:val="left" w:pos="2835"/>
          <w:tab w:val="left" w:pos="5387"/>
          <w:tab w:val="left" w:pos="7938"/>
        </w:tabs>
      </w:pPr>
      <w:r w:rsidRPr="007D4C89">
        <w:rPr>
          <w:b/>
          <w:bCs/>
        </w:rPr>
        <w:lastRenderedPageBreak/>
        <w:t>A.</w:t>
      </w:r>
      <w:r w:rsidRPr="007D4C89">
        <w:t xml:space="preserve"> c – a – b – d – e</w:t>
      </w:r>
      <w:r>
        <w:tab/>
      </w:r>
      <w:r w:rsidRPr="007D4C89">
        <w:rPr>
          <w:b/>
          <w:bCs/>
        </w:rPr>
        <w:t>B.</w:t>
      </w:r>
      <w:r w:rsidRPr="007D4C89">
        <w:t xml:space="preserve"> a – d – b – c – e</w:t>
      </w:r>
      <w:r>
        <w:tab/>
      </w:r>
      <w:r w:rsidRPr="007D4C89">
        <w:rPr>
          <w:b/>
          <w:bCs/>
        </w:rPr>
        <w:t>C.</w:t>
      </w:r>
      <w:r w:rsidRPr="007D4C89">
        <w:t xml:space="preserve"> b – a – d – c – e</w:t>
      </w:r>
      <w:r>
        <w:tab/>
      </w:r>
      <w:r w:rsidRPr="007D4C89">
        <w:rPr>
          <w:b/>
          <w:bCs/>
        </w:rPr>
        <w:t>D.</w:t>
      </w:r>
      <w:r w:rsidRPr="007D4C89">
        <w:t xml:space="preserve"> d – c – b – a – e</w:t>
      </w:r>
    </w:p>
    <w:p w14:paraId="3B1B8137" w14:textId="06DACCA2" w:rsidR="007D4C89" w:rsidRDefault="007D4C89" w:rsidP="007D4C89">
      <w:pPr>
        <w:tabs>
          <w:tab w:val="left" w:pos="284"/>
          <w:tab w:val="left" w:pos="2835"/>
          <w:tab w:val="left" w:pos="5387"/>
          <w:tab w:val="left" w:pos="7938"/>
        </w:tabs>
      </w:pPr>
      <w:r>
        <w:rPr>
          <w:b/>
          <w:bCs/>
          <w:lang w:val="en-US"/>
        </w:rPr>
        <w:t xml:space="preserve">Question </w:t>
      </w:r>
      <w:r w:rsidRPr="007D4C89">
        <w:rPr>
          <w:b/>
          <w:bCs/>
        </w:rPr>
        <w:t>14.</w:t>
      </w:r>
    </w:p>
    <w:p w14:paraId="1FA5D33C" w14:textId="1F87E2FB" w:rsidR="007D4C89" w:rsidRDefault="007D4C89" w:rsidP="007D4C89">
      <w:pPr>
        <w:tabs>
          <w:tab w:val="left" w:pos="284"/>
          <w:tab w:val="left" w:pos="2835"/>
          <w:tab w:val="left" w:pos="5387"/>
          <w:tab w:val="left" w:pos="7938"/>
        </w:tabs>
      </w:pPr>
      <w:r w:rsidRPr="007D4C89">
        <w:t>a. As the air quality declines, many residents are noticing health issues, especially among the elderly and the children, who are more vulnerable to respiratory problems.</w:t>
      </w:r>
    </w:p>
    <w:p w14:paraId="5F9C8B8E" w14:textId="77777777" w:rsidR="007D4C89" w:rsidRDefault="007D4C89" w:rsidP="007D4C89">
      <w:pPr>
        <w:tabs>
          <w:tab w:val="left" w:pos="284"/>
          <w:tab w:val="left" w:pos="2835"/>
          <w:tab w:val="left" w:pos="5387"/>
          <w:tab w:val="left" w:pos="7938"/>
        </w:tabs>
      </w:pPr>
      <w:r w:rsidRPr="007D4C89">
        <w:t>b. Despite the recent economic growth, many villagers are concerned about the long-term impact on Oakville’s environment and public health.</w:t>
      </w:r>
    </w:p>
    <w:p w14:paraId="618F6028" w14:textId="77777777" w:rsidR="007D4C89" w:rsidRDefault="007D4C89" w:rsidP="007D4C89">
      <w:pPr>
        <w:tabs>
          <w:tab w:val="left" w:pos="284"/>
          <w:tab w:val="left" w:pos="2835"/>
          <w:tab w:val="left" w:pos="5387"/>
          <w:tab w:val="left" w:pos="7938"/>
        </w:tabs>
      </w:pPr>
      <w:r w:rsidRPr="007D4C89">
        <w:t>c. In recent years, the village of Oakville, once known for its pristine surroundings, has been facing a growing challenge with air pollution.</w:t>
      </w:r>
    </w:p>
    <w:p w14:paraId="50EBC0E1" w14:textId="77777777" w:rsidR="007D4C89" w:rsidRDefault="007D4C89" w:rsidP="007D4C89">
      <w:pPr>
        <w:tabs>
          <w:tab w:val="left" w:pos="284"/>
          <w:tab w:val="left" w:pos="2835"/>
          <w:tab w:val="left" w:pos="5387"/>
          <w:tab w:val="left" w:pos="7938"/>
        </w:tabs>
      </w:pPr>
      <w:r w:rsidRPr="007D4C89">
        <w:t>d. The increase in trucks transporting goods to and from these factories has also contributed to both air and noise pollution, disturbing the village’s peace.</w:t>
      </w:r>
    </w:p>
    <w:p w14:paraId="2F2C37DB" w14:textId="5468BB71" w:rsidR="007D4C89" w:rsidRPr="007D4C89" w:rsidRDefault="007D4C89" w:rsidP="007D4C89">
      <w:pPr>
        <w:tabs>
          <w:tab w:val="left" w:pos="284"/>
          <w:tab w:val="left" w:pos="2835"/>
          <w:tab w:val="left" w:pos="5387"/>
          <w:tab w:val="left" w:pos="7938"/>
        </w:tabs>
      </w:pPr>
      <w:r w:rsidRPr="007D4C89">
        <w:t>e. The construction of several factories on the outskirts has brought about constant emissions that have tainted the previously fresh air.</w:t>
      </w:r>
    </w:p>
    <w:p w14:paraId="44394B5B" w14:textId="3527ABA3" w:rsidR="007D4C89" w:rsidRPr="007D4C89" w:rsidRDefault="007D4C89" w:rsidP="007D4C89">
      <w:pPr>
        <w:tabs>
          <w:tab w:val="left" w:pos="284"/>
          <w:tab w:val="left" w:pos="2835"/>
          <w:tab w:val="left" w:pos="5387"/>
          <w:tab w:val="left" w:pos="7938"/>
        </w:tabs>
      </w:pPr>
      <w:r w:rsidRPr="007D4C89">
        <w:rPr>
          <w:b/>
          <w:bCs/>
        </w:rPr>
        <w:t>A.</w:t>
      </w:r>
      <w:r w:rsidRPr="007D4C89">
        <w:t xml:space="preserve"> c – a – d – b – e</w:t>
      </w:r>
      <w:r>
        <w:tab/>
      </w:r>
      <w:r w:rsidRPr="007D4C89">
        <w:rPr>
          <w:b/>
          <w:bCs/>
        </w:rPr>
        <w:t>B.</w:t>
      </w:r>
      <w:r w:rsidRPr="007D4C89">
        <w:t xml:space="preserve"> c – e – a – d – b</w:t>
      </w:r>
      <w:r>
        <w:tab/>
      </w:r>
      <w:r w:rsidRPr="007D4C89">
        <w:rPr>
          <w:b/>
          <w:bCs/>
        </w:rPr>
        <w:t>C.</w:t>
      </w:r>
      <w:r w:rsidRPr="007D4C89">
        <w:t xml:space="preserve"> c – b – d – e – a</w:t>
      </w:r>
      <w:r>
        <w:tab/>
      </w:r>
      <w:r w:rsidRPr="007D4C89">
        <w:rPr>
          <w:b/>
          <w:bCs/>
        </w:rPr>
        <w:t>D.</w:t>
      </w:r>
      <w:r w:rsidRPr="007D4C89">
        <w:t xml:space="preserve"> c – d – a – b – e</w:t>
      </w:r>
    </w:p>
    <w:p w14:paraId="05FB91A9" w14:textId="12E91BBA" w:rsidR="007D4C89" w:rsidRDefault="007D4C89" w:rsidP="007D4C89">
      <w:pPr>
        <w:tabs>
          <w:tab w:val="left" w:pos="284"/>
          <w:tab w:val="left" w:pos="2835"/>
          <w:tab w:val="left" w:pos="5387"/>
          <w:tab w:val="left" w:pos="7938"/>
        </w:tabs>
      </w:pPr>
      <w:r>
        <w:rPr>
          <w:b/>
          <w:bCs/>
          <w:lang w:val="en-US"/>
        </w:rPr>
        <w:t xml:space="preserve">Question </w:t>
      </w:r>
      <w:r w:rsidRPr="007D4C89">
        <w:rPr>
          <w:b/>
          <w:bCs/>
        </w:rPr>
        <w:t>15.</w:t>
      </w:r>
    </w:p>
    <w:p w14:paraId="71A9FFFC" w14:textId="2938E024" w:rsidR="007D4C89" w:rsidRDefault="007D4C89" w:rsidP="007D4C89">
      <w:pPr>
        <w:tabs>
          <w:tab w:val="left" w:pos="284"/>
          <w:tab w:val="left" w:pos="2835"/>
          <w:tab w:val="left" w:pos="5387"/>
          <w:tab w:val="left" w:pos="7938"/>
        </w:tabs>
      </w:pPr>
      <w:r w:rsidRPr="007D4C89">
        <w:t>a. Tom: Hey, Emma! It’s been so long since we last talked. Have you been travelling lately?</w:t>
      </w:r>
    </w:p>
    <w:p w14:paraId="06BBA054" w14:textId="77777777" w:rsidR="007D4C89" w:rsidRDefault="007D4C89" w:rsidP="007D4C89">
      <w:pPr>
        <w:tabs>
          <w:tab w:val="left" w:pos="284"/>
          <w:tab w:val="left" w:pos="2835"/>
          <w:tab w:val="left" w:pos="5387"/>
          <w:tab w:val="left" w:pos="7938"/>
        </w:tabs>
      </w:pPr>
      <w:r w:rsidRPr="007D4C89">
        <w:t>b. Tom: Actually, yes! I’m planning to visit Italy next month. I’ve always wanted to see Rome and try authentic Italian cuisine.</w:t>
      </w:r>
    </w:p>
    <w:p w14:paraId="3426DD03" w14:textId="21CE69C0" w:rsidR="007D4C89" w:rsidRPr="007D4C89" w:rsidRDefault="007D4C89" w:rsidP="007D4C89">
      <w:pPr>
        <w:tabs>
          <w:tab w:val="left" w:pos="284"/>
          <w:tab w:val="left" w:pos="2835"/>
          <w:tab w:val="left" w:pos="5387"/>
          <w:tab w:val="left" w:pos="7938"/>
        </w:tabs>
      </w:pPr>
      <w:r w:rsidRPr="007D4C89">
        <w:t>c. Emma: Hey, Tom! Yes, I just got back from Japan. It was an amazing trip! How about you? Any travel plans?</w:t>
      </w:r>
    </w:p>
    <w:p w14:paraId="69AF258B" w14:textId="18C4AD11" w:rsidR="007D4C89" w:rsidRPr="007D4C89" w:rsidRDefault="007D4C89" w:rsidP="007D4C89">
      <w:pPr>
        <w:tabs>
          <w:tab w:val="left" w:pos="284"/>
          <w:tab w:val="left" w:pos="2835"/>
          <w:tab w:val="left" w:pos="5387"/>
          <w:tab w:val="left" w:pos="7938"/>
        </w:tabs>
      </w:pPr>
      <w:r w:rsidRPr="007D4C89">
        <w:rPr>
          <w:b/>
          <w:bCs/>
        </w:rPr>
        <w:t>A.</w:t>
      </w:r>
      <w:r w:rsidRPr="007D4C89">
        <w:t xml:space="preserve"> a – c – b</w:t>
      </w:r>
      <w:r>
        <w:tab/>
      </w:r>
      <w:r w:rsidRPr="007D4C89">
        <w:rPr>
          <w:b/>
          <w:bCs/>
        </w:rPr>
        <w:t>B.</w:t>
      </w:r>
      <w:r w:rsidRPr="007D4C89">
        <w:t xml:space="preserve"> a – b – c</w:t>
      </w:r>
      <w:r>
        <w:tab/>
      </w:r>
      <w:r w:rsidRPr="007D4C89">
        <w:rPr>
          <w:b/>
          <w:bCs/>
        </w:rPr>
        <w:t>C.</w:t>
      </w:r>
      <w:r w:rsidRPr="007D4C89">
        <w:t xml:space="preserve"> b – c – a</w:t>
      </w:r>
      <w:r>
        <w:tab/>
      </w:r>
      <w:r w:rsidRPr="007D4C89">
        <w:rPr>
          <w:b/>
          <w:bCs/>
        </w:rPr>
        <w:t>D.</w:t>
      </w:r>
      <w:r w:rsidRPr="007D4C89">
        <w:t xml:space="preserve"> c – a – b</w:t>
      </w:r>
    </w:p>
    <w:p w14:paraId="365D9BBD" w14:textId="13D95CE1" w:rsidR="007D4C89" w:rsidRDefault="007D4C89" w:rsidP="007D4C89">
      <w:pPr>
        <w:tabs>
          <w:tab w:val="left" w:pos="284"/>
          <w:tab w:val="left" w:pos="2835"/>
          <w:tab w:val="left" w:pos="5387"/>
          <w:tab w:val="left" w:pos="7938"/>
        </w:tabs>
      </w:pPr>
      <w:r>
        <w:rPr>
          <w:b/>
          <w:bCs/>
          <w:lang w:val="en-US"/>
        </w:rPr>
        <w:t xml:space="preserve">Question </w:t>
      </w:r>
      <w:r w:rsidRPr="007D4C89">
        <w:rPr>
          <w:b/>
          <w:bCs/>
        </w:rPr>
        <w:t>16.</w:t>
      </w:r>
    </w:p>
    <w:p w14:paraId="2A016062" w14:textId="1F0FA5F0" w:rsidR="007D4C89" w:rsidRDefault="007D4C89" w:rsidP="007D4C89">
      <w:pPr>
        <w:tabs>
          <w:tab w:val="left" w:pos="284"/>
          <w:tab w:val="left" w:pos="2835"/>
          <w:tab w:val="left" w:pos="5387"/>
          <w:tab w:val="left" w:pos="7938"/>
        </w:tabs>
      </w:pPr>
      <w:r w:rsidRPr="007D4C89">
        <w:t>Dear Emma,</w:t>
      </w:r>
    </w:p>
    <w:p w14:paraId="271BA03C" w14:textId="77777777" w:rsidR="007D4C89" w:rsidRDefault="007D4C89" w:rsidP="007D4C89">
      <w:pPr>
        <w:tabs>
          <w:tab w:val="left" w:pos="284"/>
          <w:tab w:val="left" w:pos="2835"/>
          <w:tab w:val="left" w:pos="5387"/>
          <w:tab w:val="left" w:pos="7938"/>
        </w:tabs>
      </w:pPr>
      <w:r w:rsidRPr="007D4C89">
        <w:t>c. Thank you for the recipe book you gave me last month; it’s been a fantastic resource.</w:t>
      </w:r>
    </w:p>
    <w:p w14:paraId="29DD593E" w14:textId="77777777" w:rsidR="007D4C89" w:rsidRDefault="007D4C89" w:rsidP="007D4C89">
      <w:pPr>
        <w:tabs>
          <w:tab w:val="left" w:pos="284"/>
          <w:tab w:val="left" w:pos="2835"/>
          <w:tab w:val="left" w:pos="5387"/>
          <w:tab w:val="left" w:pos="7938"/>
        </w:tabs>
      </w:pPr>
      <w:r w:rsidRPr="007D4C89">
        <w:t>a. The tips you shared for making homemade pasta have been so helpful. I’ve tried a few recipes, and they turned out really well!</w:t>
      </w:r>
    </w:p>
    <w:p w14:paraId="68D5FACC" w14:textId="77777777" w:rsidR="007D4C89" w:rsidRDefault="007D4C89" w:rsidP="007D4C89">
      <w:pPr>
        <w:tabs>
          <w:tab w:val="left" w:pos="284"/>
          <w:tab w:val="left" w:pos="2835"/>
          <w:tab w:val="left" w:pos="5387"/>
          <w:tab w:val="left" w:pos="7938"/>
        </w:tabs>
      </w:pPr>
      <w:r w:rsidRPr="007D4C89">
        <w:t>e. Although I’m focused on perfecting my main dishes for the competition, it’s been fun experimenting with these new pasta recipes.</w:t>
      </w:r>
    </w:p>
    <w:p w14:paraId="3C6C3971" w14:textId="77777777" w:rsidR="007D4C89" w:rsidRDefault="007D4C89" w:rsidP="007D4C89">
      <w:pPr>
        <w:tabs>
          <w:tab w:val="left" w:pos="284"/>
          <w:tab w:val="left" w:pos="2835"/>
          <w:tab w:val="left" w:pos="5387"/>
          <w:tab w:val="left" w:pos="7938"/>
        </w:tabs>
      </w:pPr>
      <w:r w:rsidRPr="007D4C89">
        <w:t>d. Thanks also for suggesting the online cooking tutorials - they’re way more detailed than the ones I used to watch.</w:t>
      </w:r>
    </w:p>
    <w:p w14:paraId="3B770B44" w14:textId="77777777" w:rsidR="007D4C89" w:rsidRDefault="007D4C89" w:rsidP="007D4C89">
      <w:pPr>
        <w:tabs>
          <w:tab w:val="left" w:pos="284"/>
          <w:tab w:val="left" w:pos="2835"/>
          <w:tab w:val="left" w:pos="5387"/>
          <w:tab w:val="left" w:pos="7938"/>
        </w:tabs>
      </w:pPr>
      <w:r w:rsidRPr="007D4C89">
        <w:t>b. We should definitely plan a cooking session together sometime. I’d love to learn some of your techniques!</w:t>
      </w:r>
    </w:p>
    <w:p w14:paraId="22DE55D9" w14:textId="77777777" w:rsidR="007D4C89" w:rsidRDefault="007D4C89" w:rsidP="007D4C89">
      <w:pPr>
        <w:tabs>
          <w:tab w:val="left" w:pos="284"/>
          <w:tab w:val="left" w:pos="2835"/>
          <w:tab w:val="left" w:pos="5387"/>
          <w:tab w:val="left" w:pos="7938"/>
        </w:tabs>
      </w:pPr>
      <w:r w:rsidRPr="007D4C89">
        <w:t>Looking forward to hearing from you,</w:t>
      </w:r>
    </w:p>
    <w:p w14:paraId="5E4066E6" w14:textId="60F7F0D0" w:rsidR="007D4C89" w:rsidRPr="007D4C89" w:rsidRDefault="007D4C89" w:rsidP="007D4C89">
      <w:pPr>
        <w:tabs>
          <w:tab w:val="left" w:pos="284"/>
          <w:tab w:val="left" w:pos="2835"/>
          <w:tab w:val="left" w:pos="5387"/>
          <w:tab w:val="left" w:pos="7938"/>
        </w:tabs>
      </w:pPr>
      <w:r w:rsidRPr="007D4C89">
        <w:t>Lily</w:t>
      </w:r>
    </w:p>
    <w:p w14:paraId="17E17D5E" w14:textId="6B56FA09" w:rsidR="007D4C89" w:rsidRPr="007D4C89" w:rsidRDefault="007D4C89" w:rsidP="007D4C89">
      <w:pPr>
        <w:tabs>
          <w:tab w:val="left" w:pos="284"/>
          <w:tab w:val="left" w:pos="2835"/>
          <w:tab w:val="left" w:pos="5387"/>
          <w:tab w:val="left" w:pos="7938"/>
        </w:tabs>
      </w:pPr>
      <w:r w:rsidRPr="007D4C89">
        <w:rPr>
          <w:b/>
          <w:bCs/>
        </w:rPr>
        <w:t>A.</w:t>
      </w:r>
      <w:r w:rsidRPr="007D4C89">
        <w:t xml:space="preserve"> d – a – e – c – b</w:t>
      </w:r>
      <w:r>
        <w:tab/>
      </w:r>
      <w:r w:rsidRPr="007D4C89">
        <w:rPr>
          <w:b/>
          <w:bCs/>
        </w:rPr>
        <w:t>B.</w:t>
      </w:r>
      <w:r w:rsidRPr="007D4C89">
        <w:t xml:space="preserve"> b – d – a – c – e</w:t>
      </w:r>
      <w:r>
        <w:tab/>
      </w:r>
      <w:r w:rsidRPr="007D4C89">
        <w:rPr>
          <w:b/>
          <w:bCs/>
        </w:rPr>
        <w:t>C.</w:t>
      </w:r>
      <w:r w:rsidRPr="007D4C89">
        <w:t xml:space="preserve"> e – a – d – c – b</w:t>
      </w:r>
      <w:r>
        <w:tab/>
      </w:r>
      <w:r w:rsidRPr="007D4C89">
        <w:rPr>
          <w:b/>
          <w:bCs/>
        </w:rPr>
        <w:t>D.</w:t>
      </w:r>
      <w:r w:rsidRPr="007D4C89">
        <w:t xml:space="preserve"> c – a – e – d – b</w:t>
      </w:r>
    </w:p>
    <w:p w14:paraId="055CB13F" w14:textId="14CCE0F5" w:rsidR="007D4C89" w:rsidRDefault="007D4C89" w:rsidP="007D4C89">
      <w:pPr>
        <w:tabs>
          <w:tab w:val="left" w:pos="284"/>
          <w:tab w:val="left" w:pos="2835"/>
          <w:tab w:val="left" w:pos="5387"/>
          <w:tab w:val="left" w:pos="7938"/>
        </w:tabs>
      </w:pPr>
      <w:r>
        <w:rPr>
          <w:b/>
          <w:bCs/>
          <w:lang w:val="en-US"/>
        </w:rPr>
        <w:t xml:space="preserve">Question </w:t>
      </w:r>
      <w:r w:rsidRPr="007D4C89">
        <w:rPr>
          <w:b/>
          <w:bCs/>
        </w:rPr>
        <w:t>17.</w:t>
      </w:r>
    </w:p>
    <w:p w14:paraId="3DA69F90" w14:textId="402C7A4D" w:rsidR="007D4C89" w:rsidRDefault="007D4C89" w:rsidP="007D4C89">
      <w:pPr>
        <w:tabs>
          <w:tab w:val="left" w:pos="284"/>
          <w:tab w:val="left" w:pos="2835"/>
          <w:tab w:val="left" w:pos="5387"/>
          <w:tab w:val="left" w:pos="7938"/>
        </w:tabs>
      </w:pPr>
      <w:r w:rsidRPr="007D4C89">
        <w:t>a. Mia: I’m considering it. I think it would be a great way to stay active and make new friends.</w:t>
      </w:r>
    </w:p>
    <w:p w14:paraId="1F85F230" w14:textId="77777777" w:rsidR="007D4C89" w:rsidRDefault="007D4C89" w:rsidP="007D4C89">
      <w:pPr>
        <w:tabs>
          <w:tab w:val="left" w:pos="284"/>
          <w:tab w:val="left" w:pos="2835"/>
          <w:tab w:val="left" w:pos="5387"/>
          <w:tab w:val="left" w:pos="7938"/>
        </w:tabs>
      </w:pPr>
      <w:r w:rsidRPr="007D4C89">
        <w:t>b. Mia: I’m leaning towards the tennis club. They have beginner classes, and it seems like a friendly group.</w:t>
      </w:r>
    </w:p>
    <w:p w14:paraId="17C8F0AA" w14:textId="77777777" w:rsidR="007D4C89" w:rsidRDefault="007D4C89" w:rsidP="007D4C89">
      <w:pPr>
        <w:tabs>
          <w:tab w:val="left" w:pos="284"/>
          <w:tab w:val="left" w:pos="2835"/>
          <w:tab w:val="left" w:pos="5387"/>
          <w:tab w:val="left" w:pos="7938"/>
        </w:tabs>
      </w:pPr>
      <w:r w:rsidRPr="007D4C89">
        <w:t>c. Jack: Which club are you interested in?</w:t>
      </w:r>
    </w:p>
    <w:p w14:paraId="3A7982BE" w14:textId="77777777" w:rsidR="007D4C89" w:rsidRDefault="007D4C89" w:rsidP="007D4C89">
      <w:pPr>
        <w:tabs>
          <w:tab w:val="left" w:pos="284"/>
          <w:tab w:val="left" w:pos="2835"/>
          <w:tab w:val="left" w:pos="5387"/>
          <w:tab w:val="left" w:pos="7938"/>
        </w:tabs>
      </w:pPr>
      <w:r w:rsidRPr="007D4C89">
        <w:t>d. Jack: That sounds fun! I’ve heard it’s also a good workout.</w:t>
      </w:r>
    </w:p>
    <w:p w14:paraId="6D798E38" w14:textId="12C569D3" w:rsidR="007D4C89" w:rsidRPr="007D4C89" w:rsidRDefault="007D4C89" w:rsidP="007D4C89">
      <w:pPr>
        <w:tabs>
          <w:tab w:val="left" w:pos="284"/>
          <w:tab w:val="left" w:pos="2835"/>
          <w:tab w:val="left" w:pos="5387"/>
          <w:tab w:val="left" w:pos="7938"/>
        </w:tabs>
      </w:pPr>
      <w:r w:rsidRPr="007D4C89">
        <w:t>e. Jack: Are you thinking about joining a sports club this year?</w:t>
      </w:r>
    </w:p>
    <w:p w14:paraId="40149643" w14:textId="14A9AFCF" w:rsidR="007D4C89" w:rsidRPr="007D4C89" w:rsidRDefault="007D4C89" w:rsidP="007D4C89">
      <w:pPr>
        <w:tabs>
          <w:tab w:val="left" w:pos="284"/>
          <w:tab w:val="left" w:pos="2835"/>
          <w:tab w:val="left" w:pos="5387"/>
          <w:tab w:val="left" w:pos="7938"/>
        </w:tabs>
      </w:pPr>
      <w:r w:rsidRPr="007D4C89">
        <w:rPr>
          <w:b/>
          <w:bCs/>
        </w:rPr>
        <w:t>A.</w:t>
      </w:r>
      <w:r w:rsidRPr="007D4C89">
        <w:t xml:space="preserve"> c – b – e – d – a</w:t>
      </w:r>
      <w:r>
        <w:tab/>
      </w:r>
      <w:r w:rsidRPr="007D4C89">
        <w:rPr>
          <w:b/>
          <w:bCs/>
        </w:rPr>
        <w:t>B.</w:t>
      </w:r>
      <w:r w:rsidRPr="007D4C89">
        <w:t xml:space="preserve"> e – a – c – b – d</w:t>
      </w:r>
      <w:r>
        <w:tab/>
      </w:r>
      <w:r w:rsidRPr="007D4C89">
        <w:rPr>
          <w:b/>
          <w:bCs/>
        </w:rPr>
        <w:t>C.</w:t>
      </w:r>
      <w:r w:rsidRPr="007D4C89">
        <w:t xml:space="preserve"> c – a – e – b – d</w:t>
      </w:r>
      <w:r>
        <w:tab/>
      </w:r>
      <w:r w:rsidRPr="007D4C89">
        <w:rPr>
          <w:b/>
          <w:bCs/>
        </w:rPr>
        <w:t>D.</w:t>
      </w:r>
      <w:r w:rsidRPr="007D4C89">
        <w:t xml:space="preserve"> e – b – c – a – d</w:t>
      </w:r>
    </w:p>
    <w:p w14:paraId="23B914F7" w14:textId="77777777" w:rsidR="007D4C89" w:rsidRDefault="007D4C89" w:rsidP="007D4C89">
      <w:r w:rsidRPr="007D4C89">
        <w:rPr>
          <w:b/>
          <w:bCs/>
          <w:i/>
          <w:iCs/>
        </w:rPr>
        <w:t>Read the following passage about net-zero movements and cultures and mark the letter A, B, C, or D to indicate the correct option that best fits each of the numbered blanks from 18 to 22.</w:t>
      </w:r>
    </w:p>
    <w:p w14:paraId="5BD81C13" w14:textId="68551951" w:rsidR="007D4C89" w:rsidRDefault="007D4C89" w:rsidP="007D4C89">
      <w:r w:rsidRPr="007D4C89">
        <w:rPr>
          <w:lang w:val="en-GB"/>
        </w:rPr>
        <w:t>Net-zero movements, prominent initiatives across the globe to combat climate change, are gaining momentum. The Paris Agreement, for example, (18) ________. In recent years, several regions have pledged net-zero emissions by 2050, aiming to balance carbon output with removal efforts.</w:t>
      </w:r>
    </w:p>
    <w:p w14:paraId="54FE6A07" w14:textId="77777777" w:rsidR="007D4C89" w:rsidRDefault="007D4C89" w:rsidP="007D4C89">
      <w:r w:rsidRPr="007D4C89">
        <w:rPr>
          <w:lang w:val="en-GB"/>
        </w:rPr>
        <w:t xml:space="preserve">In the corporate world, various companies are driving net-zero innovations whose collaborative approaches in clean energy, waste reduction, and sustainable practices are reshaping industries. Notably, technology </w:t>
      </w:r>
      <w:r w:rsidRPr="007D4C89">
        <w:rPr>
          <w:lang w:val="en-GB"/>
        </w:rPr>
        <w:lastRenderedPageBreak/>
        <w:t>giants and energy providers are adopting green energy solutions, such as solar and wind power, to reduce their reliance on fossil fuels. (19) _______.</w:t>
      </w:r>
    </w:p>
    <w:p w14:paraId="248EB1F1" w14:textId="77777777" w:rsidR="007D4C89" w:rsidRDefault="007D4C89" w:rsidP="007D4C89">
      <w:r w:rsidRPr="007D4C89">
        <w:rPr>
          <w:lang w:val="en-GB"/>
        </w:rPr>
        <w:t>Reducing carbon emissions involves strategies from improving energy efficiency to developing alternative fuel sources. Major players in these movements include renewable energy firms and policymakers, (20) ________. This shift is particularly evident in urban centres where public transportation systems are being revamped to minimise emissions.</w:t>
      </w:r>
    </w:p>
    <w:p w14:paraId="5796D7EE" w14:textId="77777777" w:rsidR="007D4C89" w:rsidRDefault="007D4C89" w:rsidP="007D4C89">
      <w:pPr>
        <w:rPr>
          <w:lang w:val="en-GB"/>
        </w:rPr>
      </w:pPr>
      <w:r w:rsidRPr="007D4C89">
        <w:rPr>
          <w:lang w:val="en-GB"/>
        </w:rPr>
        <w:t>Some cities are leading the way in net-zero initiatives with ambitious projects like electrifying public buses and retrofitting buildings with energy-saving systems. San Francisco, for example, has invested in zero-emission goals, setting an example for other urban areas worldwide. (21) ________.</w:t>
      </w:r>
    </w:p>
    <w:p w14:paraId="5FBF2B6A" w14:textId="114D2526" w:rsidR="007D4C89" w:rsidRPr="007D4C89" w:rsidRDefault="007D4C89" w:rsidP="007D4C89">
      <w:r w:rsidRPr="007D4C89">
        <w:rPr>
          <w:lang w:val="en-GB"/>
        </w:rPr>
        <w:t>The collective drive toward net-zero emissions is a response to global climate challenges. Innovative technologies, government policies, and public engagement all play a critical role in reaching net-zero targets. Fuelled by a combination of green innovations and policy frameworks, (22) ________.</w:t>
      </w:r>
    </w:p>
    <w:p w14:paraId="393B0D00" w14:textId="12DED9D8" w:rsidR="007D4C89" w:rsidRDefault="007D4C89" w:rsidP="007D4C89">
      <w:r>
        <w:rPr>
          <w:b/>
          <w:bCs/>
          <w:lang w:val="en-US"/>
        </w:rPr>
        <w:t xml:space="preserve">Question </w:t>
      </w:r>
      <w:r w:rsidRPr="007D4C89">
        <w:rPr>
          <w:b/>
          <w:bCs/>
        </w:rPr>
        <w:t>18.</w:t>
      </w:r>
    </w:p>
    <w:p w14:paraId="6C1698F2" w14:textId="50E696FB" w:rsidR="007D4C89" w:rsidRPr="007D4C89" w:rsidRDefault="007D4C89" w:rsidP="007D4C89">
      <w:r w:rsidRPr="007D4C89">
        <w:rPr>
          <w:b/>
          <w:bCs/>
        </w:rPr>
        <w:t>A.</w:t>
      </w:r>
      <w:r w:rsidRPr="007D4C89">
        <w:t xml:space="preserve"> marked a 2015 shift as nations pledged to limit warming below 2°C</w:t>
      </w:r>
    </w:p>
    <w:p w14:paraId="39F67C31" w14:textId="77777777" w:rsidR="007D4C89" w:rsidRPr="007D4C89" w:rsidRDefault="007D4C89" w:rsidP="007D4C89">
      <w:r w:rsidRPr="007D4C89">
        <w:rPr>
          <w:b/>
          <w:bCs/>
        </w:rPr>
        <w:t>B.</w:t>
      </w:r>
      <w:r w:rsidRPr="007D4C89">
        <w:t xml:space="preserve"> which became a historic moment with nations pledging to keep warming under 2°C</w:t>
      </w:r>
    </w:p>
    <w:p w14:paraId="40073C71" w14:textId="77777777" w:rsidR="007D4C89" w:rsidRPr="007D4C89" w:rsidRDefault="007D4C89" w:rsidP="007D4C89">
      <w:r w:rsidRPr="007D4C89">
        <w:rPr>
          <w:b/>
          <w:bCs/>
        </w:rPr>
        <w:t>C.</w:t>
      </w:r>
      <w:r w:rsidRPr="007D4C89">
        <w:t xml:space="preserve"> that became a landmark in 2015, with nations agreed to limit warming to under 2°C</w:t>
      </w:r>
    </w:p>
    <w:p w14:paraId="70A69051" w14:textId="77777777" w:rsidR="007D4C89" w:rsidRPr="007D4C89" w:rsidRDefault="007D4C89" w:rsidP="007D4C89">
      <w:r w:rsidRPr="007D4C89">
        <w:rPr>
          <w:b/>
          <w:bCs/>
        </w:rPr>
        <w:t>D.</w:t>
      </w:r>
      <w:r w:rsidRPr="007D4C89">
        <w:t xml:space="preserve"> signalling a key 2015 milestone as countries vowed to cap warming below 2°C</w:t>
      </w:r>
    </w:p>
    <w:p w14:paraId="1182B99A" w14:textId="0A57E7D9" w:rsidR="007D4C89" w:rsidRDefault="007D4C89" w:rsidP="007D4C89">
      <w:r>
        <w:rPr>
          <w:b/>
          <w:bCs/>
          <w:lang w:val="en-US"/>
        </w:rPr>
        <w:t xml:space="preserve">Question </w:t>
      </w:r>
      <w:r w:rsidRPr="007D4C89">
        <w:rPr>
          <w:b/>
          <w:bCs/>
        </w:rPr>
        <w:t>19.</w:t>
      </w:r>
    </w:p>
    <w:p w14:paraId="4C80078E" w14:textId="296E8F78" w:rsidR="007D4C89" w:rsidRPr="007D4C89" w:rsidRDefault="007D4C89" w:rsidP="007D4C89">
      <w:r w:rsidRPr="007D4C89">
        <w:rPr>
          <w:b/>
          <w:bCs/>
        </w:rPr>
        <w:t>A.</w:t>
      </w:r>
      <w:r w:rsidRPr="007D4C89">
        <w:t xml:space="preserve"> Aligned with renewable technology, responsible shift is adopted by these businesses</w:t>
      </w:r>
    </w:p>
    <w:p w14:paraId="66AEB138" w14:textId="77777777" w:rsidR="007D4C89" w:rsidRPr="007D4C89" w:rsidRDefault="007D4C89" w:rsidP="007D4C89">
      <w:r w:rsidRPr="007D4C89">
        <w:rPr>
          <w:b/>
          <w:bCs/>
        </w:rPr>
        <w:t>B.</w:t>
      </w:r>
      <w:r w:rsidRPr="007D4C89">
        <w:t xml:space="preserve"> Without responsibility, these businesses shift towards aligning with renewable energy</w:t>
      </w:r>
    </w:p>
    <w:p w14:paraId="56D19AFE" w14:textId="77777777" w:rsidR="007D4C89" w:rsidRPr="007D4C89" w:rsidRDefault="007D4C89" w:rsidP="007D4C89">
      <w:r w:rsidRPr="007D4C89">
        <w:rPr>
          <w:b/>
          <w:bCs/>
        </w:rPr>
        <w:t>C.</w:t>
      </w:r>
      <w:r w:rsidRPr="007D4C89">
        <w:t xml:space="preserve"> These businesses align with renewable energy so that they shift towards responsibility</w:t>
      </w:r>
    </w:p>
    <w:p w14:paraId="4233E075" w14:textId="77777777" w:rsidR="007D4C89" w:rsidRPr="007D4C89" w:rsidRDefault="007D4C89" w:rsidP="007D4C89">
      <w:r w:rsidRPr="007D4C89">
        <w:rPr>
          <w:b/>
          <w:bCs/>
        </w:rPr>
        <w:t>D.</w:t>
      </w:r>
      <w:r w:rsidRPr="007D4C89">
        <w:t xml:space="preserve"> These businesses shift toward responsibility, aligning with renewable energy</w:t>
      </w:r>
    </w:p>
    <w:p w14:paraId="0ED8F8AE" w14:textId="69662208" w:rsidR="007D4C89" w:rsidRDefault="007D4C89" w:rsidP="007D4C89">
      <w:r>
        <w:rPr>
          <w:b/>
          <w:bCs/>
          <w:lang w:val="en-US"/>
        </w:rPr>
        <w:t xml:space="preserve">Question </w:t>
      </w:r>
      <w:r w:rsidRPr="007D4C89">
        <w:rPr>
          <w:b/>
          <w:bCs/>
        </w:rPr>
        <w:t>20.</w:t>
      </w:r>
    </w:p>
    <w:p w14:paraId="2C585BEE" w14:textId="5F16F59A" w:rsidR="007D4C89" w:rsidRPr="007D4C89" w:rsidRDefault="007D4C89" w:rsidP="007D4C89">
      <w:r w:rsidRPr="007D4C89">
        <w:rPr>
          <w:b/>
          <w:bCs/>
        </w:rPr>
        <w:t>A.</w:t>
      </w:r>
      <w:r w:rsidRPr="007D4C89">
        <w:t xml:space="preserve"> whose emphasis on fast-tracking the shift to greener technologies</w:t>
      </w:r>
    </w:p>
    <w:p w14:paraId="54CB78C6" w14:textId="77777777" w:rsidR="007D4C89" w:rsidRPr="007D4C89" w:rsidRDefault="007D4C89" w:rsidP="007D4C89">
      <w:r w:rsidRPr="007D4C89">
        <w:rPr>
          <w:b/>
          <w:bCs/>
        </w:rPr>
        <w:t>B.</w:t>
      </w:r>
      <w:r w:rsidRPr="007D4C89">
        <w:t xml:space="preserve"> who focus on accelerating the transition to greener technologies</w:t>
      </w:r>
    </w:p>
    <w:p w14:paraId="1CE5306E" w14:textId="77777777" w:rsidR="007D4C89" w:rsidRPr="007D4C89" w:rsidRDefault="007D4C89" w:rsidP="007D4C89">
      <w:r w:rsidRPr="007D4C89">
        <w:rPr>
          <w:b/>
          <w:bCs/>
        </w:rPr>
        <w:t>C.</w:t>
      </w:r>
      <w:r w:rsidRPr="007D4C89">
        <w:t xml:space="preserve"> have been dedicated to speeding up the shift to greener technologies</w:t>
      </w:r>
    </w:p>
    <w:p w14:paraId="1F7FA00A" w14:textId="77777777" w:rsidR="007D4C89" w:rsidRPr="007D4C89" w:rsidRDefault="007D4C89" w:rsidP="007D4C89">
      <w:r w:rsidRPr="007D4C89">
        <w:rPr>
          <w:b/>
          <w:bCs/>
        </w:rPr>
        <w:t>D.</w:t>
      </w:r>
      <w:r w:rsidRPr="007D4C89">
        <w:t xml:space="preserve"> aimed at advancing the transition toward greener technologies</w:t>
      </w:r>
    </w:p>
    <w:p w14:paraId="17B80743" w14:textId="0E348193" w:rsidR="007D4C89" w:rsidRDefault="007D4C89" w:rsidP="007D4C89">
      <w:r>
        <w:rPr>
          <w:b/>
          <w:bCs/>
          <w:lang w:val="en-US"/>
        </w:rPr>
        <w:t xml:space="preserve">Question </w:t>
      </w:r>
      <w:r w:rsidRPr="007D4C89">
        <w:rPr>
          <w:b/>
          <w:bCs/>
        </w:rPr>
        <w:t>21.</w:t>
      </w:r>
    </w:p>
    <w:p w14:paraId="6BED5A7B" w14:textId="34C8D59F" w:rsidR="007D4C89" w:rsidRPr="007D4C89" w:rsidRDefault="007D4C89" w:rsidP="007D4C89">
      <w:r w:rsidRPr="007D4C89">
        <w:rPr>
          <w:b/>
          <w:bCs/>
        </w:rPr>
        <w:t>A.</w:t>
      </w:r>
      <w:r w:rsidRPr="007D4C89">
        <w:t xml:space="preserve"> Beyond municipal efforts, these projects need public and community support</w:t>
      </w:r>
    </w:p>
    <w:p w14:paraId="0BB523F6" w14:textId="77777777" w:rsidR="007D4C89" w:rsidRPr="007D4C89" w:rsidRDefault="007D4C89" w:rsidP="007D4C89">
      <w:r w:rsidRPr="007D4C89">
        <w:rPr>
          <w:b/>
          <w:bCs/>
        </w:rPr>
        <w:t>B.</w:t>
      </w:r>
      <w:r w:rsidRPr="007D4C89">
        <w:t xml:space="preserve"> Calling for public and community support, these projects are beyond municipal efforts</w:t>
      </w:r>
    </w:p>
    <w:p w14:paraId="3F3150D6" w14:textId="77777777" w:rsidR="007D4C89" w:rsidRPr="007D4C89" w:rsidRDefault="007D4C89" w:rsidP="007D4C89">
      <w:r w:rsidRPr="007D4C89">
        <w:rPr>
          <w:b/>
          <w:bCs/>
        </w:rPr>
        <w:t>C.</w:t>
      </w:r>
      <w:r w:rsidRPr="007D4C89">
        <w:t xml:space="preserve"> These projects need municipal efforts rather than public and community support</w:t>
      </w:r>
    </w:p>
    <w:p w14:paraId="61F6EB9F" w14:textId="77777777" w:rsidR="007D4C89" w:rsidRPr="007D4C89" w:rsidRDefault="007D4C89" w:rsidP="007D4C89">
      <w:r w:rsidRPr="007D4C89">
        <w:rPr>
          <w:b/>
          <w:bCs/>
        </w:rPr>
        <w:t>D.</w:t>
      </w:r>
      <w:r w:rsidRPr="007D4C89">
        <w:t xml:space="preserve"> Public and community support is vital for these projects regardless of municipal efforts</w:t>
      </w:r>
    </w:p>
    <w:p w14:paraId="08112C82" w14:textId="0F5B90C3" w:rsidR="007D4C89" w:rsidRDefault="007D4C89" w:rsidP="007D4C89">
      <w:r>
        <w:rPr>
          <w:b/>
          <w:bCs/>
          <w:lang w:val="en-US"/>
        </w:rPr>
        <w:t xml:space="preserve">Question </w:t>
      </w:r>
      <w:r w:rsidRPr="007D4C89">
        <w:rPr>
          <w:b/>
          <w:bCs/>
        </w:rPr>
        <w:t>22.</w:t>
      </w:r>
    </w:p>
    <w:p w14:paraId="4DDCD252" w14:textId="09FB484B" w:rsidR="007D4C89" w:rsidRPr="007D4C89" w:rsidRDefault="007D4C89" w:rsidP="007D4C89">
      <w:r w:rsidRPr="007D4C89">
        <w:rPr>
          <w:b/>
          <w:bCs/>
        </w:rPr>
        <w:t>A.</w:t>
      </w:r>
      <w:r w:rsidRPr="007D4C89">
        <w:t xml:space="preserve"> hope for a green, more resilient world is feasible thanks to these movements</w:t>
      </w:r>
    </w:p>
    <w:p w14:paraId="2B7D74D3" w14:textId="77777777" w:rsidR="007D4C89" w:rsidRPr="007D4C89" w:rsidRDefault="007D4C89" w:rsidP="007D4C89">
      <w:r w:rsidRPr="007D4C89">
        <w:rPr>
          <w:b/>
          <w:bCs/>
        </w:rPr>
        <w:t>B.</w:t>
      </w:r>
      <w:r w:rsidRPr="007D4C89">
        <w:t xml:space="preserve"> a greener, more resilient world is ensured through these movements</w:t>
      </w:r>
    </w:p>
    <w:p w14:paraId="06F77EC0" w14:textId="77777777" w:rsidR="007D4C89" w:rsidRPr="007D4C89" w:rsidRDefault="007D4C89" w:rsidP="007D4C89">
      <w:r w:rsidRPr="007D4C89">
        <w:rPr>
          <w:b/>
          <w:bCs/>
        </w:rPr>
        <w:t>C.</w:t>
      </w:r>
      <w:r w:rsidRPr="007D4C89">
        <w:t xml:space="preserve"> these movements are offering hope for a greener, more resilient world</w:t>
      </w:r>
    </w:p>
    <w:p w14:paraId="5FC632C9" w14:textId="77777777" w:rsidR="007D4C89" w:rsidRPr="007D4C89" w:rsidRDefault="007D4C89" w:rsidP="007D4C89">
      <w:r w:rsidRPr="007D4C89">
        <w:rPr>
          <w:b/>
          <w:bCs/>
        </w:rPr>
        <w:t>D.</w:t>
      </w:r>
      <w:r w:rsidRPr="007D4C89">
        <w:t xml:space="preserve"> they bring hope for a greener, more resilient world by these movements</w:t>
      </w:r>
    </w:p>
    <w:p w14:paraId="1225BE44" w14:textId="77777777" w:rsidR="007D4C89" w:rsidRDefault="007D4C89" w:rsidP="007D4C89">
      <w:r w:rsidRPr="007D4C89">
        <w:rPr>
          <w:b/>
          <w:bCs/>
          <w:i/>
          <w:iCs/>
        </w:rPr>
        <w:t>Read the following passage about climate change and growing coffee and mark the letter A, B, C, or D on your answer sheet to indicate the correct answer to each of the questions from 23 to 30.</w:t>
      </w:r>
    </w:p>
    <w:p w14:paraId="38BA0626" w14:textId="77777777" w:rsidR="007D4C89" w:rsidRDefault="007D4C89" w:rsidP="007D4C89">
      <w:pPr>
        <w:ind w:firstLine="426"/>
      </w:pPr>
      <w:r w:rsidRPr="007D4C89">
        <w:rPr>
          <w:lang w:val="en-GB"/>
        </w:rPr>
        <w:t>Around the world, coffee is grown by about 25 million farmworkers on about 27 million acres of land. That's more than seven percent of Earth's surface! Just in Brazil, the world's largest coffee grower, almost 6.2 billion pounds of coffee are grown each year. In Việt Nam, coffee exports reached approximately 1.78 million tonnes in 2022 alone. Every year, people drink more than 500 billion cups. Businesses in the United States spend about 5.5 billion dollars to bring coffee into the country, and make more than 12 billion dollars by selling </w:t>
      </w:r>
      <w:r w:rsidRPr="007D4C89">
        <w:rPr>
          <w:b/>
          <w:bCs/>
          <w:u w:val="single"/>
          <w:lang w:val="en-GB"/>
        </w:rPr>
        <w:t>it</w:t>
      </w:r>
      <w:r w:rsidRPr="007D4C89">
        <w:rPr>
          <w:lang w:val="en-GB"/>
        </w:rPr>
        <w:t>. Coffee is big business.</w:t>
      </w:r>
    </w:p>
    <w:p w14:paraId="0B17EB18" w14:textId="77777777" w:rsidR="007D4C89" w:rsidRDefault="007D4C89" w:rsidP="007D4C89">
      <w:pPr>
        <w:ind w:firstLine="426"/>
      </w:pPr>
      <w:r w:rsidRPr="007D4C89">
        <w:rPr>
          <w:lang w:val="en-GB"/>
        </w:rPr>
        <w:t>Unfortunately, climate change could be a big </w:t>
      </w:r>
      <w:r w:rsidRPr="007D4C89">
        <w:rPr>
          <w:b/>
          <w:bCs/>
          <w:u w:val="single"/>
          <w:lang w:val="en-GB"/>
        </w:rPr>
        <w:t>threat</w:t>
      </w:r>
      <w:r w:rsidRPr="007D4C89">
        <w:rPr>
          <w:lang w:val="en-GB"/>
        </w:rPr>
        <w:t xml:space="preserve"> to this business and the people who depend on it. To grow good coffee, the weather must be just right. If it is too hot or too cold, or if there is too much or too </w:t>
      </w:r>
      <w:r w:rsidRPr="007D4C89">
        <w:rPr>
          <w:lang w:val="en-GB"/>
        </w:rPr>
        <w:lastRenderedPageBreak/>
        <w:t>little rain, the plants might die or the coffee beans might be of poor quality. Climate change is making the world hotter and changing where and how much rain falls. </w:t>
      </w:r>
      <w:r w:rsidRPr="007D4C89">
        <w:rPr>
          <w:b/>
          <w:bCs/>
          <w:u w:val="single"/>
          <w:lang w:val="en-GB"/>
        </w:rPr>
        <w:t>Many regions that have perfect weather for growing coffee now will not be good places to grow coffee in the future</w:t>
      </w:r>
      <w:r w:rsidRPr="007D4C89">
        <w:rPr>
          <w:lang w:val="en-GB"/>
        </w:rPr>
        <w:t>. In Brazil, for example, more than half of good coffee land will not be usable by the year 20</w:t>
      </w:r>
      <w:r w:rsidRPr="007D4C89">
        <w:rPr>
          <w:b/>
          <w:bCs/>
          <w:lang w:val="en-GB"/>
        </w:rPr>
        <w:t>50.</w:t>
      </w:r>
    </w:p>
    <w:p w14:paraId="0CC56367" w14:textId="77777777" w:rsidR="007D4C89" w:rsidRDefault="007D4C89" w:rsidP="007D4C89">
      <w:pPr>
        <w:ind w:firstLine="426"/>
      </w:pPr>
      <w:r w:rsidRPr="007D4C89">
        <w:rPr>
          <w:lang w:val="en-GB"/>
        </w:rPr>
        <w:t>Even worse, an insect called the coffee berry borer beetle, which likes to eat coffee beans, also loves hotter weather. This means that as the climate changes, there will be more of these insects living in more places and more coffee plants will be attacked. In addition, diseases such as coffee rust (a disease that causes the tree to lose its ability to produce berries/beans) become more </w:t>
      </w:r>
      <w:r w:rsidRPr="007D4C89">
        <w:rPr>
          <w:b/>
          <w:bCs/>
          <w:u w:val="single"/>
          <w:lang w:val="en-GB"/>
        </w:rPr>
        <w:t>common</w:t>
      </w:r>
      <w:r w:rsidRPr="007D4C89">
        <w:rPr>
          <w:lang w:val="en-GB"/>
        </w:rPr>
        <w:t> when the weather is hotter and wetter.</w:t>
      </w:r>
    </w:p>
    <w:p w14:paraId="3FE9D356" w14:textId="77777777" w:rsidR="007D4C89" w:rsidRDefault="007D4C89" w:rsidP="007D4C89">
      <w:r w:rsidRPr="007D4C89">
        <w:rPr>
          <w:lang w:val="en-GB"/>
        </w:rPr>
        <w:t>Coffee is the favourite drink of people all over the world. Human cooperation to stop climate change and protect coffee is essential to keep it part of our future, not just our history.</w:t>
      </w:r>
    </w:p>
    <w:p w14:paraId="456D53F6" w14:textId="0B831C85" w:rsidR="007D4C89" w:rsidRPr="007D4C89" w:rsidRDefault="007D4C89" w:rsidP="007D4C89">
      <w:pPr>
        <w:jc w:val="right"/>
      </w:pPr>
      <w:r w:rsidRPr="007D4C89">
        <w:rPr>
          <w:lang w:val="en-GB"/>
        </w:rPr>
        <w:t>(Adapted from </w:t>
      </w:r>
      <w:r w:rsidRPr="007D4C89">
        <w:rPr>
          <w:i/>
          <w:iCs/>
          <w:lang w:val="en-GB"/>
        </w:rPr>
        <w:t>Explore New Worlds</w:t>
      </w:r>
      <w:r w:rsidRPr="007D4C89">
        <w:rPr>
          <w:lang w:val="en-GB"/>
        </w:rPr>
        <w:t>)</w:t>
      </w:r>
    </w:p>
    <w:p w14:paraId="062BA93F" w14:textId="32C037BC" w:rsidR="007D4C89" w:rsidRPr="007D4C89" w:rsidRDefault="007D4C89" w:rsidP="007D4C89">
      <w:r>
        <w:rPr>
          <w:b/>
          <w:bCs/>
          <w:lang w:val="en-US"/>
        </w:rPr>
        <w:t xml:space="preserve">Question </w:t>
      </w:r>
      <w:r w:rsidRPr="007D4C89">
        <w:rPr>
          <w:b/>
          <w:bCs/>
        </w:rPr>
        <w:t>23.</w:t>
      </w:r>
      <w:r>
        <w:rPr>
          <w:lang w:val="en-US"/>
        </w:rPr>
        <w:t xml:space="preserve"> </w:t>
      </w:r>
      <w:r w:rsidRPr="007D4C89">
        <w:t>What is suggested about Brazil and Vietnam in paragraph 1?</w:t>
      </w:r>
    </w:p>
    <w:p w14:paraId="54087CB3" w14:textId="77777777" w:rsidR="007D4C89" w:rsidRPr="007D4C89" w:rsidRDefault="007D4C89" w:rsidP="007D4C89">
      <w:r w:rsidRPr="007D4C89">
        <w:rPr>
          <w:b/>
          <w:bCs/>
        </w:rPr>
        <w:t>A.</w:t>
      </w:r>
      <w:r w:rsidRPr="007D4C89">
        <w:t xml:space="preserve"> Their coffee is mainly exported to the United States.</w:t>
      </w:r>
    </w:p>
    <w:p w14:paraId="64A4BC50" w14:textId="77777777" w:rsidR="007D4C89" w:rsidRPr="007D4C89" w:rsidRDefault="007D4C89" w:rsidP="007D4C89">
      <w:r w:rsidRPr="007D4C89">
        <w:rPr>
          <w:b/>
          <w:bCs/>
        </w:rPr>
        <w:t>B.</w:t>
      </w:r>
      <w:r w:rsidRPr="007D4C89">
        <w:t xml:space="preserve"> Both countries are major coffee producers.</w:t>
      </w:r>
    </w:p>
    <w:p w14:paraId="1ED92860" w14:textId="77777777" w:rsidR="007D4C89" w:rsidRPr="007D4C89" w:rsidRDefault="007D4C89" w:rsidP="007D4C89">
      <w:r w:rsidRPr="007D4C89">
        <w:rPr>
          <w:b/>
          <w:bCs/>
        </w:rPr>
        <w:t>C.</w:t>
      </w:r>
      <w:r w:rsidRPr="007D4C89">
        <w:t xml:space="preserve"> They have witnessed a sharp decline in coffee exports.</w:t>
      </w:r>
    </w:p>
    <w:p w14:paraId="0BEEA027" w14:textId="77777777" w:rsidR="007D4C89" w:rsidRPr="007D4C89" w:rsidRDefault="007D4C89" w:rsidP="007D4C89">
      <w:r w:rsidRPr="007D4C89">
        <w:rPr>
          <w:b/>
          <w:bCs/>
        </w:rPr>
        <w:t>D.</w:t>
      </w:r>
      <w:r w:rsidRPr="007D4C89">
        <w:t xml:space="preserve"> Their major export markets are developed countries.</w:t>
      </w:r>
    </w:p>
    <w:p w14:paraId="1CD740EB" w14:textId="1E5D5E8C" w:rsidR="007D4C89" w:rsidRPr="007D4C89" w:rsidRDefault="007D4C89" w:rsidP="007D4C89">
      <w:r>
        <w:rPr>
          <w:b/>
          <w:bCs/>
          <w:lang w:val="en-US"/>
        </w:rPr>
        <w:t xml:space="preserve">Question </w:t>
      </w:r>
      <w:r w:rsidRPr="007D4C89">
        <w:rPr>
          <w:b/>
          <w:bCs/>
        </w:rPr>
        <w:t>24.</w:t>
      </w:r>
      <w:r>
        <w:rPr>
          <w:lang w:val="en-US"/>
        </w:rPr>
        <w:t xml:space="preserve"> </w:t>
      </w:r>
      <w:r w:rsidRPr="007D4C89">
        <w:t>The word </w:t>
      </w:r>
      <w:ins w:id="0" w:author="Unknown">
        <w:r w:rsidRPr="007D4C89">
          <w:rPr>
            <w:b/>
            <w:bCs/>
          </w:rPr>
          <w:t>it</w:t>
        </w:r>
      </w:ins>
      <w:r w:rsidRPr="007D4C89">
        <w:t> in paragraph 1 refers to ________.</w:t>
      </w:r>
    </w:p>
    <w:p w14:paraId="3D7DA2BE" w14:textId="3072F779" w:rsidR="007D4C89" w:rsidRPr="007D4C89" w:rsidRDefault="007D4C89" w:rsidP="007D4C89">
      <w:pPr>
        <w:tabs>
          <w:tab w:val="left" w:pos="284"/>
          <w:tab w:val="left" w:pos="2835"/>
          <w:tab w:val="left" w:pos="5387"/>
          <w:tab w:val="left" w:pos="7938"/>
        </w:tabs>
      </w:pPr>
      <w:r w:rsidRPr="007D4C89">
        <w:rPr>
          <w:b/>
          <w:bCs/>
        </w:rPr>
        <w:t>A.</w:t>
      </w:r>
      <w:r w:rsidRPr="007D4C89">
        <w:t xml:space="preserve"> business</w:t>
      </w:r>
      <w:r>
        <w:tab/>
      </w:r>
      <w:r w:rsidRPr="007D4C89">
        <w:rPr>
          <w:b/>
          <w:bCs/>
        </w:rPr>
        <w:t>B.</w:t>
      </w:r>
      <w:r w:rsidRPr="007D4C89">
        <w:t xml:space="preserve"> the country</w:t>
      </w:r>
      <w:r>
        <w:tab/>
      </w:r>
      <w:r w:rsidRPr="007D4C89">
        <w:rPr>
          <w:b/>
          <w:bCs/>
        </w:rPr>
        <w:t>C.</w:t>
      </w:r>
      <w:r w:rsidRPr="007D4C89">
        <w:t xml:space="preserve"> coffee grower</w:t>
      </w:r>
      <w:r>
        <w:tab/>
      </w:r>
      <w:r w:rsidRPr="007D4C89">
        <w:rPr>
          <w:b/>
          <w:bCs/>
        </w:rPr>
        <w:t>D.</w:t>
      </w:r>
      <w:r w:rsidRPr="007D4C89">
        <w:t xml:space="preserve"> coffee</w:t>
      </w:r>
    </w:p>
    <w:p w14:paraId="00B7D62E" w14:textId="49DF3460" w:rsidR="007D4C89" w:rsidRPr="007D4C89" w:rsidRDefault="007D4C89" w:rsidP="007D4C89">
      <w:pPr>
        <w:tabs>
          <w:tab w:val="left" w:pos="284"/>
          <w:tab w:val="left" w:pos="2835"/>
          <w:tab w:val="left" w:pos="5387"/>
          <w:tab w:val="left" w:pos="7938"/>
        </w:tabs>
      </w:pPr>
      <w:r>
        <w:rPr>
          <w:b/>
          <w:bCs/>
          <w:lang w:val="en-US"/>
        </w:rPr>
        <w:t xml:space="preserve">Question </w:t>
      </w:r>
      <w:r w:rsidRPr="007D4C89">
        <w:rPr>
          <w:b/>
          <w:bCs/>
        </w:rPr>
        <w:t>25.</w:t>
      </w:r>
      <w:r>
        <w:rPr>
          <w:lang w:val="en-US"/>
        </w:rPr>
        <w:t xml:space="preserve"> </w:t>
      </w:r>
      <w:r w:rsidRPr="007D4C89">
        <w:t>The word </w:t>
      </w:r>
      <w:ins w:id="1" w:author="Unknown">
        <w:r w:rsidRPr="007D4C89">
          <w:rPr>
            <w:b/>
            <w:bCs/>
          </w:rPr>
          <w:t>threat</w:t>
        </w:r>
      </w:ins>
      <w:r w:rsidRPr="007D4C89">
        <w:t> in paragraph 2 is OPPOSITE in meaning to _________.</w:t>
      </w:r>
    </w:p>
    <w:p w14:paraId="33BD601B" w14:textId="41BAE861" w:rsidR="007D4C89" w:rsidRPr="007D4C89" w:rsidRDefault="007D4C89" w:rsidP="007D4C89">
      <w:pPr>
        <w:tabs>
          <w:tab w:val="left" w:pos="284"/>
          <w:tab w:val="left" w:pos="2835"/>
          <w:tab w:val="left" w:pos="5387"/>
          <w:tab w:val="left" w:pos="7938"/>
        </w:tabs>
      </w:pPr>
      <w:r w:rsidRPr="007D4C89">
        <w:rPr>
          <w:b/>
          <w:bCs/>
        </w:rPr>
        <w:t>A.</w:t>
      </w:r>
      <w:r w:rsidRPr="007D4C89">
        <w:t xml:space="preserve"> danger</w:t>
      </w:r>
      <w:r>
        <w:tab/>
      </w:r>
      <w:r w:rsidRPr="007D4C89">
        <w:rPr>
          <w:b/>
          <w:bCs/>
        </w:rPr>
        <w:t>B.</w:t>
      </w:r>
      <w:r w:rsidRPr="007D4C89">
        <w:t xml:space="preserve"> change</w:t>
      </w:r>
      <w:r>
        <w:tab/>
      </w:r>
      <w:r w:rsidRPr="007D4C89">
        <w:rPr>
          <w:b/>
          <w:bCs/>
        </w:rPr>
        <w:t>C.</w:t>
      </w:r>
      <w:r w:rsidRPr="007D4C89">
        <w:t xml:space="preserve"> recovery</w:t>
      </w:r>
      <w:r>
        <w:tab/>
      </w:r>
      <w:r w:rsidRPr="007D4C89">
        <w:rPr>
          <w:b/>
          <w:bCs/>
        </w:rPr>
        <w:t>D.</w:t>
      </w:r>
      <w:r w:rsidRPr="007D4C89">
        <w:t xml:space="preserve"> advantage</w:t>
      </w:r>
    </w:p>
    <w:p w14:paraId="006193CB" w14:textId="0495E45C" w:rsidR="007D4C89" w:rsidRPr="007D4C89" w:rsidRDefault="007D4C89" w:rsidP="007D4C89">
      <w:pPr>
        <w:tabs>
          <w:tab w:val="left" w:pos="284"/>
          <w:tab w:val="left" w:pos="2835"/>
          <w:tab w:val="left" w:pos="5387"/>
          <w:tab w:val="left" w:pos="7938"/>
        </w:tabs>
      </w:pPr>
      <w:r>
        <w:rPr>
          <w:b/>
          <w:bCs/>
          <w:lang w:val="en-US"/>
        </w:rPr>
        <w:t xml:space="preserve">Question </w:t>
      </w:r>
      <w:r w:rsidRPr="007D4C89">
        <w:rPr>
          <w:b/>
          <w:bCs/>
        </w:rPr>
        <w:t>26.</w:t>
      </w:r>
      <w:r>
        <w:rPr>
          <w:lang w:val="en-US"/>
        </w:rPr>
        <w:t xml:space="preserve"> </w:t>
      </w:r>
      <w:r w:rsidRPr="007D4C89">
        <w:t>Which of the following best paraphrases the underlined sentence in paragraph 2?</w:t>
      </w:r>
    </w:p>
    <w:p w14:paraId="3A6F846D" w14:textId="77777777" w:rsidR="007D4C89" w:rsidRPr="007D4C89" w:rsidRDefault="007D4C89" w:rsidP="007D4C89">
      <w:pPr>
        <w:tabs>
          <w:tab w:val="left" w:pos="284"/>
          <w:tab w:val="left" w:pos="2835"/>
          <w:tab w:val="left" w:pos="5387"/>
          <w:tab w:val="left" w:pos="7938"/>
        </w:tabs>
      </w:pPr>
      <w:r w:rsidRPr="007D4C89">
        <w:rPr>
          <w:b/>
          <w:bCs/>
        </w:rPr>
        <w:t>A.</w:t>
      </w:r>
      <w:r w:rsidRPr="007D4C89">
        <w:t xml:space="preserve"> Regions currently ideal for coffee cultivation may become unsuitable for it in the future.</w:t>
      </w:r>
    </w:p>
    <w:p w14:paraId="6338247A" w14:textId="77777777" w:rsidR="007D4C89" w:rsidRPr="007D4C89" w:rsidRDefault="007D4C89" w:rsidP="007D4C89">
      <w:pPr>
        <w:tabs>
          <w:tab w:val="left" w:pos="284"/>
          <w:tab w:val="left" w:pos="2835"/>
          <w:tab w:val="left" w:pos="5387"/>
          <w:tab w:val="left" w:pos="7938"/>
        </w:tabs>
      </w:pPr>
      <w:r w:rsidRPr="007D4C89">
        <w:rPr>
          <w:b/>
          <w:bCs/>
        </w:rPr>
        <w:t>B.</w:t>
      </w:r>
      <w:r w:rsidRPr="007D4C89">
        <w:t xml:space="preserve"> Coffee-growing regions will likely expand as climate conditions become more favourable.</w:t>
      </w:r>
    </w:p>
    <w:p w14:paraId="7BDC58EC" w14:textId="77777777" w:rsidR="007D4C89" w:rsidRPr="007D4C89" w:rsidRDefault="007D4C89" w:rsidP="007D4C89">
      <w:pPr>
        <w:tabs>
          <w:tab w:val="left" w:pos="284"/>
          <w:tab w:val="left" w:pos="2835"/>
          <w:tab w:val="left" w:pos="5387"/>
          <w:tab w:val="left" w:pos="7938"/>
        </w:tabs>
      </w:pPr>
      <w:r w:rsidRPr="007D4C89">
        <w:rPr>
          <w:b/>
          <w:bCs/>
        </w:rPr>
        <w:t>C.</w:t>
      </w:r>
      <w:r w:rsidRPr="007D4C89">
        <w:t xml:space="preserve"> Places perfect for coffee farming now definitely become less ideal in the future.</w:t>
      </w:r>
    </w:p>
    <w:p w14:paraId="4F4C588F" w14:textId="77777777" w:rsidR="007D4C89" w:rsidRPr="007D4C89" w:rsidRDefault="007D4C89" w:rsidP="007D4C89">
      <w:pPr>
        <w:tabs>
          <w:tab w:val="left" w:pos="284"/>
          <w:tab w:val="left" w:pos="2835"/>
          <w:tab w:val="left" w:pos="5387"/>
          <w:tab w:val="left" w:pos="7938"/>
        </w:tabs>
      </w:pPr>
      <w:r w:rsidRPr="007D4C89">
        <w:rPr>
          <w:b/>
          <w:bCs/>
        </w:rPr>
        <w:t>D.</w:t>
      </w:r>
      <w:r w:rsidRPr="007D4C89">
        <w:t xml:space="preserve"> Future climate changes are predicted to enhance coffee growth in regions with suitable weather today.</w:t>
      </w:r>
    </w:p>
    <w:p w14:paraId="55EC703A" w14:textId="62FC8264" w:rsidR="007D4C89" w:rsidRPr="007D4C89" w:rsidRDefault="007D4C89" w:rsidP="007D4C89">
      <w:pPr>
        <w:tabs>
          <w:tab w:val="left" w:pos="284"/>
          <w:tab w:val="left" w:pos="2835"/>
          <w:tab w:val="left" w:pos="5387"/>
          <w:tab w:val="left" w:pos="7938"/>
        </w:tabs>
      </w:pPr>
      <w:r>
        <w:rPr>
          <w:b/>
          <w:bCs/>
          <w:lang w:val="en-US"/>
        </w:rPr>
        <w:t xml:space="preserve">Question </w:t>
      </w:r>
      <w:r w:rsidRPr="007D4C89">
        <w:rPr>
          <w:b/>
          <w:bCs/>
        </w:rPr>
        <w:t>27.</w:t>
      </w:r>
      <w:r>
        <w:rPr>
          <w:lang w:val="en-US"/>
        </w:rPr>
        <w:t xml:space="preserve"> </w:t>
      </w:r>
      <w:r w:rsidRPr="007D4C89">
        <w:t>The word </w:t>
      </w:r>
      <w:ins w:id="2" w:author="Unknown">
        <w:r w:rsidRPr="007D4C89">
          <w:rPr>
            <w:b/>
            <w:bCs/>
          </w:rPr>
          <w:t>common</w:t>
        </w:r>
      </w:ins>
      <w:r w:rsidRPr="007D4C89">
        <w:t> in paragraph 3 can be best replaced by ________.</w:t>
      </w:r>
    </w:p>
    <w:p w14:paraId="3A6D37E7" w14:textId="2DBA53E8" w:rsidR="007D4C89" w:rsidRPr="007D4C89" w:rsidRDefault="007D4C89" w:rsidP="007D4C89">
      <w:pPr>
        <w:tabs>
          <w:tab w:val="left" w:pos="284"/>
          <w:tab w:val="left" w:pos="2835"/>
          <w:tab w:val="left" w:pos="5387"/>
          <w:tab w:val="left" w:pos="7938"/>
        </w:tabs>
      </w:pPr>
      <w:r w:rsidRPr="007D4C89">
        <w:rPr>
          <w:b/>
          <w:bCs/>
        </w:rPr>
        <w:t>A.</w:t>
      </w:r>
      <w:r w:rsidRPr="007D4C89">
        <w:t xml:space="preserve"> abnormal</w:t>
      </w:r>
      <w:r>
        <w:tab/>
      </w:r>
      <w:r w:rsidRPr="007D4C89">
        <w:rPr>
          <w:b/>
          <w:bCs/>
        </w:rPr>
        <w:t>B.</w:t>
      </w:r>
      <w:r w:rsidRPr="007D4C89">
        <w:t xml:space="preserve"> usual</w:t>
      </w:r>
      <w:r>
        <w:tab/>
      </w:r>
      <w:r w:rsidRPr="007D4C89">
        <w:rPr>
          <w:b/>
          <w:bCs/>
        </w:rPr>
        <w:t>C.</w:t>
      </w:r>
      <w:r w:rsidRPr="007D4C89">
        <w:t xml:space="preserve"> famous</w:t>
      </w:r>
      <w:r>
        <w:tab/>
      </w:r>
      <w:r w:rsidRPr="007D4C89">
        <w:rPr>
          <w:b/>
          <w:bCs/>
        </w:rPr>
        <w:t>D.</w:t>
      </w:r>
      <w:r w:rsidRPr="007D4C89">
        <w:t xml:space="preserve"> tough</w:t>
      </w:r>
    </w:p>
    <w:p w14:paraId="10D21523" w14:textId="1ADF9F4B" w:rsidR="007D4C89" w:rsidRPr="007D4C89" w:rsidRDefault="007D4C89" w:rsidP="007D4C89">
      <w:pPr>
        <w:tabs>
          <w:tab w:val="left" w:pos="284"/>
          <w:tab w:val="left" w:pos="2835"/>
          <w:tab w:val="left" w:pos="5387"/>
          <w:tab w:val="left" w:pos="7938"/>
        </w:tabs>
      </w:pPr>
      <w:r>
        <w:rPr>
          <w:b/>
          <w:bCs/>
          <w:lang w:val="en-US"/>
        </w:rPr>
        <w:t xml:space="preserve">Question </w:t>
      </w:r>
      <w:r w:rsidRPr="007D4C89">
        <w:rPr>
          <w:b/>
          <w:bCs/>
        </w:rPr>
        <w:t>28.</w:t>
      </w:r>
      <w:r>
        <w:rPr>
          <w:lang w:val="en-US"/>
        </w:rPr>
        <w:t xml:space="preserve"> </w:t>
      </w:r>
      <w:r w:rsidRPr="007D4C89">
        <w:t>Which of the following is TRUE according to the passage?</w:t>
      </w:r>
    </w:p>
    <w:p w14:paraId="4AE48DA8" w14:textId="70A904D4" w:rsidR="007D4C89" w:rsidRPr="007D4C89" w:rsidRDefault="007D4C89" w:rsidP="007D4C89">
      <w:pPr>
        <w:tabs>
          <w:tab w:val="left" w:pos="284"/>
          <w:tab w:val="left" w:pos="2835"/>
          <w:tab w:val="left" w:pos="5387"/>
          <w:tab w:val="left" w:pos="7938"/>
        </w:tabs>
      </w:pPr>
      <w:r w:rsidRPr="007D4C89">
        <w:rPr>
          <w:b/>
          <w:bCs/>
        </w:rPr>
        <w:t>A.</w:t>
      </w:r>
      <w:r w:rsidRPr="007D4C89">
        <w:t xml:space="preserve"> Coffee is regarded as the most preferred drink of people all over the world.</w:t>
      </w:r>
      <w:r>
        <w:tab/>
      </w:r>
      <w:r w:rsidRPr="007D4C89">
        <w:rPr>
          <w:b/>
          <w:bCs/>
        </w:rPr>
        <w:t>B.</w:t>
      </w:r>
      <w:r w:rsidRPr="007D4C89">
        <w:t xml:space="preserve"> Coffee consumption in the USA is higher than any other countries worldwide.</w:t>
      </w:r>
      <w:r>
        <w:tab/>
      </w:r>
      <w:r w:rsidRPr="007D4C89">
        <w:rPr>
          <w:b/>
          <w:bCs/>
        </w:rPr>
        <w:t>C.</w:t>
      </w:r>
      <w:r w:rsidRPr="007D4C89">
        <w:t xml:space="preserve"> A favourable climate plays a vital role in producing high coffee yields.</w:t>
      </w:r>
      <w:r>
        <w:tab/>
      </w:r>
      <w:r w:rsidRPr="007D4C89">
        <w:rPr>
          <w:b/>
          <w:bCs/>
        </w:rPr>
        <w:t>D.</w:t>
      </w:r>
      <w:r w:rsidRPr="007D4C89">
        <w:t xml:space="preserve"> Climate change revives some extinct insects, causing harm to coffee plants.</w:t>
      </w:r>
    </w:p>
    <w:p w14:paraId="5C92FB79" w14:textId="1D51F14B" w:rsidR="007D4C89" w:rsidRPr="007D4C89" w:rsidRDefault="007D4C89" w:rsidP="007D4C89">
      <w:pPr>
        <w:tabs>
          <w:tab w:val="left" w:pos="284"/>
          <w:tab w:val="left" w:pos="2835"/>
          <w:tab w:val="left" w:pos="5387"/>
          <w:tab w:val="left" w:pos="7938"/>
        </w:tabs>
      </w:pPr>
      <w:r>
        <w:rPr>
          <w:b/>
          <w:bCs/>
          <w:lang w:val="en-US"/>
        </w:rPr>
        <w:t xml:space="preserve">Question </w:t>
      </w:r>
      <w:r w:rsidRPr="007D4C89">
        <w:rPr>
          <w:b/>
          <w:bCs/>
        </w:rPr>
        <w:t>29.</w:t>
      </w:r>
      <w:r>
        <w:rPr>
          <w:lang w:val="en-US"/>
        </w:rPr>
        <w:t xml:space="preserve"> </w:t>
      </w:r>
      <w:r w:rsidRPr="007D4C89">
        <w:t>In which paragraph does the writer call for action?</w:t>
      </w:r>
    </w:p>
    <w:p w14:paraId="2AE90842" w14:textId="54DAD225" w:rsidR="007D4C89" w:rsidRPr="007D4C89" w:rsidRDefault="007D4C89" w:rsidP="007D4C89">
      <w:pPr>
        <w:tabs>
          <w:tab w:val="left" w:pos="284"/>
          <w:tab w:val="left" w:pos="2835"/>
          <w:tab w:val="left" w:pos="5387"/>
          <w:tab w:val="left" w:pos="7938"/>
        </w:tabs>
      </w:pPr>
      <w:r w:rsidRPr="007D4C89">
        <w:rPr>
          <w:b/>
          <w:bCs/>
        </w:rPr>
        <w:t>A.</w:t>
      </w:r>
      <w:r w:rsidRPr="007D4C89">
        <w:t xml:space="preserve"> Paragraph 1</w:t>
      </w:r>
      <w:r>
        <w:tab/>
      </w:r>
      <w:r w:rsidRPr="007D4C89">
        <w:rPr>
          <w:b/>
          <w:bCs/>
        </w:rPr>
        <w:t>B.</w:t>
      </w:r>
      <w:r w:rsidRPr="007D4C89">
        <w:t xml:space="preserve"> Paragraph 2</w:t>
      </w:r>
      <w:r>
        <w:tab/>
      </w:r>
      <w:r w:rsidRPr="007D4C89">
        <w:rPr>
          <w:b/>
          <w:bCs/>
        </w:rPr>
        <w:t>C.</w:t>
      </w:r>
      <w:r w:rsidRPr="007D4C89">
        <w:t xml:space="preserve"> Paragraph 3</w:t>
      </w:r>
      <w:r>
        <w:tab/>
      </w:r>
      <w:r w:rsidRPr="007D4C89">
        <w:rPr>
          <w:b/>
          <w:bCs/>
        </w:rPr>
        <w:t>D.</w:t>
      </w:r>
      <w:r w:rsidRPr="007D4C89">
        <w:t xml:space="preserve"> Paragraph 4</w:t>
      </w:r>
    </w:p>
    <w:p w14:paraId="05875E2C" w14:textId="179672F2" w:rsidR="007D4C89" w:rsidRPr="007D4C89" w:rsidRDefault="007D4C89" w:rsidP="007D4C89">
      <w:pPr>
        <w:tabs>
          <w:tab w:val="left" w:pos="284"/>
          <w:tab w:val="left" w:pos="2835"/>
          <w:tab w:val="left" w:pos="5387"/>
          <w:tab w:val="left" w:pos="7938"/>
        </w:tabs>
      </w:pPr>
      <w:r>
        <w:rPr>
          <w:b/>
          <w:bCs/>
          <w:lang w:val="en-US"/>
        </w:rPr>
        <w:t xml:space="preserve">Question </w:t>
      </w:r>
      <w:r w:rsidRPr="007D4C89">
        <w:rPr>
          <w:b/>
          <w:bCs/>
        </w:rPr>
        <w:t>30.</w:t>
      </w:r>
      <w:r>
        <w:rPr>
          <w:lang w:val="en-US"/>
        </w:rPr>
        <w:t xml:space="preserve"> </w:t>
      </w:r>
      <w:r w:rsidRPr="007D4C89">
        <w:t>In which paragraph does the writer mention a potential menace to coffee plants as a result of climate change?</w:t>
      </w:r>
    </w:p>
    <w:p w14:paraId="7B8F9C6A" w14:textId="0A20E65A" w:rsidR="007D4C89" w:rsidRPr="007D4C89" w:rsidRDefault="007D4C89" w:rsidP="007D4C89">
      <w:pPr>
        <w:tabs>
          <w:tab w:val="left" w:pos="284"/>
          <w:tab w:val="left" w:pos="2835"/>
          <w:tab w:val="left" w:pos="5387"/>
          <w:tab w:val="left" w:pos="7938"/>
        </w:tabs>
      </w:pPr>
      <w:r w:rsidRPr="007D4C89">
        <w:rPr>
          <w:b/>
          <w:bCs/>
        </w:rPr>
        <w:t>A.</w:t>
      </w:r>
      <w:r w:rsidRPr="007D4C89">
        <w:t xml:space="preserve"> Paragraph 1</w:t>
      </w:r>
      <w:r>
        <w:tab/>
      </w:r>
      <w:r w:rsidRPr="007D4C89">
        <w:rPr>
          <w:b/>
          <w:bCs/>
        </w:rPr>
        <w:t>B.</w:t>
      </w:r>
      <w:r w:rsidRPr="007D4C89">
        <w:t xml:space="preserve"> Paragraph 2</w:t>
      </w:r>
      <w:r>
        <w:tab/>
      </w:r>
      <w:r w:rsidRPr="007D4C89">
        <w:rPr>
          <w:b/>
          <w:bCs/>
        </w:rPr>
        <w:t>C.</w:t>
      </w:r>
      <w:r w:rsidRPr="007D4C89">
        <w:t xml:space="preserve"> Paragraph 3</w:t>
      </w:r>
      <w:r>
        <w:tab/>
      </w:r>
      <w:r w:rsidRPr="007D4C89">
        <w:rPr>
          <w:b/>
          <w:bCs/>
        </w:rPr>
        <w:t>D.</w:t>
      </w:r>
      <w:r w:rsidRPr="007D4C89">
        <w:t xml:space="preserve"> Paragraph 4</w:t>
      </w:r>
    </w:p>
    <w:p w14:paraId="7B42FC53" w14:textId="77777777" w:rsidR="007D4C89" w:rsidRDefault="007D4C89" w:rsidP="007D4C89">
      <w:r w:rsidRPr="007D4C89">
        <w:rPr>
          <w:b/>
          <w:bCs/>
          <w:i/>
          <w:iCs/>
        </w:rPr>
        <w:t>Read the following passage about Steve Irwin and mark the letter A, B, C, or D on your answer sheet to indicate the correct answer to each of the questions from 31 to 40.</w:t>
      </w:r>
    </w:p>
    <w:p w14:paraId="71603FBC" w14:textId="0E6607B9" w:rsidR="007D4C89" w:rsidRDefault="007D4C89" w:rsidP="007D4C89">
      <w:pPr>
        <w:ind w:firstLine="426"/>
        <w:rPr>
          <w:lang w:val="en-GB"/>
        </w:rPr>
      </w:pPr>
      <w:r w:rsidRPr="007D4C89">
        <w:rPr>
          <w:lang w:val="en-GB"/>
        </w:rPr>
        <w:t>Steve Irwin was an Australian television host, wildlife conservationist and zookeeper. Born on 22nd February 1962, in Australia, Steve dedicated his life to the preservation and promotion of wildlife.</w:t>
      </w:r>
    </w:p>
    <w:p w14:paraId="26C614E0" w14:textId="77777777" w:rsidR="007D4C89" w:rsidRDefault="007D4C89" w:rsidP="007D4C89">
      <w:pPr>
        <w:ind w:firstLine="426"/>
      </w:pPr>
      <w:r w:rsidRPr="007D4C89">
        <w:rPr>
          <w:lang w:val="en-GB"/>
        </w:rPr>
        <w:t xml:space="preserve">Steve's passion for wildlife began at a young age when he helped his parents protect Australia's wild reptiles. They started their business by building Beerwah Reptile Park on </w:t>
      </w:r>
      <w:r w:rsidRPr="007D4C89">
        <w:rPr>
          <w:b/>
          <w:bCs/>
          <w:lang w:val="en-GB"/>
        </w:rPr>
        <w:t>1.</w:t>
      </w:r>
      <w:r w:rsidRPr="007D4C89">
        <w:rPr>
          <w:lang w:val="en-GB"/>
        </w:rPr>
        <w:t>6 hectares of land in Queensland. Then, they tried to catch and relocate endangered kinds of reptiles like lizards, snakes and crocodiles to their park; besides, they took care of other injured species like kangaroos and birds. As Steve grew older, his passion for reptiles and other animals deepened, leading him to </w:t>
      </w:r>
      <w:r w:rsidRPr="007D4C89">
        <w:rPr>
          <w:b/>
          <w:bCs/>
          <w:u w:val="single"/>
          <w:lang w:val="en-GB"/>
        </w:rPr>
        <w:t>pursue</w:t>
      </w:r>
      <w:r w:rsidRPr="007D4C89">
        <w:rPr>
          <w:lang w:val="en-GB"/>
        </w:rPr>
        <w:t> a career as a nature conservationist.</w:t>
      </w:r>
    </w:p>
    <w:p w14:paraId="73F07E45" w14:textId="77777777" w:rsidR="007D4C89" w:rsidRDefault="007D4C89" w:rsidP="007D4C89">
      <w:pPr>
        <w:ind w:firstLine="426"/>
      </w:pPr>
      <w:r w:rsidRPr="007D4C89">
        <w:rPr>
          <w:b/>
          <w:bCs/>
          <w:lang w:val="en-GB"/>
        </w:rPr>
        <w:t>(I)</w:t>
      </w:r>
      <w:r w:rsidRPr="007D4C89">
        <w:rPr>
          <w:lang w:val="en-GB"/>
        </w:rPr>
        <w:t> It was the TV series 'The Crocodile Hunter' that helped Steve become internationally famous</w:t>
      </w:r>
      <w:r w:rsidRPr="007D4C89">
        <w:rPr>
          <w:i/>
          <w:iCs/>
          <w:lang w:val="en-GB"/>
        </w:rPr>
        <w:t>.</w:t>
      </w:r>
      <w:r w:rsidRPr="007D4C89">
        <w:rPr>
          <w:lang w:val="en-GB"/>
        </w:rPr>
        <w:t> </w:t>
      </w:r>
      <w:r w:rsidRPr="007D4C89">
        <w:rPr>
          <w:b/>
          <w:bCs/>
          <w:lang w:val="en-GB"/>
        </w:rPr>
        <w:t>(II)</w:t>
      </w:r>
      <w:r w:rsidRPr="007D4C89">
        <w:rPr>
          <w:lang w:val="en-GB"/>
        </w:rPr>
        <w:t xml:space="preserve"> In some scenes, Steve got so close to a venomous snake that he got bitten, but he was well-prepared for that </w:t>
      </w:r>
      <w:r w:rsidRPr="007D4C89">
        <w:rPr>
          <w:lang w:val="en-GB"/>
        </w:rPr>
        <w:lastRenderedPageBreak/>
        <w:t>kind of accident and got the antidote instantly. </w:t>
      </w:r>
      <w:r w:rsidRPr="007D4C89">
        <w:rPr>
          <w:b/>
          <w:bCs/>
          <w:lang w:val="en-GB"/>
        </w:rPr>
        <w:t>(III)</w:t>
      </w:r>
      <w:r w:rsidRPr="007D4C89">
        <w:rPr>
          <w:lang w:val="en-GB"/>
        </w:rPr>
        <w:t> With his strong enthusiasm and </w:t>
      </w:r>
      <w:r w:rsidRPr="007D4C89">
        <w:rPr>
          <w:b/>
          <w:bCs/>
          <w:u w:val="single"/>
          <w:lang w:val="en-GB"/>
        </w:rPr>
        <w:t>close approach to</w:t>
      </w:r>
      <w:r w:rsidRPr="007D4C89">
        <w:rPr>
          <w:lang w:val="en-GB"/>
        </w:rPr>
        <w:t> wild animals, he took his job seriously and successfully captured the viewers' attention, raising </w:t>
      </w:r>
      <w:r w:rsidRPr="007D4C89">
        <w:rPr>
          <w:b/>
          <w:bCs/>
          <w:u w:val="single"/>
          <w:lang w:val="en-GB"/>
        </w:rPr>
        <w:t>their</w:t>
      </w:r>
      <w:r w:rsidRPr="007D4C89">
        <w:rPr>
          <w:lang w:val="en-GB"/>
        </w:rPr>
        <w:t> awareness of conservation. </w:t>
      </w:r>
      <w:r w:rsidRPr="007D4C89">
        <w:rPr>
          <w:b/>
          <w:bCs/>
          <w:lang w:val="en-GB"/>
        </w:rPr>
        <w:t>(IV)</w:t>
      </w:r>
    </w:p>
    <w:p w14:paraId="7D833232" w14:textId="77777777" w:rsidR="007D4C89" w:rsidRDefault="007D4C89" w:rsidP="007D4C89">
      <w:pPr>
        <w:ind w:firstLine="426"/>
      </w:pPr>
      <w:r w:rsidRPr="007D4C89">
        <w:rPr>
          <w:lang w:val="en-GB"/>
        </w:rPr>
        <w:t>He had hosted other TV shows before he expanded Beerwah Reptile Park and renamed it the Australia Zoo. The zoo became an ideal place for Steve to educate and inspire others about the importance of the natural world. Moreover, he was a passionate supporter of wildlife conservation and helped carry out other conservation projects.</w:t>
      </w:r>
    </w:p>
    <w:p w14:paraId="31E7F300" w14:textId="77777777" w:rsidR="007D4C89" w:rsidRDefault="007D4C89" w:rsidP="007D4C89">
      <w:pPr>
        <w:ind w:firstLine="426"/>
      </w:pPr>
      <w:r w:rsidRPr="007D4C89">
        <w:rPr>
          <w:lang w:val="en-GB"/>
        </w:rPr>
        <w:t>Tragically, on 4th September 2006, Steve was filming a documentary underwater in Australia's Great Barrier Reef when he was stabbed in the heart by a stingray. His untimely death shocked the world's conservation community. However, </w:t>
      </w:r>
      <w:r w:rsidRPr="007D4C89">
        <w:rPr>
          <w:b/>
          <w:bCs/>
          <w:u w:val="single"/>
          <w:lang w:val="en-GB"/>
        </w:rPr>
        <w:t>Steve's legacy of wildlife conservation continued to inspire later generations</w:t>
      </w:r>
      <w:r w:rsidRPr="007D4C89">
        <w:rPr>
          <w:lang w:val="en-GB"/>
        </w:rPr>
        <w:t>.</w:t>
      </w:r>
    </w:p>
    <w:p w14:paraId="2CE37CBA" w14:textId="2D29A692" w:rsidR="007D4C89" w:rsidRPr="007D4C89" w:rsidRDefault="007D4C89" w:rsidP="007D4C89">
      <w:pPr>
        <w:jc w:val="right"/>
      </w:pPr>
      <w:r w:rsidRPr="007D4C89">
        <w:rPr>
          <w:lang w:val="en-GB"/>
        </w:rPr>
        <w:t>(Adapted from </w:t>
      </w:r>
      <w:r w:rsidRPr="007D4C89">
        <w:rPr>
          <w:i/>
          <w:iCs/>
          <w:lang w:val="en-GB"/>
        </w:rPr>
        <w:t>Bright</w:t>
      </w:r>
      <w:r w:rsidRPr="007D4C89">
        <w:rPr>
          <w:lang w:val="en-GB"/>
        </w:rPr>
        <w:t>)</w:t>
      </w:r>
    </w:p>
    <w:p w14:paraId="348F97FB" w14:textId="684D70D7" w:rsidR="007D4C89" w:rsidRPr="007D4C89" w:rsidRDefault="007D4C89" w:rsidP="007D4C89">
      <w:r>
        <w:rPr>
          <w:b/>
          <w:bCs/>
          <w:lang w:val="en-US"/>
        </w:rPr>
        <w:t xml:space="preserve">Question </w:t>
      </w:r>
      <w:r w:rsidRPr="007D4C89">
        <w:rPr>
          <w:b/>
          <w:bCs/>
        </w:rPr>
        <w:t>31.</w:t>
      </w:r>
      <w:r>
        <w:rPr>
          <w:lang w:val="en-US"/>
        </w:rPr>
        <w:t xml:space="preserve"> </w:t>
      </w:r>
      <w:r w:rsidRPr="007D4C89">
        <w:t>Steve's family tried to protect Australia's wild reptiles by doing all of the following EXCEPT ________.</w:t>
      </w:r>
    </w:p>
    <w:p w14:paraId="6737A507" w14:textId="6D01FAB8" w:rsidR="007D4C89" w:rsidRPr="007D4C89" w:rsidRDefault="007D4C89" w:rsidP="007D4C89">
      <w:pPr>
        <w:tabs>
          <w:tab w:val="left" w:pos="284"/>
          <w:tab w:val="left" w:pos="2835"/>
          <w:tab w:val="left" w:pos="5387"/>
          <w:tab w:val="left" w:pos="7938"/>
        </w:tabs>
      </w:pPr>
      <w:r w:rsidRPr="007D4C89">
        <w:rPr>
          <w:b/>
          <w:bCs/>
        </w:rPr>
        <w:t>A.</w:t>
      </w:r>
      <w:r w:rsidRPr="007D4C89">
        <w:t xml:space="preserve"> caring for injured animals</w:t>
      </w:r>
      <w:r>
        <w:tab/>
      </w:r>
      <w:r>
        <w:tab/>
      </w:r>
      <w:r w:rsidRPr="007D4C89">
        <w:rPr>
          <w:b/>
          <w:bCs/>
        </w:rPr>
        <w:t>B.</w:t>
      </w:r>
      <w:r w:rsidRPr="007D4C89">
        <w:t xml:space="preserve"> establishing Beerwah Reptile Park</w:t>
      </w:r>
    </w:p>
    <w:p w14:paraId="3AFE4E91" w14:textId="115E47DE" w:rsidR="007D4C89" w:rsidRPr="007D4C89" w:rsidRDefault="007D4C89" w:rsidP="007D4C89">
      <w:pPr>
        <w:tabs>
          <w:tab w:val="left" w:pos="284"/>
          <w:tab w:val="left" w:pos="2835"/>
          <w:tab w:val="left" w:pos="5387"/>
          <w:tab w:val="left" w:pos="7938"/>
        </w:tabs>
      </w:pPr>
      <w:r w:rsidRPr="007D4C89">
        <w:rPr>
          <w:b/>
          <w:bCs/>
        </w:rPr>
        <w:t>C.</w:t>
      </w:r>
      <w:r w:rsidRPr="007D4C89">
        <w:t xml:space="preserve"> raising awareness through documentaries</w:t>
      </w:r>
      <w:r>
        <w:tab/>
      </w:r>
      <w:r w:rsidRPr="007D4C89">
        <w:rPr>
          <w:b/>
          <w:bCs/>
        </w:rPr>
        <w:t>D.</w:t>
      </w:r>
      <w:r w:rsidRPr="007D4C89">
        <w:t xml:space="preserve"> capturing and relocating endangered reptiles</w:t>
      </w:r>
    </w:p>
    <w:p w14:paraId="599F3602" w14:textId="5C871F9C" w:rsidR="007D4C89" w:rsidRPr="007D4C89" w:rsidRDefault="007D4C89" w:rsidP="007D4C89">
      <w:pPr>
        <w:tabs>
          <w:tab w:val="left" w:pos="284"/>
          <w:tab w:val="left" w:pos="2835"/>
          <w:tab w:val="left" w:pos="5387"/>
          <w:tab w:val="left" w:pos="7938"/>
        </w:tabs>
      </w:pPr>
      <w:r>
        <w:rPr>
          <w:b/>
          <w:bCs/>
          <w:lang w:val="en-US"/>
        </w:rPr>
        <w:t xml:space="preserve">Question </w:t>
      </w:r>
      <w:r w:rsidRPr="007D4C89">
        <w:rPr>
          <w:b/>
          <w:bCs/>
        </w:rPr>
        <w:t>32.</w:t>
      </w:r>
      <w:r>
        <w:rPr>
          <w:lang w:val="en-US"/>
        </w:rPr>
        <w:t xml:space="preserve"> </w:t>
      </w:r>
      <w:r w:rsidRPr="007D4C89">
        <w:t>The word </w:t>
      </w:r>
      <w:ins w:id="3" w:author="Unknown">
        <w:r w:rsidRPr="007D4C89">
          <w:rPr>
            <w:b/>
            <w:bCs/>
          </w:rPr>
          <w:t>pursue</w:t>
        </w:r>
      </w:ins>
      <w:r w:rsidRPr="007D4C89">
        <w:t> in paragraph 2 is OPPOSITE in meaning to ________.</w:t>
      </w:r>
    </w:p>
    <w:p w14:paraId="0DE0B04C" w14:textId="2EFE650E" w:rsidR="007D4C89" w:rsidRPr="007D4C89" w:rsidRDefault="007D4C89" w:rsidP="007D4C89">
      <w:pPr>
        <w:tabs>
          <w:tab w:val="left" w:pos="284"/>
          <w:tab w:val="left" w:pos="2835"/>
          <w:tab w:val="left" w:pos="5387"/>
          <w:tab w:val="left" w:pos="7938"/>
        </w:tabs>
      </w:pPr>
      <w:r w:rsidRPr="007D4C89">
        <w:rPr>
          <w:b/>
          <w:bCs/>
        </w:rPr>
        <w:t>A.</w:t>
      </w:r>
      <w:r w:rsidRPr="007D4C89">
        <w:t xml:space="preserve"> attain</w:t>
      </w:r>
      <w:r>
        <w:tab/>
      </w:r>
      <w:r w:rsidRPr="007D4C89">
        <w:rPr>
          <w:b/>
          <w:bCs/>
        </w:rPr>
        <w:t>B.</w:t>
      </w:r>
      <w:r w:rsidRPr="007D4C89">
        <w:t xml:space="preserve"> restrict</w:t>
      </w:r>
      <w:r>
        <w:tab/>
      </w:r>
      <w:r w:rsidRPr="007D4C89">
        <w:rPr>
          <w:b/>
          <w:bCs/>
        </w:rPr>
        <w:t>C.</w:t>
      </w:r>
      <w:r w:rsidRPr="007D4C89">
        <w:t xml:space="preserve"> abandon</w:t>
      </w:r>
      <w:r>
        <w:tab/>
      </w:r>
      <w:r w:rsidRPr="007D4C89">
        <w:rPr>
          <w:b/>
          <w:bCs/>
        </w:rPr>
        <w:t>D.</w:t>
      </w:r>
      <w:r w:rsidRPr="007D4C89">
        <w:t xml:space="preserve"> follow</w:t>
      </w:r>
    </w:p>
    <w:p w14:paraId="309E5F2E" w14:textId="564C7840" w:rsidR="007D4C89" w:rsidRDefault="007D4C89" w:rsidP="007D4C89">
      <w:pPr>
        <w:tabs>
          <w:tab w:val="left" w:pos="284"/>
          <w:tab w:val="left" w:pos="2835"/>
          <w:tab w:val="left" w:pos="5387"/>
          <w:tab w:val="left" w:pos="7938"/>
        </w:tabs>
      </w:pPr>
      <w:r>
        <w:rPr>
          <w:b/>
          <w:bCs/>
          <w:lang w:val="en-US"/>
        </w:rPr>
        <w:t xml:space="preserve">Question </w:t>
      </w:r>
      <w:r w:rsidRPr="007D4C89">
        <w:rPr>
          <w:b/>
          <w:bCs/>
        </w:rPr>
        <w:t>33.</w:t>
      </w:r>
      <w:r>
        <w:rPr>
          <w:lang w:val="en-US"/>
        </w:rPr>
        <w:t xml:space="preserve"> </w:t>
      </w:r>
      <w:r w:rsidRPr="007D4C89">
        <w:t>Where in paragraph 3 does the following sentence best fit?</w:t>
      </w:r>
    </w:p>
    <w:p w14:paraId="1EE219AA" w14:textId="71143E13" w:rsidR="007D4C89" w:rsidRPr="007D4C89" w:rsidRDefault="007D4C89" w:rsidP="007D4C89">
      <w:pPr>
        <w:tabs>
          <w:tab w:val="left" w:pos="284"/>
          <w:tab w:val="left" w:pos="2835"/>
          <w:tab w:val="left" w:pos="5387"/>
          <w:tab w:val="left" w:pos="7938"/>
        </w:tabs>
      </w:pPr>
      <w:r w:rsidRPr="007D4C89">
        <w:rPr>
          <w:b/>
          <w:bCs/>
        </w:rPr>
        <w:t>His show documented his thrilling encounters with crocodiles, snakes, spiders and countless other creatures.</w:t>
      </w:r>
    </w:p>
    <w:p w14:paraId="19719E01" w14:textId="3862B213" w:rsidR="007D4C89" w:rsidRPr="007D4C89" w:rsidRDefault="007D4C89" w:rsidP="007D4C89">
      <w:pPr>
        <w:tabs>
          <w:tab w:val="left" w:pos="284"/>
          <w:tab w:val="left" w:pos="2835"/>
          <w:tab w:val="left" w:pos="5387"/>
          <w:tab w:val="left" w:pos="7938"/>
        </w:tabs>
      </w:pPr>
      <w:r w:rsidRPr="007D4C89">
        <w:rPr>
          <w:b/>
          <w:bCs/>
        </w:rPr>
        <w:t>A.</w:t>
      </w:r>
      <w:r w:rsidRPr="007D4C89">
        <w:t xml:space="preserve"> (I)</w:t>
      </w:r>
      <w:r>
        <w:tab/>
      </w:r>
      <w:r w:rsidRPr="007D4C89">
        <w:rPr>
          <w:b/>
          <w:bCs/>
        </w:rPr>
        <w:t>B.</w:t>
      </w:r>
      <w:r w:rsidRPr="007D4C89">
        <w:t xml:space="preserve"> (II)</w:t>
      </w:r>
      <w:r>
        <w:tab/>
      </w:r>
      <w:r w:rsidRPr="007D4C89">
        <w:rPr>
          <w:b/>
          <w:bCs/>
        </w:rPr>
        <w:t>C.</w:t>
      </w:r>
      <w:r w:rsidRPr="007D4C89">
        <w:t xml:space="preserve"> (III)</w:t>
      </w:r>
      <w:r>
        <w:tab/>
      </w:r>
      <w:r w:rsidRPr="007D4C89">
        <w:rPr>
          <w:b/>
          <w:bCs/>
        </w:rPr>
        <w:t>D.</w:t>
      </w:r>
      <w:r w:rsidRPr="007D4C89">
        <w:t xml:space="preserve"> (IV)</w:t>
      </w:r>
    </w:p>
    <w:p w14:paraId="1405D6FF" w14:textId="5DBC0225" w:rsidR="007D4C89" w:rsidRPr="007D4C89" w:rsidRDefault="007D4C89" w:rsidP="007D4C89">
      <w:pPr>
        <w:tabs>
          <w:tab w:val="left" w:pos="284"/>
          <w:tab w:val="left" w:pos="2835"/>
          <w:tab w:val="left" w:pos="5387"/>
          <w:tab w:val="left" w:pos="7938"/>
        </w:tabs>
      </w:pPr>
      <w:r>
        <w:rPr>
          <w:b/>
          <w:bCs/>
          <w:lang w:val="en-US"/>
        </w:rPr>
        <w:t xml:space="preserve">Question </w:t>
      </w:r>
      <w:r w:rsidRPr="007D4C89">
        <w:rPr>
          <w:b/>
          <w:bCs/>
        </w:rPr>
        <w:t>34.</w:t>
      </w:r>
      <w:r>
        <w:rPr>
          <w:lang w:val="en-US"/>
        </w:rPr>
        <w:t xml:space="preserve"> </w:t>
      </w:r>
      <w:r w:rsidRPr="007D4C89">
        <w:t>The phrase </w:t>
      </w:r>
      <w:ins w:id="4" w:author="Unknown">
        <w:r w:rsidRPr="007D4C89">
          <w:rPr>
            <w:b/>
            <w:bCs/>
          </w:rPr>
          <w:t>close approach to</w:t>
        </w:r>
      </w:ins>
      <w:r w:rsidRPr="007D4C89">
        <w:t> in paragraph 3 mostly means _______.</w:t>
      </w:r>
    </w:p>
    <w:p w14:paraId="106018E2" w14:textId="51A74B60" w:rsidR="007D4C89" w:rsidRDefault="007D4C89" w:rsidP="007D4C89">
      <w:pPr>
        <w:tabs>
          <w:tab w:val="left" w:pos="284"/>
          <w:tab w:val="left" w:pos="2835"/>
          <w:tab w:val="left" w:pos="5387"/>
          <w:tab w:val="left" w:pos="7938"/>
        </w:tabs>
      </w:pPr>
      <w:r w:rsidRPr="007D4C89">
        <w:rPr>
          <w:b/>
          <w:bCs/>
        </w:rPr>
        <w:t>A.</w:t>
      </w:r>
      <w:r w:rsidRPr="007D4C89">
        <w:t xml:space="preserve"> full attention to</w:t>
      </w:r>
      <w:r>
        <w:tab/>
      </w:r>
      <w:r>
        <w:tab/>
      </w:r>
      <w:r w:rsidRPr="007D4C89">
        <w:rPr>
          <w:b/>
          <w:bCs/>
        </w:rPr>
        <w:t>B.</w:t>
      </w:r>
      <w:r w:rsidRPr="007D4C89">
        <w:t xml:space="preserve"> hands-on encounters with</w:t>
      </w:r>
      <w:r>
        <w:tab/>
      </w:r>
    </w:p>
    <w:p w14:paraId="0A474D71" w14:textId="1A038156" w:rsidR="007D4C89" w:rsidRPr="007D4C89" w:rsidRDefault="007D4C89" w:rsidP="007D4C89">
      <w:pPr>
        <w:tabs>
          <w:tab w:val="left" w:pos="284"/>
          <w:tab w:val="left" w:pos="2835"/>
          <w:tab w:val="left" w:pos="5387"/>
          <w:tab w:val="left" w:pos="7938"/>
        </w:tabs>
      </w:pPr>
      <w:r w:rsidRPr="007D4C89">
        <w:rPr>
          <w:b/>
          <w:bCs/>
        </w:rPr>
        <w:t>C.</w:t>
      </w:r>
      <w:r w:rsidRPr="007D4C89">
        <w:t xml:space="preserve"> personal preference for</w:t>
      </w:r>
      <w:r>
        <w:tab/>
      </w:r>
      <w:r>
        <w:tab/>
      </w:r>
      <w:r w:rsidRPr="007D4C89">
        <w:rPr>
          <w:b/>
          <w:bCs/>
        </w:rPr>
        <w:t>D.</w:t>
      </w:r>
      <w:r w:rsidRPr="007D4C89">
        <w:t xml:space="preserve"> unlimited access to</w:t>
      </w:r>
    </w:p>
    <w:p w14:paraId="05A5661F" w14:textId="14161D63" w:rsidR="007D4C89" w:rsidRPr="007D4C89" w:rsidRDefault="007D4C89" w:rsidP="007D4C89">
      <w:pPr>
        <w:tabs>
          <w:tab w:val="left" w:pos="284"/>
          <w:tab w:val="left" w:pos="2835"/>
          <w:tab w:val="left" w:pos="5387"/>
          <w:tab w:val="left" w:pos="7938"/>
        </w:tabs>
      </w:pPr>
      <w:r>
        <w:rPr>
          <w:b/>
          <w:bCs/>
          <w:lang w:val="en-US"/>
        </w:rPr>
        <w:t xml:space="preserve">Question </w:t>
      </w:r>
      <w:r w:rsidRPr="007D4C89">
        <w:rPr>
          <w:b/>
          <w:bCs/>
        </w:rPr>
        <w:t>35.</w:t>
      </w:r>
      <w:r>
        <w:rPr>
          <w:lang w:val="en-US"/>
        </w:rPr>
        <w:t xml:space="preserve"> </w:t>
      </w:r>
      <w:r w:rsidRPr="007D4C89">
        <w:t>The word </w:t>
      </w:r>
      <w:ins w:id="5" w:author="Unknown">
        <w:r w:rsidRPr="007D4C89">
          <w:rPr>
            <w:b/>
            <w:bCs/>
          </w:rPr>
          <w:t>their</w:t>
        </w:r>
      </w:ins>
      <w:r w:rsidRPr="007D4C89">
        <w:t> in paragraph 3 refers to _______.</w:t>
      </w:r>
    </w:p>
    <w:p w14:paraId="28710A91" w14:textId="5B825C74" w:rsidR="007D4C89" w:rsidRPr="007D4C89" w:rsidRDefault="007D4C89" w:rsidP="007D4C89">
      <w:pPr>
        <w:tabs>
          <w:tab w:val="left" w:pos="284"/>
          <w:tab w:val="left" w:pos="2835"/>
          <w:tab w:val="left" w:pos="5387"/>
          <w:tab w:val="left" w:pos="7938"/>
        </w:tabs>
      </w:pPr>
      <w:r w:rsidRPr="007D4C89">
        <w:rPr>
          <w:b/>
          <w:bCs/>
        </w:rPr>
        <w:t>A.</w:t>
      </w:r>
      <w:r w:rsidRPr="007D4C89">
        <w:t xml:space="preserve"> animals</w:t>
      </w:r>
      <w:r>
        <w:tab/>
      </w:r>
      <w:r w:rsidRPr="007D4C89">
        <w:rPr>
          <w:b/>
          <w:bCs/>
        </w:rPr>
        <w:t>B.</w:t>
      </w:r>
      <w:r w:rsidRPr="007D4C89">
        <w:t xml:space="preserve"> scenes</w:t>
      </w:r>
      <w:r>
        <w:tab/>
      </w:r>
      <w:r w:rsidRPr="007D4C89">
        <w:rPr>
          <w:b/>
          <w:bCs/>
        </w:rPr>
        <w:t>C.</w:t>
      </w:r>
      <w:r w:rsidRPr="007D4C89">
        <w:t xml:space="preserve"> the TV series</w:t>
      </w:r>
      <w:r>
        <w:tab/>
      </w:r>
      <w:r w:rsidRPr="007D4C89">
        <w:rPr>
          <w:b/>
          <w:bCs/>
        </w:rPr>
        <w:t>D.</w:t>
      </w:r>
      <w:r w:rsidRPr="007D4C89">
        <w:t xml:space="preserve"> the viewers</w:t>
      </w:r>
    </w:p>
    <w:p w14:paraId="3F75A98C" w14:textId="33D618B4" w:rsidR="007D4C89" w:rsidRPr="007D4C89" w:rsidRDefault="007D4C89" w:rsidP="007D4C89">
      <w:r>
        <w:rPr>
          <w:b/>
          <w:bCs/>
          <w:lang w:val="en-US"/>
        </w:rPr>
        <w:t xml:space="preserve">Question </w:t>
      </w:r>
      <w:r w:rsidRPr="007D4C89">
        <w:rPr>
          <w:b/>
          <w:bCs/>
        </w:rPr>
        <w:t>36.</w:t>
      </w:r>
      <w:r>
        <w:rPr>
          <w:lang w:val="en-US"/>
        </w:rPr>
        <w:t xml:space="preserve"> </w:t>
      </w:r>
      <w:r w:rsidRPr="007D4C89">
        <w:t>Which of the following best summarises paragraph 4?</w:t>
      </w:r>
    </w:p>
    <w:p w14:paraId="1FF624B9" w14:textId="77777777" w:rsidR="007D4C89" w:rsidRPr="007D4C89" w:rsidRDefault="007D4C89" w:rsidP="007D4C89">
      <w:r w:rsidRPr="007D4C89">
        <w:rPr>
          <w:b/>
          <w:bCs/>
        </w:rPr>
        <w:t>A.</w:t>
      </w:r>
      <w:r w:rsidRPr="007D4C89">
        <w:t xml:space="preserve"> Steve Irwin expanded Beerwah Reptile Park into the Australia Zoo, educating others and supporting conservation efforts.</w:t>
      </w:r>
    </w:p>
    <w:p w14:paraId="40EB7DE9" w14:textId="77777777" w:rsidR="007D4C89" w:rsidRPr="007D4C89" w:rsidRDefault="007D4C89" w:rsidP="007D4C89">
      <w:r w:rsidRPr="007D4C89">
        <w:rPr>
          <w:b/>
          <w:bCs/>
        </w:rPr>
        <w:t>B.</w:t>
      </w:r>
      <w:r w:rsidRPr="007D4C89">
        <w:t xml:space="preserve"> Steve Irwin hosted TV shows to entertain viewers and expanded his zoo to support wildlife tourism.</w:t>
      </w:r>
    </w:p>
    <w:p w14:paraId="254A3008" w14:textId="77777777" w:rsidR="007D4C89" w:rsidRPr="007D4C89" w:rsidRDefault="007D4C89" w:rsidP="007D4C89">
      <w:r w:rsidRPr="007D4C89">
        <w:rPr>
          <w:b/>
          <w:bCs/>
        </w:rPr>
        <w:t>C.</w:t>
      </w:r>
      <w:r w:rsidRPr="007D4C89">
        <w:t xml:space="preserve"> The Australia Zoo became a leading tourist attraction, focused on rare animal exhibits and conservation work.</w:t>
      </w:r>
    </w:p>
    <w:p w14:paraId="2A217B53" w14:textId="77777777" w:rsidR="007D4C89" w:rsidRPr="007D4C89" w:rsidRDefault="007D4C89" w:rsidP="007D4C89">
      <w:r w:rsidRPr="007D4C89">
        <w:rPr>
          <w:b/>
          <w:bCs/>
        </w:rPr>
        <w:t>D.</w:t>
      </w:r>
      <w:r w:rsidRPr="007D4C89">
        <w:t xml:space="preserve"> Steve Irwin supported endangered species at his park, which later grew into a national sanctuary.</w:t>
      </w:r>
    </w:p>
    <w:p w14:paraId="58CF91F6" w14:textId="4DC84CB0" w:rsidR="007D4C89" w:rsidRDefault="007D4C89" w:rsidP="007D4C89">
      <w:r>
        <w:rPr>
          <w:b/>
          <w:bCs/>
          <w:lang w:val="en-US"/>
        </w:rPr>
        <w:t xml:space="preserve">Question </w:t>
      </w:r>
      <w:r w:rsidRPr="007D4C89">
        <w:rPr>
          <w:b/>
          <w:bCs/>
        </w:rPr>
        <w:t>37.</w:t>
      </w:r>
      <w:r>
        <w:rPr>
          <w:lang w:val="en-US"/>
        </w:rPr>
        <w:t xml:space="preserve"> </w:t>
      </w:r>
      <w:r w:rsidRPr="007D4C89">
        <w:t>Which of the following best paraphrases the underlined part in paragraph 5?</w:t>
      </w:r>
    </w:p>
    <w:p w14:paraId="417FA5EB" w14:textId="46B6405A" w:rsidR="007D4C89" w:rsidRPr="007D4C89" w:rsidRDefault="007D4C89" w:rsidP="007D4C89">
      <w:ins w:id="6" w:author="Unknown">
        <w:r w:rsidRPr="007D4C89">
          <w:rPr>
            <w:b/>
            <w:bCs/>
          </w:rPr>
          <w:t>Steve's legacy of wildlife conservation continued to inspire later generations</w:t>
        </w:r>
      </w:ins>
      <w:r w:rsidRPr="007D4C89">
        <w:t>.</w:t>
      </w:r>
    </w:p>
    <w:p w14:paraId="590CEF7A" w14:textId="77777777" w:rsidR="007D4C89" w:rsidRPr="007D4C89" w:rsidRDefault="007D4C89" w:rsidP="007D4C89">
      <w:r w:rsidRPr="007D4C89">
        <w:rPr>
          <w:b/>
          <w:bCs/>
        </w:rPr>
        <w:t>A.</w:t>
      </w:r>
      <w:r w:rsidRPr="007D4C89">
        <w:t xml:space="preserve"> Steve’s passion for wildlife led later generations to prioritise animal preservation above all else.</w:t>
      </w:r>
    </w:p>
    <w:p w14:paraId="604C039E" w14:textId="77777777" w:rsidR="007D4C89" w:rsidRPr="007D4C89" w:rsidRDefault="007D4C89" w:rsidP="007D4C89">
      <w:r w:rsidRPr="007D4C89">
        <w:rPr>
          <w:b/>
          <w:bCs/>
        </w:rPr>
        <w:t>B.</w:t>
      </w:r>
      <w:r w:rsidRPr="007D4C89">
        <w:t xml:space="preserve"> Steve’s efforts in animal rescue inspired future generations to join the entertainment industry.</w:t>
      </w:r>
    </w:p>
    <w:p w14:paraId="5F33BE9B" w14:textId="77777777" w:rsidR="007D4C89" w:rsidRPr="007D4C89" w:rsidRDefault="007D4C89" w:rsidP="007D4C89">
      <w:r w:rsidRPr="007D4C89">
        <w:rPr>
          <w:b/>
          <w:bCs/>
        </w:rPr>
        <w:t>C.</w:t>
      </w:r>
      <w:r w:rsidRPr="007D4C89">
        <w:t xml:space="preserve"> Steve’s dedication to wildlife conservation remains an inspiration for future generations.</w:t>
      </w:r>
    </w:p>
    <w:p w14:paraId="5F2423F6" w14:textId="77777777" w:rsidR="007D4C89" w:rsidRPr="007D4C89" w:rsidRDefault="007D4C89" w:rsidP="007D4C89">
      <w:r w:rsidRPr="007D4C89">
        <w:rPr>
          <w:b/>
          <w:bCs/>
        </w:rPr>
        <w:t>D.</w:t>
      </w:r>
      <w:r w:rsidRPr="007D4C89">
        <w:t xml:space="preserve"> Steve’s work in wildlife conservation became popular, making it a trend for future generations.</w:t>
      </w:r>
    </w:p>
    <w:p w14:paraId="5EDD5263" w14:textId="55D0E992" w:rsidR="007D4C89" w:rsidRPr="007D4C89" w:rsidRDefault="007D4C89" w:rsidP="007D4C89">
      <w:r>
        <w:rPr>
          <w:b/>
          <w:bCs/>
          <w:lang w:val="en-US"/>
        </w:rPr>
        <w:t xml:space="preserve">Question </w:t>
      </w:r>
      <w:r w:rsidRPr="007D4C89">
        <w:rPr>
          <w:b/>
          <w:bCs/>
        </w:rPr>
        <w:t>38.</w:t>
      </w:r>
      <w:r>
        <w:rPr>
          <w:lang w:val="en-US"/>
        </w:rPr>
        <w:t xml:space="preserve"> </w:t>
      </w:r>
      <w:r w:rsidRPr="007D4C89">
        <w:t>Which of the following is NOT mentioned in the passage?</w:t>
      </w:r>
    </w:p>
    <w:p w14:paraId="6BAE78E7" w14:textId="77777777" w:rsidR="007D4C89" w:rsidRPr="007D4C89" w:rsidRDefault="007D4C89" w:rsidP="007D4C89">
      <w:r w:rsidRPr="007D4C89">
        <w:rPr>
          <w:b/>
          <w:bCs/>
        </w:rPr>
        <w:t>A.</w:t>
      </w:r>
      <w:r w:rsidRPr="007D4C89">
        <w:t xml:space="preserve"> Steve’s death while doing his job was astonishing to the world's conservation community.</w:t>
      </w:r>
    </w:p>
    <w:p w14:paraId="1F612710" w14:textId="77777777" w:rsidR="007D4C89" w:rsidRPr="007D4C89" w:rsidRDefault="007D4C89" w:rsidP="007D4C89">
      <w:r w:rsidRPr="007D4C89">
        <w:rPr>
          <w:b/>
          <w:bCs/>
        </w:rPr>
        <w:t>B.</w:t>
      </w:r>
      <w:r w:rsidRPr="007D4C89">
        <w:t xml:space="preserve"> Steve Irwin was deeply committed to wildlife conservation, starting from a young age.</w:t>
      </w:r>
    </w:p>
    <w:p w14:paraId="6D244F13" w14:textId="77777777" w:rsidR="007D4C89" w:rsidRPr="007D4C89" w:rsidRDefault="007D4C89" w:rsidP="007D4C89">
      <w:r w:rsidRPr="007D4C89">
        <w:rPr>
          <w:b/>
          <w:bCs/>
        </w:rPr>
        <w:t>C.</w:t>
      </w:r>
      <w:r w:rsidRPr="007D4C89">
        <w:t xml:space="preserve"> Steve used the Australia Zoo for educational purposes, inspiring people to appreciate nature.</w:t>
      </w:r>
    </w:p>
    <w:p w14:paraId="24FA89EF" w14:textId="77777777" w:rsidR="007D4C89" w:rsidRPr="007D4C89" w:rsidRDefault="007D4C89" w:rsidP="007D4C89">
      <w:r w:rsidRPr="007D4C89">
        <w:rPr>
          <w:b/>
          <w:bCs/>
        </w:rPr>
        <w:t>D.</w:t>
      </w:r>
      <w:r w:rsidRPr="007D4C89">
        <w:t xml:space="preserve"> Being a passionate supporter of conservation, Steve launched awareness campaigns himself.</w:t>
      </w:r>
    </w:p>
    <w:p w14:paraId="692D3DFC" w14:textId="1AA76A8A" w:rsidR="007D4C89" w:rsidRPr="007D4C89" w:rsidRDefault="007D4C89" w:rsidP="007D4C89">
      <w:r>
        <w:rPr>
          <w:b/>
          <w:bCs/>
          <w:lang w:val="en-US"/>
        </w:rPr>
        <w:t xml:space="preserve">Question </w:t>
      </w:r>
      <w:r w:rsidRPr="007D4C89">
        <w:rPr>
          <w:b/>
          <w:bCs/>
        </w:rPr>
        <w:t>39.</w:t>
      </w:r>
      <w:r>
        <w:rPr>
          <w:lang w:val="en-US"/>
        </w:rPr>
        <w:t xml:space="preserve"> </w:t>
      </w:r>
      <w:r w:rsidRPr="007D4C89">
        <w:t>Which of the following can be inferred about Steve Irwin from the passage?</w:t>
      </w:r>
    </w:p>
    <w:p w14:paraId="07AFCE08" w14:textId="77777777" w:rsidR="007D4C89" w:rsidRPr="007D4C89" w:rsidRDefault="007D4C89" w:rsidP="007D4C89">
      <w:r w:rsidRPr="007D4C89">
        <w:rPr>
          <w:b/>
          <w:bCs/>
        </w:rPr>
        <w:t>A.</w:t>
      </w:r>
      <w:r w:rsidRPr="007D4C89">
        <w:t xml:space="preserve"> His methods and dedication to wildlife conservation are unmatched by any other conservationists.</w:t>
      </w:r>
    </w:p>
    <w:p w14:paraId="7E7FC871" w14:textId="77777777" w:rsidR="007D4C89" w:rsidRPr="007D4C89" w:rsidRDefault="007D4C89" w:rsidP="007D4C89">
      <w:r w:rsidRPr="007D4C89">
        <w:rPr>
          <w:b/>
          <w:bCs/>
        </w:rPr>
        <w:lastRenderedPageBreak/>
        <w:t>B.</w:t>
      </w:r>
      <w:r w:rsidRPr="007D4C89">
        <w:t xml:space="preserve"> His unique approach to wildlife conservation played a significant role in changing public attitudes toward wildlife.</w:t>
      </w:r>
    </w:p>
    <w:p w14:paraId="07399875" w14:textId="77777777" w:rsidR="007D4C89" w:rsidRPr="007D4C89" w:rsidRDefault="007D4C89" w:rsidP="007D4C89">
      <w:r w:rsidRPr="007D4C89">
        <w:rPr>
          <w:b/>
          <w:bCs/>
        </w:rPr>
        <w:t>C.</w:t>
      </w:r>
      <w:r w:rsidRPr="007D4C89">
        <w:t xml:space="preserve"> His decision to rename Beerwah Reptile Park made it more feasible for him to carry out conservation projects.</w:t>
      </w:r>
    </w:p>
    <w:p w14:paraId="479A684A" w14:textId="77777777" w:rsidR="007D4C89" w:rsidRPr="007D4C89" w:rsidRDefault="007D4C89" w:rsidP="007D4C89">
      <w:r w:rsidRPr="007D4C89">
        <w:rPr>
          <w:b/>
          <w:bCs/>
        </w:rPr>
        <w:t>D.</w:t>
      </w:r>
      <w:r w:rsidRPr="007D4C89">
        <w:t xml:space="preserve"> It was his parents who instilled a lifelong passion for protecting wildlife in him, leading him to gain numerous achievements.</w:t>
      </w:r>
    </w:p>
    <w:p w14:paraId="52166501" w14:textId="68F5AE51" w:rsidR="007D4C89" w:rsidRPr="007D4C89" w:rsidRDefault="007D4C89" w:rsidP="007D4C89">
      <w:r>
        <w:rPr>
          <w:b/>
          <w:bCs/>
          <w:lang w:val="en-US"/>
        </w:rPr>
        <w:t xml:space="preserve">Question </w:t>
      </w:r>
      <w:r w:rsidRPr="007D4C89">
        <w:rPr>
          <w:b/>
          <w:bCs/>
        </w:rPr>
        <w:t>40.</w:t>
      </w:r>
      <w:r>
        <w:rPr>
          <w:lang w:val="en-US"/>
        </w:rPr>
        <w:t xml:space="preserve"> </w:t>
      </w:r>
      <w:r w:rsidRPr="007D4C89">
        <w:t>Which of the following best summarises the passage?</w:t>
      </w:r>
    </w:p>
    <w:p w14:paraId="402DB7DF" w14:textId="77777777" w:rsidR="007D4C89" w:rsidRPr="007D4C89" w:rsidRDefault="007D4C89" w:rsidP="007D4C89">
      <w:r w:rsidRPr="007D4C89">
        <w:rPr>
          <w:b/>
          <w:bCs/>
        </w:rPr>
        <w:t>A.</w:t>
      </w:r>
      <w:r w:rsidRPr="007D4C89">
        <w:t xml:space="preserve"> Steve Irwin grew Beerwah Reptile Park into the Australia Zoo, using his passion to focus mainly on native animal rescue and species preservation.</w:t>
      </w:r>
    </w:p>
    <w:p w14:paraId="34F3BE0E" w14:textId="77777777" w:rsidR="007D4C89" w:rsidRPr="007D4C89" w:rsidRDefault="007D4C89" w:rsidP="007D4C89">
      <w:r w:rsidRPr="007D4C89">
        <w:rPr>
          <w:b/>
          <w:bCs/>
        </w:rPr>
        <w:t>B.</w:t>
      </w:r>
      <w:r w:rsidRPr="007D4C89">
        <w:t xml:space="preserve"> Steve Irwin’s career, marked by The Crocodile Hunter, was largely centred around expanding his family’s reptile park, with a focus on attracting international visitors to the Australia Zoo.</w:t>
      </w:r>
    </w:p>
    <w:p w14:paraId="05CEE2FA" w14:textId="77777777" w:rsidR="007D4C89" w:rsidRPr="007D4C89" w:rsidRDefault="007D4C89" w:rsidP="007D4C89">
      <w:r w:rsidRPr="007D4C89">
        <w:rPr>
          <w:b/>
          <w:bCs/>
        </w:rPr>
        <w:t>C.</w:t>
      </w:r>
      <w:r w:rsidRPr="007D4C89">
        <w:t xml:space="preserve"> Steve Irwin became known as a wildlife conservationist whose primary goal was showcasing Australia’s unique animals in the expanded Australia Zoo, where he centred his efforts on education and animal welfare.</w:t>
      </w:r>
    </w:p>
    <w:p w14:paraId="59D77A2D" w14:textId="77777777" w:rsidR="007D4C89" w:rsidRDefault="007D4C89" w:rsidP="007D4C89">
      <w:r w:rsidRPr="007D4C89">
        <w:rPr>
          <w:b/>
          <w:bCs/>
        </w:rPr>
        <w:t>D.</w:t>
      </w:r>
      <w:r w:rsidRPr="007D4C89">
        <w:t xml:space="preserve"> Steve Irwin, an Australian conservationist and TV host, gained fame through The Crocodile Hunter and expanded Beerwah Reptile Park into the Australia Zoo to promote wildlife conservation and inspire future generations.</w:t>
      </w:r>
    </w:p>
    <w:p w14:paraId="3E4ECD6C" w14:textId="50699E0C" w:rsidR="00D4138D" w:rsidRDefault="00D4138D" w:rsidP="007D4C89"/>
    <w:p w14:paraId="7EE11317" w14:textId="1BA6464E" w:rsidR="007D4C89" w:rsidRDefault="007D4C89" w:rsidP="007D4C89"/>
    <w:p w14:paraId="4395E2FE" w14:textId="77777777" w:rsidR="007D4C89" w:rsidRPr="007D4C89" w:rsidRDefault="007D4C89" w:rsidP="007D4C89">
      <w:pPr>
        <w:spacing w:before="40" w:after="40"/>
        <w:jc w:val="center"/>
        <w:rPr>
          <w:b/>
          <w:bCs/>
          <w:color w:val="FF0000"/>
          <w:lang w:val="en-US"/>
        </w:rPr>
      </w:pPr>
      <w:r w:rsidRPr="007D4C89">
        <w:rPr>
          <w:b/>
          <w:bCs/>
          <w:color w:val="FF0000"/>
          <w:lang w:val="en-US"/>
        </w:rPr>
        <w:t>ĐÁP ÁN CHI TIẾT</w:t>
      </w:r>
    </w:p>
    <w:p w14:paraId="68320310" w14:textId="77777777" w:rsidR="007D4C89" w:rsidRPr="007D4C89" w:rsidRDefault="007D4C89" w:rsidP="007D4C89">
      <w:pPr>
        <w:spacing w:before="40" w:after="40"/>
        <w:jc w:val="center"/>
        <w:rPr>
          <w:b/>
          <w:bCs/>
          <w:lang w:val="en-US"/>
        </w:rPr>
      </w:pPr>
    </w:p>
    <w:p w14:paraId="61AC6004" w14:textId="77777777" w:rsidR="007D4C89" w:rsidRPr="007D4C89" w:rsidRDefault="007D4C89" w:rsidP="007D4C89">
      <w:pPr>
        <w:spacing w:before="40" w:after="40"/>
        <w:rPr>
          <w:lang w:val="en-US"/>
        </w:rPr>
      </w:pPr>
      <w:r w:rsidRPr="007D4C89">
        <w:rPr>
          <w:b/>
          <w:bCs/>
          <w:color w:val="FF0000"/>
        </w:rPr>
        <w:t>Question 1</w:t>
      </w:r>
      <w:r w:rsidRPr="007D4C89">
        <w:rPr>
          <w:color w:val="FF0000"/>
        </w:rPr>
        <w:t>:</w:t>
      </w:r>
      <w:r w:rsidRPr="007D4C89">
        <w:t xml:space="preserve"> </w:t>
      </w:r>
    </w:p>
    <w:p w14:paraId="2CEC662D" w14:textId="77777777" w:rsidR="007D4C89" w:rsidRPr="007D4C89" w:rsidRDefault="007D4C89" w:rsidP="007D4C89">
      <w:pPr>
        <w:spacing w:before="40" w:after="40"/>
      </w:pPr>
      <w:r w:rsidRPr="007D4C89">
        <w:rPr>
          <w:b/>
          <w:bCs/>
        </w:rPr>
        <w:t>Giải thích</w:t>
      </w:r>
      <w:r w:rsidRPr="007D4C89">
        <w:t>:</w:t>
      </w:r>
    </w:p>
    <w:tbl>
      <w:tblPr>
        <w:tblStyle w:val="TableGrid1"/>
        <w:tblW w:w="5000" w:type="pct"/>
        <w:tblLook w:val="04A0" w:firstRow="1" w:lastRow="0" w:firstColumn="1" w:lastColumn="0" w:noHBand="0" w:noVBand="1"/>
      </w:tblPr>
      <w:tblGrid>
        <w:gridCol w:w="5340"/>
        <w:gridCol w:w="5358"/>
      </w:tblGrid>
      <w:tr w:rsidR="007D4C89" w:rsidRPr="007D4C89" w14:paraId="6DF401DC" w14:textId="77777777" w:rsidTr="00EE6905">
        <w:tc>
          <w:tcPr>
            <w:tcW w:w="2496" w:type="pct"/>
            <w:hideMark/>
          </w:tcPr>
          <w:p w14:paraId="04189555" w14:textId="77777777" w:rsidR="007D4C89" w:rsidRPr="007D4C89" w:rsidRDefault="007D4C89" w:rsidP="007D4C89">
            <w:pPr>
              <w:spacing w:before="40" w:after="40"/>
            </w:pPr>
            <w:r w:rsidRPr="007D4C89">
              <w:rPr>
                <w:b/>
                <w:bCs/>
                <w:lang w:val="en-GB"/>
              </w:rPr>
              <w:t>DỊCH BÀI:</w:t>
            </w:r>
          </w:p>
          <w:p w14:paraId="3E258E35" w14:textId="77777777" w:rsidR="007D4C89" w:rsidRPr="007D4C89" w:rsidRDefault="007D4C89" w:rsidP="007D4C89">
            <w:pPr>
              <w:spacing w:before="40" w:after="40"/>
            </w:pPr>
            <w:r w:rsidRPr="007D4C89">
              <w:rPr>
                <w:lang w:val="en-GB"/>
              </w:rPr>
              <w:t>Are you passionate about traditional music? Here’s your chance to show off your singing skills! We’re thrilled to announce our upcoming Folk Singing Competition, and we encourage all students to participate. This event is open to everyone, regardless of experience level. By joining, you’ll experience a degree of artistic expression that will leave you feeling fulfilled and proud. The competition will take place in the school auditorium on Friday, November 24, at 3:00 p.m. To register, sign up at the front office or visit our website by November 20.</w:t>
            </w:r>
          </w:p>
        </w:tc>
        <w:tc>
          <w:tcPr>
            <w:tcW w:w="2504" w:type="pct"/>
            <w:hideMark/>
          </w:tcPr>
          <w:p w14:paraId="41CD672A" w14:textId="77777777" w:rsidR="007D4C89" w:rsidRPr="007D4C89" w:rsidRDefault="007D4C89" w:rsidP="007D4C89">
            <w:pPr>
              <w:spacing w:before="40" w:after="40"/>
            </w:pPr>
            <w:r w:rsidRPr="007D4C89">
              <w:t> </w:t>
            </w:r>
          </w:p>
          <w:p w14:paraId="7FFB7CE9" w14:textId="77777777" w:rsidR="007D4C89" w:rsidRPr="007D4C89" w:rsidRDefault="007D4C89" w:rsidP="007D4C89">
            <w:pPr>
              <w:spacing w:before="40" w:after="40"/>
            </w:pPr>
            <w:r w:rsidRPr="007D4C89">
              <w:rPr>
                <w:lang w:val="en-GB"/>
              </w:rPr>
              <w:t>Bạn có đam mê âm nhạc truyền thống không? Đây là cơ hội để bạn thể hiện kỹ năng ca hát của mình! Chúng tôi rất vui mừng được thông báo về Cuộc thi hát dân ca sắp tới của chúng tôi và chúng tôi khuyến khích tất cả học sinh tham gia. Sự kiện này dành cho tất cả mọi người, bất kể trình độ kinh nghiệm. Khi tham gia, bạn sẽ trải nghiệm một số biểu đạt nghệ thuật khiến bạn cảm thấy mãn nguyện và tự hào. Cuộc thi sẽ diễn ra tại hội trường của trường vào thứ Sáu, ngày 24 tháng 11, lúc 3:00 chiều. Để đăng ký, hãy đăng ký tại văn phòng tiền sảnh hoặc truy cập trang web của chúng tôi trước ngày 20 tháng 11.</w:t>
            </w:r>
          </w:p>
        </w:tc>
      </w:tr>
      <w:tr w:rsidR="007D4C89" w:rsidRPr="007D4C89" w14:paraId="7707574B" w14:textId="77777777" w:rsidTr="00EE6905">
        <w:tc>
          <w:tcPr>
            <w:tcW w:w="2496" w:type="pct"/>
            <w:hideMark/>
          </w:tcPr>
          <w:p w14:paraId="44F841A5" w14:textId="77777777" w:rsidR="007D4C89" w:rsidRPr="007D4C89" w:rsidRDefault="007D4C89" w:rsidP="007D4C89">
            <w:pPr>
              <w:spacing w:before="40" w:after="40"/>
            </w:pPr>
            <w:r w:rsidRPr="007D4C89">
              <w:rPr>
                <w:lang w:val="en-GB"/>
              </w:rPr>
              <w:t>Don’t miss this wonderful opportunity to celebrate folk music and share your voice with us!</w:t>
            </w:r>
          </w:p>
        </w:tc>
        <w:tc>
          <w:tcPr>
            <w:tcW w:w="2504" w:type="pct"/>
            <w:hideMark/>
          </w:tcPr>
          <w:p w14:paraId="02FB2000" w14:textId="77777777" w:rsidR="007D4C89" w:rsidRPr="007D4C89" w:rsidRDefault="007D4C89" w:rsidP="007D4C89">
            <w:pPr>
              <w:spacing w:before="40" w:after="40"/>
            </w:pPr>
            <w:r w:rsidRPr="007D4C89">
              <w:rPr>
                <w:lang w:val="en-GB"/>
              </w:rPr>
              <w:t>Đừng bỏ lỡ cơ hội tuyệt vời này để tôn vinh âm nhạc dân ca và chia sẻ giọng hát của bạn với chúng tôi!</w:t>
            </w:r>
          </w:p>
        </w:tc>
      </w:tr>
    </w:tbl>
    <w:p w14:paraId="6FACDA65" w14:textId="77777777" w:rsidR="007D4C89" w:rsidRPr="007D4C89" w:rsidRDefault="007D4C89" w:rsidP="007D4C89">
      <w:pPr>
        <w:spacing w:before="40" w:after="40"/>
        <w:rPr>
          <w:lang w:val="en-US"/>
        </w:rPr>
      </w:pPr>
      <w:r w:rsidRPr="007D4C89">
        <w:rPr>
          <w:b/>
          <w:bCs/>
          <w:color w:val="FF0000"/>
        </w:rPr>
        <w:t>Question 1</w:t>
      </w:r>
      <w:r w:rsidRPr="007D4C89">
        <w:rPr>
          <w:color w:val="FF0000"/>
        </w:rPr>
        <w:t>:</w:t>
      </w:r>
      <w:r w:rsidRPr="007D4C89">
        <w:t xml:space="preserve"> </w:t>
      </w:r>
    </w:p>
    <w:p w14:paraId="55435917" w14:textId="77777777" w:rsidR="007D4C89" w:rsidRPr="007D4C89" w:rsidRDefault="007D4C89" w:rsidP="007D4C89">
      <w:pPr>
        <w:spacing w:before="40" w:after="40"/>
      </w:pPr>
      <w:r w:rsidRPr="007D4C89">
        <w:rPr>
          <w:b/>
          <w:bCs/>
        </w:rPr>
        <w:t>Giới từ:</w:t>
      </w:r>
    </w:p>
    <w:p w14:paraId="13BD9FB3" w14:textId="77777777" w:rsidR="007D4C89" w:rsidRPr="007D4C89" w:rsidRDefault="007D4C89" w:rsidP="007D4C89">
      <w:pPr>
        <w:spacing w:before="40" w:after="40"/>
      </w:pPr>
      <w:r w:rsidRPr="007D4C89">
        <w:t>passionate about sth: đam mê điều gì</w:t>
      </w:r>
    </w:p>
    <w:p w14:paraId="6CA44F6C" w14:textId="77777777" w:rsidR="007D4C89" w:rsidRPr="007D4C89" w:rsidRDefault="007D4C89" w:rsidP="007D4C89">
      <w:pPr>
        <w:spacing w:before="40" w:after="40"/>
      </w:pPr>
      <w:r w:rsidRPr="007D4C89">
        <w:rPr>
          <w:b/>
          <w:bCs/>
        </w:rPr>
        <w:t>Tạm dịch:</w:t>
      </w:r>
      <w:r w:rsidRPr="007D4C89">
        <w:t> Are you passionate about traditional music? (Bạn có đam mê âm nhạc truyền thống không?)</w:t>
      </w:r>
    </w:p>
    <w:p w14:paraId="7687C151" w14:textId="77777777" w:rsidR="007D4C89" w:rsidRPr="007D4C89" w:rsidRDefault="007D4C89" w:rsidP="007D4C89">
      <w:pPr>
        <w:spacing w:before="40" w:after="40"/>
        <w:rPr>
          <w:lang w:val="en-US"/>
        </w:rPr>
      </w:pPr>
      <w:r w:rsidRPr="007D4C89">
        <w:rPr>
          <w:b/>
          <w:bCs/>
        </w:rPr>
        <w:t>→ Chọn đáp án C</w:t>
      </w:r>
    </w:p>
    <w:p w14:paraId="51102D98" w14:textId="77777777" w:rsidR="007D4C89" w:rsidRPr="007D4C89" w:rsidRDefault="007D4C89" w:rsidP="007D4C89">
      <w:pPr>
        <w:spacing w:before="40" w:after="40"/>
      </w:pPr>
      <w:r w:rsidRPr="007D4C89">
        <w:rPr>
          <w:b/>
          <w:bCs/>
          <w:color w:val="FF0000"/>
        </w:rPr>
        <w:t>Question 2</w:t>
      </w:r>
      <w:r w:rsidRPr="007D4C89">
        <w:rPr>
          <w:color w:val="FF0000"/>
        </w:rPr>
        <w:t>:</w:t>
      </w:r>
      <w:r w:rsidRPr="007D4C89">
        <w:t xml:space="preserve"> </w:t>
      </w:r>
    </w:p>
    <w:p w14:paraId="74B21315" w14:textId="77777777" w:rsidR="007D4C89" w:rsidRPr="007D4C89" w:rsidRDefault="007D4C89" w:rsidP="007D4C89">
      <w:pPr>
        <w:spacing w:before="40" w:after="40"/>
      </w:pPr>
      <w:r w:rsidRPr="007D4C89">
        <w:rPr>
          <w:b/>
          <w:bCs/>
        </w:rPr>
        <w:t>Phrasal verb:</w:t>
      </w:r>
    </w:p>
    <w:p w14:paraId="6E92F7EC" w14:textId="77777777" w:rsidR="007D4C89" w:rsidRPr="007D4C89" w:rsidRDefault="007D4C89" w:rsidP="007D4C89">
      <w:pPr>
        <w:spacing w:before="40" w:after="40"/>
      </w:pPr>
      <w:r w:rsidRPr="007D4C89">
        <w:t>show off: thể hiện</w:t>
      </w:r>
    </w:p>
    <w:p w14:paraId="173E1D23" w14:textId="77777777" w:rsidR="007D4C89" w:rsidRPr="007D4C89" w:rsidRDefault="007D4C89" w:rsidP="007D4C89">
      <w:pPr>
        <w:spacing w:before="40" w:after="40"/>
      </w:pPr>
      <w:r w:rsidRPr="007D4C89">
        <w:t>go over: xem lại</w:t>
      </w:r>
    </w:p>
    <w:p w14:paraId="44F079B1" w14:textId="77777777" w:rsidR="007D4C89" w:rsidRPr="007D4C89" w:rsidRDefault="007D4C89" w:rsidP="007D4C89">
      <w:pPr>
        <w:spacing w:before="40" w:after="40"/>
      </w:pPr>
      <w:r w:rsidRPr="007D4C89">
        <w:t>take up: chiếm, bắt đầu theo đuổi điều gì</w:t>
      </w:r>
    </w:p>
    <w:p w14:paraId="58795B0F" w14:textId="77777777" w:rsidR="007D4C89" w:rsidRPr="007D4C89" w:rsidRDefault="007D4C89" w:rsidP="007D4C89">
      <w:pPr>
        <w:spacing w:before="40" w:after="40"/>
      </w:pPr>
      <w:r w:rsidRPr="007D4C89">
        <w:t>keep on: tiếp tục</w:t>
      </w:r>
    </w:p>
    <w:p w14:paraId="42A72D89" w14:textId="77777777" w:rsidR="007D4C89" w:rsidRPr="007D4C89" w:rsidRDefault="007D4C89" w:rsidP="007D4C89">
      <w:pPr>
        <w:spacing w:before="40" w:after="40"/>
      </w:pPr>
      <w:r w:rsidRPr="007D4C89">
        <w:rPr>
          <w:b/>
          <w:bCs/>
        </w:rPr>
        <w:lastRenderedPageBreak/>
        <w:t>Tạm dịch: </w:t>
      </w:r>
      <w:r w:rsidRPr="007D4C89">
        <w:t>Here’s your chance to show off your singing skills! (Đây là cơ hội để bạn thể hiện kỹ năng ca hát của mình!)</w:t>
      </w:r>
    </w:p>
    <w:p w14:paraId="228AA781" w14:textId="77777777" w:rsidR="007D4C89" w:rsidRPr="007D4C89" w:rsidRDefault="007D4C89" w:rsidP="007D4C89">
      <w:pPr>
        <w:spacing w:before="40" w:after="40"/>
      </w:pPr>
      <w:r w:rsidRPr="007D4C89">
        <w:rPr>
          <w:b/>
          <w:bCs/>
        </w:rPr>
        <w:t>→ Chọn đáp án A</w:t>
      </w:r>
    </w:p>
    <w:p w14:paraId="3C48C553" w14:textId="77777777" w:rsidR="007D4C89" w:rsidRPr="007D4C89" w:rsidRDefault="007D4C89" w:rsidP="007D4C89">
      <w:pPr>
        <w:spacing w:before="40" w:after="40"/>
      </w:pPr>
      <w:r w:rsidRPr="007D4C89">
        <w:rPr>
          <w:b/>
          <w:bCs/>
          <w:color w:val="FF0000"/>
        </w:rPr>
        <w:t>Question 3</w:t>
      </w:r>
      <w:r w:rsidRPr="007D4C89">
        <w:rPr>
          <w:color w:val="FF0000"/>
        </w:rPr>
        <w:t>:</w:t>
      </w:r>
      <w:r w:rsidRPr="007D4C89">
        <w:t xml:space="preserve"> </w:t>
      </w:r>
    </w:p>
    <w:p w14:paraId="4EC6C33D" w14:textId="77777777" w:rsidR="007D4C89" w:rsidRPr="007D4C89" w:rsidRDefault="007D4C89" w:rsidP="007D4C89">
      <w:pPr>
        <w:spacing w:before="40" w:after="40"/>
      </w:pPr>
      <w:r w:rsidRPr="007D4C89">
        <w:rPr>
          <w:b/>
          <w:bCs/>
        </w:rPr>
        <w:t>Kiến thức từ loại:</w:t>
      </w:r>
    </w:p>
    <w:p w14:paraId="3A3CDCF1" w14:textId="77777777" w:rsidR="007D4C89" w:rsidRPr="007D4C89" w:rsidRDefault="007D4C89" w:rsidP="007D4C89">
      <w:pPr>
        <w:spacing w:before="40" w:after="40"/>
      </w:pPr>
      <w:r w:rsidRPr="007D4C89">
        <w:t>- thrilling /ˈθrɪlɪŋ/ (adj): hồi hộp, mang lại sự phấn khích</w:t>
      </w:r>
    </w:p>
    <w:p w14:paraId="4BF4E4F7" w14:textId="77777777" w:rsidR="007D4C89" w:rsidRPr="007D4C89" w:rsidRDefault="007D4C89" w:rsidP="007D4C89">
      <w:pPr>
        <w:spacing w:before="40" w:after="40"/>
      </w:pPr>
      <w:r w:rsidRPr="007D4C89">
        <w:t>- thrilled /θrɪld/ (adj): vui mừng</w:t>
      </w:r>
    </w:p>
    <w:p w14:paraId="0D00A24A" w14:textId="77777777" w:rsidR="007D4C89" w:rsidRPr="007D4C89" w:rsidRDefault="007D4C89" w:rsidP="007D4C89">
      <w:pPr>
        <w:spacing w:before="40" w:after="40"/>
      </w:pPr>
      <w:r w:rsidRPr="007D4C89">
        <w:t>- thrill /θrɪl/ (n): sự hồi hộp</w:t>
      </w:r>
    </w:p>
    <w:p w14:paraId="6C5E9A17" w14:textId="77777777" w:rsidR="007D4C89" w:rsidRPr="007D4C89" w:rsidRDefault="007D4C89" w:rsidP="007D4C89">
      <w:pPr>
        <w:spacing w:before="40" w:after="40"/>
      </w:pPr>
      <w:r w:rsidRPr="007D4C89">
        <w:t>- thrillingly /ˈθrɪlɪŋli/ (adv): một cách hồi hộp</w:t>
      </w:r>
    </w:p>
    <w:p w14:paraId="044A60D1" w14:textId="77777777" w:rsidR="007D4C89" w:rsidRPr="007D4C89" w:rsidRDefault="007D4C89" w:rsidP="007D4C89">
      <w:pPr>
        <w:spacing w:before="40" w:after="40"/>
      </w:pPr>
      <w:r w:rsidRPr="007D4C89">
        <w:t>Đứng trước chỗ cần điền là to be, ta cần sử dụng tính từ. Hợp nghĩa chọn B.</w:t>
      </w:r>
    </w:p>
    <w:p w14:paraId="3470DA2A" w14:textId="77777777" w:rsidR="007D4C89" w:rsidRPr="007D4C89" w:rsidRDefault="007D4C89" w:rsidP="007D4C89">
      <w:pPr>
        <w:spacing w:before="40" w:after="40"/>
      </w:pPr>
      <w:r w:rsidRPr="007D4C89">
        <w:rPr>
          <w:b/>
          <w:bCs/>
        </w:rPr>
        <w:t>Tạm dịch:</w:t>
      </w:r>
      <w:r w:rsidRPr="007D4C89">
        <w:t> We’re thrilled to announce our upcoming Folk Singing Competition, and we encourage all students to participate. (Chúng tôi rất vui mừng được thông báo về Cuộc thi hát dân ca sắp tới của chúng tôi và chúng tôi khuyến khích tất cả học sinh tham gia.)</w:t>
      </w:r>
    </w:p>
    <w:p w14:paraId="686E457D" w14:textId="77777777" w:rsidR="007D4C89" w:rsidRPr="007D4C89" w:rsidRDefault="007D4C89" w:rsidP="007D4C89">
      <w:pPr>
        <w:spacing w:before="40" w:after="40"/>
      </w:pPr>
      <w:r w:rsidRPr="007D4C89">
        <w:rPr>
          <w:b/>
          <w:bCs/>
        </w:rPr>
        <w:t>→ Chọn đáp án B</w:t>
      </w:r>
    </w:p>
    <w:p w14:paraId="696CAA25" w14:textId="77777777" w:rsidR="007D4C89" w:rsidRPr="007D4C89" w:rsidRDefault="007D4C89" w:rsidP="007D4C89">
      <w:pPr>
        <w:spacing w:before="40" w:after="40"/>
      </w:pPr>
      <w:r w:rsidRPr="007D4C89">
        <w:rPr>
          <w:b/>
          <w:bCs/>
          <w:color w:val="FF0000"/>
        </w:rPr>
        <w:t>Question 4</w:t>
      </w:r>
      <w:r w:rsidRPr="007D4C89">
        <w:rPr>
          <w:color w:val="FF0000"/>
        </w:rPr>
        <w:t>:</w:t>
      </w:r>
      <w:r w:rsidRPr="007D4C89">
        <w:t xml:space="preserve"> </w:t>
      </w:r>
    </w:p>
    <w:p w14:paraId="08C83033" w14:textId="77777777" w:rsidR="007D4C89" w:rsidRPr="007D4C89" w:rsidRDefault="007D4C89" w:rsidP="007D4C89">
      <w:pPr>
        <w:spacing w:before="40" w:after="40"/>
      </w:pPr>
      <w:r w:rsidRPr="007D4C89">
        <w:rPr>
          <w:b/>
          <w:bCs/>
        </w:rPr>
        <w:t>Cấu trúc</w:t>
      </w:r>
    </w:p>
    <w:p w14:paraId="02EDD771" w14:textId="77777777" w:rsidR="007D4C89" w:rsidRPr="007D4C89" w:rsidRDefault="007D4C89" w:rsidP="007D4C89">
      <w:pPr>
        <w:spacing w:before="40" w:after="40"/>
      </w:pPr>
      <w:r w:rsidRPr="007D4C89">
        <w:t>encourage sb to V: khuyến khích ai làm gì</w:t>
      </w:r>
    </w:p>
    <w:p w14:paraId="796EC564" w14:textId="77777777" w:rsidR="007D4C89" w:rsidRPr="007D4C89" w:rsidRDefault="007D4C89" w:rsidP="007D4C89">
      <w:pPr>
        <w:spacing w:before="40" w:after="40"/>
      </w:pPr>
      <w:r w:rsidRPr="007D4C89">
        <w:rPr>
          <w:b/>
          <w:bCs/>
        </w:rPr>
        <w:t>Tạm dịch:</w:t>
      </w:r>
      <w:r w:rsidRPr="007D4C89">
        <w:t> We’re thrilled to announce our upcoming Folk Singing Competition, and we encourage all students to participate. (Chúng tôi rất vui mừng được thông báo về Cuộc thi hát dân ca sắp tới của chúng tôi và chúng tôi khuyến khích tất cả học sinh tham gia.)</w:t>
      </w:r>
    </w:p>
    <w:p w14:paraId="29978824" w14:textId="77777777" w:rsidR="007D4C89" w:rsidRPr="007D4C89" w:rsidRDefault="007D4C89" w:rsidP="007D4C89">
      <w:pPr>
        <w:spacing w:before="40" w:after="40"/>
      </w:pPr>
      <w:r w:rsidRPr="007D4C89">
        <w:rPr>
          <w:b/>
          <w:bCs/>
        </w:rPr>
        <w:t>→ Chọn đáp án B</w:t>
      </w:r>
    </w:p>
    <w:p w14:paraId="354E8C65" w14:textId="77777777" w:rsidR="007D4C89" w:rsidRPr="007D4C89" w:rsidRDefault="007D4C89" w:rsidP="007D4C89">
      <w:pPr>
        <w:spacing w:before="40" w:after="40"/>
      </w:pPr>
      <w:r w:rsidRPr="007D4C89">
        <w:rPr>
          <w:b/>
          <w:bCs/>
          <w:color w:val="FF0000"/>
        </w:rPr>
        <w:t>Question 5</w:t>
      </w:r>
      <w:r w:rsidRPr="007D4C89">
        <w:rPr>
          <w:color w:val="FF0000"/>
        </w:rPr>
        <w:t>:</w:t>
      </w:r>
      <w:r w:rsidRPr="007D4C89">
        <w:t xml:space="preserve"> </w:t>
      </w:r>
    </w:p>
    <w:p w14:paraId="216CC4D4" w14:textId="77777777" w:rsidR="007D4C89" w:rsidRPr="007D4C89" w:rsidRDefault="007D4C89" w:rsidP="007D4C89">
      <w:pPr>
        <w:spacing w:before="40" w:after="40"/>
      </w:pPr>
      <w:r w:rsidRPr="007D4C89">
        <w:rPr>
          <w:b/>
          <w:bCs/>
        </w:rPr>
        <w:t>Liên từ:</w:t>
      </w:r>
    </w:p>
    <w:p w14:paraId="64C7AD17" w14:textId="77777777" w:rsidR="007D4C89" w:rsidRPr="007D4C89" w:rsidRDefault="007D4C89" w:rsidP="007D4C89">
      <w:pPr>
        <w:spacing w:before="40" w:after="40"/>
      </w:pPr>
      <w:r w:rsidRPr="007D4C89">
        <w:t>by means of: bằng cách</w:t>
      </w:r>
    </w:p>
    <w:p w14:paraId="5B482E69" w14:textId="77777777" w:rsidR="007D4C89" w:rsidRPr="007D4C89" w:rsidRDefault="007D4C89" w:rsidP="007D4C89">
      <w:pPr>
        <w:spacing w:before="40" w:after="40"/>
      </w:pPr>
      <w:r w:rsidRPr="007D4C89">
        <w:t>with regard to: liên quan đến</w:t>
      </w:r>
    </w:p>
    <w:p w14:paraId="7B2950ED" w14:textId="77777777" w:rsidR="007D4C89" w:rsidRPr="007D4C89" w:rsidRDefault="007D4C89" w:rsidP="007D4C89">
      <w:pPr>
        <w:spacing w:before="40" w:after="40"/>
      </w:pPr>
      <w:r w:rsidRPr="007D4C89">
        <w:t>regardless of: bất kể</w:t>
      </w:r>
    </w:p>
    <w:p w14:paraId="7B128BAE" w14:textId="77777777" w:rsidR="007D4C89" w:rsidRPr="007D4C89" w:rsidRDefault="007D4C89" w:rsidP="007D4C89">
      <w:pPr>
        <w:spacing w:before="40" w:after="40"/>
      </w:pPr>
      <w:r w:rsidRPr="007D4C89">
        <w:t>in contrast to: trái với</w:t>
      </w:r>
    </w:p>
    <w:p w14:paraId="11858E85" w14:textId="77777777" w:rsidR="007D4C89" w:rsidRPr="007D4C89" w:rsidRDefault="007D4C89" w:rsidP="007D4C89">
      <w:pPr>
        <w:spacing w:before="40" w:after="40"/>
      </w:pPr>
      <w:r w:rsidRPr="007D4C89">
        <w:rPr>
          <w:b/>
          <w:bCs/>
        </w:rPr>
        <w:t>Tạm dịch: </w:t>
      </w:r>
      <w:r w:rsidRPr="007D4C89">
        <w:t>This event is open to everyone, regardless of experience level. (Sự kiện này dành cho tất cả mọi người, bất kể trình độ kinh nghiệm.)</w:t>
      </w:r>
    </w:p>
    <w:p w14:paraId="4BB944FB" w14:textId="77777777" w:rsidR="007D4C89" w:rsidRPr="007D4C89" w:rsidRDefault="007D4C89" w:rsidP="007D4C89">
      <w:pPr>
        <w:spacing w:before="40" w:after="40"/>
      </w:pPr>
      <w:r w:rsidRPr="007D4C89">
        <w:rPr>
          <w:b/>
          <w:bCs/>
        </w:rPr>
        <w:t>→ Chọn đáp án C</w:t>
      </w:r>
    </w:p>
    <w:p w14:paraId="1D9821A9" w14:textId="77777777" w:rsidR="007D4C89" w:rsidRPr="007D4C89" w:rsidRDefault="007D4C89" w:rsidP="007D4C89">
      <w:pPr>
        <w:spacing w:before="40" w:after="40"/>
      </w:pPr>
      <w:r w:rsidRPr="007D4C89">
        <w:rPr>
          <w:b/>
          <w:bCs/>
          <w:color w:val="FF0000"/>
        </w:rPr>
        <w:t>Question 6</w:t>
      </w:r>
      <w:r w:rsidRPr="007D4C89">
        <w:rPr>
          <w:color w:val="FF0000"/>
        </w:rPr>
        <w:t>:</w:t>
      </w:r>
      <w:r w:rsidRPr="007D4C89">
        <w:t xml:space="preserve"> </w:t>
      </w:r>
    </w:p>
    <w:p w14:paraId="70500704" w14:textId="77777777" w:rsidR="007D4C89" w:rsidRPr="007D4C89" w:rsidRDefault="007D4C89" w:rsidP="007D4C89">
      <w:pPr>
        <w:spacing w:before="40" w:after="40"/>
      </w:pPr>
      <w:r w:rsidRPr="007D4C89">
        <w:rPr>
          <w:b/>
          <w:bCs/>
        </w:rPr>
        <w:t>Lượng từ:</w:t>
      </w:r>
    </w:p>
    <w:p w14:paraId="492A0E40" w14:textId="77777777" w:rsidR="007D4C89" w:rsidRPr="007D4C89" w:rsidRDefault="007D4C89" w:rsidP="007D4C89">
      <w:pPr>
        <w:spacing w:before="40" w:after="40"/>
      </w:pPr>
      <w:r w:rsidRPr="007D4C89">
        <w:t>a number of + N đếm được số nhiều: một số</w:t>
      </w:r>
    </w:p>
    <w:p w14:paraId="6D71995E" w14:textId="77777777" w:rsidR="007D4C89" w:rsidRPr="007D4C89" w:rsidRDefault="007D4C89" w:rsidP="007D4C89">
      <w:pPr>
        <w:spacing w:before="40" w:after="40"/>
      </w:pPr>
      <w:r w:rsidRPr="007D4C89">
        <w:t>a handful of + N đếm được số nhiều: một chút, chỉ một vài</w:t>
      </w:r>
    </w:p>
    <w:p w14:paraId="3A15AF79" w14:textId="77777777" w:rsidR="007D4C89" w:rsidRPr="007D4C89" w:rsidRDefault="007D4C89" w:rsidP="007D4C89">
      <w:pPr>
        <w:spacing w:before="40" w:after="40"/>
      </w:pPr>
      <w:r w:rsidRPr="007D4C89">
        <w:t>majority of + + N đếm được số nhiều: đa số</w:t>
      </w:r>
    </w:p>
    <w:p w14:paraId="6CF98667" w14:textId="77777777" w:rsidR="007D4C89" w:rsidRPr="007D4C89" w:rsidRDefault="007D4C89" w:rsidP="007D4C89">
      <w:pPr>
        <w:spacing w:before="40" w:after="40"/>
      </w:pPr>
      <w:r w:rsidRPr="007D4C89">
        <w:t>degree of + N không đếm được: mức độ, lượng</w:t>
      </w:r>
    </w:p>
    <w:p w14:paraId="3BA60844" w14:textId="77777777" w:rsidR="007D4C89" w:rsidRPr="007D4C89" w:rsidRDefault="007D4C89" w:rsidP="007D4C89">
      <w:pPr>
        <w:spacing w:before="40" w:after="40"/>
      </w:pPr>
      <w:r w:rsidRPr="007D4C89">
        <w:rPr>
          <w:b/>
          <w:bCs/>
        </w:rPr>
        <w:t>Tạm dịch: </w:t>
      </w:r>
      <w:r w:rsidRPr="007D4C89">
        <w:t>By joining, you’ll experience a degree of artistic expression that will leave you feeling fulfilled and proud. (Khi tham gia, bạn sẽ trải nghiệm một số biểu đạt nghệ thuật khiến bạn cảm thấy mãn nguyện và tự hào.)</w:t>
      </w:r>
    </w:p>
    <w:p w14:paraId="6B97F370" w14:textId="77777777" w:rsidR="007D4C89" w:rsidRPr="007D4C89" w:rsidRDefault="007D4C89" w:rsidP="007D4C89">
      <w:pPr>
        <w:spacing w:before="40" w:after="40"/>
      </w:pPr>
      <w:r w:rsidRPr="007D4C89">
        <w:rPr>
          <w:b/>
          <w:bCs/>
        </w:rPr>
        <w:t>→ Chọn đáp án D</w:t>
      </w:r>
    </w:p>
    <w:p w14:paraId="3F630E9E" w14:textId="77777777" w:rsidR="007D4C89" w:rsidRPr="007D4C89" w:rsidRDefault="007D4C89" w:rsidP="007D4C89">
      <w:pPr>
        <w:spacing w:before="40" w:after="40"/>
      </w:pPr>
      <w:r w:rsidRPr="007D4C89">
        <w:rPr>
          <w:b/>
          <w:bCs/>
          <w:color w:val="FF0000"/>
        </w:rPr>
        <w:t>Question 7</w:t>
      </w:r>
      <w:r w:rsidRPr="007D4C89">
        <w:rPr>
          <w:color w:val="FF0000"/>
        </w:rPr>
        <w:t>:</w:t>
      </w:r>
      <w:r w:rsidRPr="007D4C89">
        <w:t xml:space="preserve"> </w:t>
      </w:r>
    </w:p>
    <w:p w14:paraId="563491D9" w14:textId="77777777" w:rsidR="007D4C89" w:rsidRPr="007D4C89" w:rsidRDefault="007D4C89" w:rsidP="007D4C89">
      <w:pPr>
        <w:spacing w:before="40" w:after="40"/>
      </w:pPr>
      <w:r w:rsidRPr="007D4C89">
        <w:rPr>
          <w:b/>
          <w:bCs/>
        </w:rPr>
        <w:t>Giải thích</w:t>
      </w:r>
      <w:r w:rsidRPr="007D4C89">
        <w:t>:</w:t>
      </w:r>
    </w:p>
    <w:tbl>
      <w:tblPr>
        <w:tblStyle w:val="TableGrid1"/>
        <w:tblW w:w="5000" w:type="pct"/>
        <w:tblLook w:val="04A0" w:firstRow="1" w:lastRow="0" w:firstColumn="1" w:lastColumn="0" w:noHBand="0" w:noVBand="1"/>
      </w:tblPr>
      <w:tblGrid>
        <w:gridCol w:w="5340"/>
        <w:gridCol w:w="5358"/>
      </w:tblGrid>
      <w:tr w:rsidR="007D4C89" w:rsidRPr="007D4C89" w14:paraId="7AF83A18" w14:textId="77777777" w:rsidTr="00EE6905">
        <w:tc>
          <w:tcPr>
            <w:tcW w:w="2496" w:type="pct"/>
            <w:hideMark/>
          </w:tcPr>
          <w:p w14:paraId="39CC127D" w14:textId="77777777" w:rsidR="007D4C89" w:rsidRPr="007D4C89" w:rsidRDefault="007D4C89" w:rsidP="007D4C89">
            <w:pPr>
              <w:spacing w:before="40" w:after="40"/>
              <w:jc w:val="center"/>
            </w:pPr>
            <w:r w:rsidRPr="007D4C89">
              <w:rPr>
                <w:b/>
                <w:bCs/>
                <w:lang w:val="en-GB"/>
              </w:rPr>
              <w:t>DỊCH BÀI:</w:t>
            </w:r>
          </w:p>
          <w:p w14:paraId="64EE2B63" w14:textId="77777777" w:rsidR="007D4C89" w:rsidRPr="007D4C89" w:rsidRDefault="007D4C89" w:rsidP="007D4C89">
            <w:pPr>
              <w:spacing w:before="40" w:after="40"/>
              <w:jc w:val="center"/>
            </w:pPr>
            <w:r w:rsidRPr="007D4C89">
              <w:rPr>
                <w:b/>
                <w:bCs/>
                <w:lang w:val="en-GB"/>
              </w:rPr>
              <w:t>Join the ASEAN Youth Forum: A Platform for Change</w:t>
            </w:r>
          </w:p>
          <w:p w14:paraId="200356F9" w14:textId="77777777" w:rsidR="007D4C89" w:rsidRPr="007D4C89" w:rsidRDefault="007D4C89" w:rsidP="007D4C89">
            <w:pPr>
              <w:spacing w:before="40" w:after="40"/>
            </w:pPr>
            <w:r w:rsidRPr="007D4C89">
              <w:rPr>
                <w:lang w:val="en-GB"/>
              </w:rPr>
              <w:t xml:space="preserve">Are you an ASEAN young person eager to discuss current issues with others across the region? Don’t miss the ASEAN Youth Forum, an engaging online platform where you can share your voice and ideas! </w:t>
            </w:r>
            <w:r w:rsidRPr="007D4C89">
              <w:rPr>
                <w:lang w:val="en-GB"/>
              </w:rPr>
              <w:lastRenderedPageBreak/>
              <w:t>This forum unites young leaders to exchange views on today’s most pressing topics, from climate action to economic resilience. By participating, you’ll collaborate with other bright minds and contribute to solutions that will impact our shared future. The forum creates a dynamic space to encourage open dialogue and strengthen ties between ASEAN youth. Sessions will cover areas like sustainable development and digital literacy, offering valuable insights and practical strategies.</w:t>
            </w:r>
          </w:p>
        </w:tc>
        <w:tc>
          <w:tcPr>
            <w:tcW w:w="2504" w:type="pct"/>
            <w:hideMark/>
          </w:tcPr>
          <w:p w14:paraId="3B2C5869" w14:textId="77777777" w:rsidR="007D4C89" w:rsidRPr="007D4C89" w:rsidRDefault="007D4C89" w:rsidP="007D4C89">
            <w:pPr>
              <w:spacing w:before="40" w:after="40"/>
            </w:pPr>
            <w:r w:rsidRPr="007D4C89">
              <w:lastRenderedPageBreak/>
              <w:t> </w:t>
            </w:r>
          </w:p>
          <w:p w14:paraId="2F4898B3" w14:textId="77777777" w:rsidR="007D4C89" w:rsidRPr="007D4C89" w:rsidRDefault="007D4C89" w:rsidP="007D4C89">
            <w:pPr>
              <w:spacing w:before="40" w:after="40"/>
              <w:jc w:val="center"/>
            </w:pPr>
            <w:r w:rsidRPr="007D4C89">
              <w:rPr>
                <w:b/>
                <w:bCs/>
                <w:lang w:val="en-GB"/>
              </w:rPr>
              <w:t>Tham gia Diễn đàn Thanh niên ASEAN: Nền tảng cho sự thay đổi</w:t>
            </w:r>
          </w:p>
          <w:p w14:paraId="0F16DBBA" w14:textId="77777777" w:rsidR="007D4C89" w:rsidRPr="007D4C89" w:rsidRDefault="007D4C89" w:rsidP="007D4C89">
            <w:pPr>
              <w:spacing w:before="40" w:after="40"/>
            </w:pPr>
            <w:r w:rsidRPr="007D4C89">
              <w:rPr>
                <w:lang w:val="en-GB"/>
              </w:rPr>
              <w:t xml:space="preserve">Bạn có phải là người trẻ ASEAN mong muốn thảo luận về các vấn đề hiện tại với những người khác trên khắp khu vực không? Đừng bỏ lỡ Diễn đàn Thanh niên ASEAN, một nền tảng trực tuyến </w:t>
            </w:r>
            <w:r w:rsidRPr="007D4C89">
              <w:rPr>
                <w:lang w:val="en-GB"/>
              </w:rPr>
              <w:lastRenderedPageBreak/>
              <w:t>hấp</w:t>
            </w:r>
            <w:r w:rsidRPr="007D4C89">
              <w:t> dẫn </w:t>
            </w:r>
            <w:r w:rsidRPr="007D4C89">
              <w:rPr>
                <w:lang w:val="en-GB"/>
              </w:rPr>
              <w:t>nơi bạn có thể chia sẻ tiếng nói và ý tưởng của mình! Diễn đàn này tập hợp các nhà lãnh đạo trẻ để trao đổi quan điểm về các chủ đề cấp bách nhất hiện nay, từ hành động ứng phó với biến đổi khí hậu đến khả năng phục hồi kinh tế. Khi tham gia, bạn sẽ hợp tác với những người sáng dạ khác và đóng góp vào các giải pháp sẽ tác động đến tương lai chung của chúng ta. Diễn đàn tạo ra một không gian năng động để khuyến khích đối thoại cởi mở và củng cố mối quan hệ giữa thanh niên ASEAN. Các phiên họp sẽ đề cập đến các lĩnh vực như phát triển bền vững và hiểu biết về kỹ thuật số, cung cấp những hiểu biết có giá trị và các chiến lược thực tế.</w:t>
            </w:r>
          </w:p>
        </w:tc>
      </w:tr>
      <w:tr w:rsidR="007D4C89" w:rsidRPr="007D4C89" w14:paraId="5A36B6CB" w14:textId="77777777" w:rsidTr="00EE6905">
        <w:tc>
          <w:tcPr>
            <w:tcW w:w="2496" w:type="pct"/>
            <w:hideMark/>
          </w:tcPr>
          <w:p w14:paraId="1FD9AE85" w14:textId="77777777" w:rsidR="007D4C89" w:rsidRPr="007D4C89" w:rsidRDefault="007D4C89" w:rsidP="007D4C89">
            <w:pPr>
              <w:spacing w:before="40" w:after="40"/>
            </w:pPr>
            <w:r w:rsidRPr="007D4C89">
              <w:rPr>
                <w:lang w:val="en-GB"/>
              </w:rPr>
              <w:lastRenderedPageBreak/>
              <w:t>Connect with like-minded peers, gain a deeper understanding of our region's challenges, and take steps toward positive change. Register at www.aseanyouthforum.org by November 30!</w:t>
            </w:r>
          </w:p>
        </w:tc>
        <w:tc>
          <w:tcPr>
            <w:tcW w:w="2504" w:type="pct"/>
            <w:hideMark/>
          </w:tcPr>
          <w:p w14:paraId="7D08EB45" w14:textId="77777777" w:rsidR="007D4C89" w:rsidRPr="007D4C89" w:rsidRDefault="007D4C89" w:rsidP="007D4C89">
            <w:pPr>
              <w:spacing w:before="40" w:after="40"/>
            </w:pPr>
            <w:r w:rsidRPr="007D4C89">
              <w:rPr>
                <w:lang w:val="en-GB"/>
              </w:rPr>
              <w:t>Kết nối với những người cùng chí hướng, hiểu sâu hơn về những thách thức của khu vực chúng ta và thực hiện các bước hướng tới sự thay đổi tích cực. Đăng ký tại www.aseanyouthforum.org trước ngày 30 tháng 11!</w:t>
            </w:r>
          </w:p>
        </w:tc>
      </w:tr>
    </w:tbl>
    <w:p w14:paraId="000F65FD" w14:textId="77777777" w:rsidR="007D4C89" w:rsidRPr="007D4C89" w:rsidRDefault="007D4C89" w:rsidP="007D4C89">
      <w:pPr>
        <w:spacing w:before="40" w:after="40"/>
      </w:pPr>
      <w:r w:rsidRPr="007D4C89">
        <w:rPr>
          <w:b/>
          <w:bCs/>
          <w:color w:val="FF0000"/>
        </w:rPr>
        <w:t>Question 7</w:t>
      </w:r>
      <w:r w:rsidRPr="007D4C89">
        <w:rPr>
          <w:color w:val="FF0000"/>
        </w:rPr>
        <w:t>:</w:t>
      </w:r>
      <w:r w:rsidRPr="007D4C89">
        <w:t xml:space="preserve"> </w:t>
      </w:r>
    </w:p>
    <w:p w14:paraId="69C83F06" w14:textId="77777777" w:rsidR="007D4C89" w:rsidRPr="007D4C89" w:rsidRDefault="007D4C89" w:rsidP="007D4C89">
      <w:pPr>
        <w:spacing w:before="40" w:after="40"/>
      </w:pPr>
      <w:r w:rsidRPr="007D4C89">
        <w:rPr>
          <w:b/>
          <w:bCs/>
        </w:rPr>
        <w:t>Trật tự của từ:</w:t>
      </w:r>
    </w:p>
    <w:p w14:paraId="4226B826" w14:textId="77777777" w:rsidR="007D4C89" w:rsidRPr="007D4C89" w:rsidRDefault="007D4C89" w:rsidP="007D4C89">
      <w:pPr>
        <w:spacing w:before="40" w:after="40"/>
      </w:pPr>
      <w:r w:rsidRPr="007D4C89">
        <w:t>- engaging (adj): hấp dẫn</w:t>
      </w:r>
    </w:p>
    <w:p w14:paraId="627371A7" w14:textId="77777777" w:rsidR="007D4C89" w:rsidRPr="007D4C89" w:rsidRDefault="007D4C89" w:rsidP="007D4C89">
      <w:pPr>
        <w:spacing w:before="40" w:after="40"/>
      </w:pPr>
      <w:r w:rsidRPr="007D4C89">
        <w:t>- online platform (np): nền tảng trực tuyến</w:t>
      </w:r>
    </w:p>
    <w:p w14:paraId="01DC0A6F" w14:textId="77777777" w:rsidR="007D4C89" w:rsidRPr="007D4C89" w:rsidRDefault="007D4C89" w:rsidP="007D4C89">
      <w:pPr>
        <w:spacing w:before="40" w:after="40"/>
      </w:pPr>
      <w:r w:rsidRPr="007D4C89">
        <w:t>Ta dùng tính từ trước cụm danh từ online platform.</w:t>
      </w:r>
    </w:p>
    <w:p w14:paraId="7188F3FA" w14:textId="77777777" w:rsidR="007D4C89" w:rsidRPr="007D4C89" w:rsidRDefault="007D4C89" w:rsidP="007D4C89">
      <w:pPr>
        <w:spacing w:before="40" w:after="40"/>
      </w:pPr>
      <w:r w:rsidRPr="007D4C89">
        <w:rPr>
          <w:b/>
          <w:bCs/>
        </w:rPr>
        <w:t>Tạm dịch:</w:t>
      </w:r>
    </w:p>
    <w:p w14:paraId="2E04ABBE" w14:textId="77777777" w:rsidR="007D4C89" w:rsidRPr="007D4C89" w:rsidRDefault="007D4C89" w:rsidP="007D4C89">
      <w:pPr>
        <w:spacing w:before="40" w:after="40"/>
      </w:pPr>
      <w:r w:rsidRPr="007D4C89">
        <w:t>Don’t miss the ASEAN Youth Forum, an engaging online platform where you can share your voice and ideas! (Đừng bỏ lỡ Diễn đàn Thanh niên ASEAN, một nền tảng trực tuyến hấp dẫn nơi bạn có thể chia sẻ tiếng nói và ý tưởng của mình!)</w:t>
      </w:r>
    </w:p>
    <w:p w14:paraId="043D746A" w14:textId="77777777" w:rsidR="007D4C89" w:rsidRPr="007D4C89" w:rsidRDefault="007D4C89" w:rsidP="007D4C89">
      <w:pPr>
        <w:spacing w:before="40" w:after="40"/>
      </w:pPr>
      <w:r w:rsidRPr="007D4C89">
        <w:rPr>
          <w:b/>
          <w:bCs/>
        </w:rPr>
        <w:t>→ Chọn đáp án B</w:t>
      </w:r>
    </w:p>
    <w:p w14:paraId="44A7B88F" w14:textId="77777777" w:rsidR="007D4C89" w:rsidRPr="007D4C89" w:rsidRDefault="007D4C89" w:rsidP="007D4C89">
      <w:pPr>
        <w:spacing w:before="40" w:after="40"/>
      </w:pPr>
      <w:r w:rsidRPr="007D4C89">
        <w:rPr>
          <w:b/>
          <w:bCs/>
          <w:color w:val="FF0000"/>
        </w:rPr>
        <w:t>Question 8</w:t>
      </w:r>
      <w:r w:rsidRPr="007D4C89">
        <w:rPr>
          <w:color w:val="FF0000"/>
        </w:rPr>
        <w:t>:</w:t>
      </w:r>
      <w:r w:rsidRPr="007D4C89">
        <w:t xml:space="preserve"> </w:t>
      </w:r>
    </w:p>
    <w:p w14:paraId="71602CAC" w14:textId="77777777" w:rsidR="007D4C89" w:rsidRPr="007D4C89" w:rsidRDefault="007D4C89" w:rsidP="007D4C89">
      <w:pPr>
        <w:spacing w:before="40" w:after="40"/>
      </w:pPr>
      <w:r w:rsidRPr="007D4C89">
        <w:rPr>
          <w:b/>
          <w:bCs/>
        </w:rPr>
        <w:t>Lượng từ:</w:t>
      </w:r>
    </w:p>
    <w:p w14:paraId="119EC3D0" w14:textId="77777777" w:rsidR="007D4C89" w:rsidRPr="007D4C89" w:rsidRDefault="007D4C89" w:rsidP="007D4C89">
      <w:pPr>
        <w:spacing w:before="40" w:after="40"/>
      </w:pPr>
      <w:r w:rsidRPr="007D4C89">
        <w:t>another + danh từ đếm được số ít: một cái/người khác</w:t>
      </w:r>
    </w:p>
    <w:p w14:paraId="12CAC9D3" w14:textId="77777777" w:rsidR="007D4C89" w:rsidRPr="007D4C89" w:rsidRDefault="007D4C89" w:rsidP="007D4C89">
      <w:pPr>
        <w:spacing w:before="40" w:after="40"/>
      </w:pPr>
      <w:r w:rsidRPr="007D4C89">
        <w:t>the others: những cái/người còn lại</w:t>
      </w:r>
    </w:p>
    <w:p w14:paraId="08AD4D2B" w14:textId="77777777" w:rsidR="007D4C89" w:rsidRPr="007D4C89" w:rsidRDefault="007D4C89" w:rsidP="007D4C89">
      <w:pPr>
        <w:spacing w:before="40" w:after="40"/>
      </w:pPr>
      <w:r w:rsidRPr="007D4C89">
        <w:t>much + danh từ không đếm được: nhiều</w:t>
      </w:r>
    </w:p>
    <w:p w14:paraId="7B760FDB" w14:textId="77777777" w:rsidR="007D4C89" w:rsidRPr="007D4C89" w:rsidRDefault="007D4C89" w:rsidP="007D4C89">
      <w:pPr>
        <w:spacing w:before="40" w:after="40"/>
      </w:pPr>
      <w:r w:rsidRPr="007D4C89">
        <w:t>other + danh từ đếm được số nhiều/không đếm được: những cái/người khác</w:t>
      </w:r>
    </w:p>
    <w:p w14:paraId="7B4B4F53" w14:textId="77777777" w:rsidR="007D4C89" w:rsidRPr="007D4C89" w:rsidRDefault="007D4C89" w:rsidP="007D4C89">
      <w:pPr>
        <w:spacing w:before="40" w:after="40"/>
      </w:pPr>
      <w:r w:rsidRPr="007D4C89">
        <w:t>Sau chỗ cần điền là danh từ đếm được số nhiều “bright minds”, ta chọn D.</w:t>
      </w:r>
    </w:p>
    <w:p w14:paraId="132F0C48" w14:textId="77777777" w:rsidR="007D4C89" w:rsidRPr="007D4C89" w:rsidRDefault="007D4C89" w:rsidP="007D4C89">
      <w:pPr>
        <w:spacing w:before="40" w:after="40"/>
      </w:pPr>
      <w:r w:rsidRPr="007D4C89">
        <w:rPr>
          <w:b/>
          <w:bCs/>
        </w:rPr>
        <w:t>Tạm dịch:</w:t>
      </w:r>
    </w:p>
    <w:p w14:paraId="0EF6D3A4" w14:textId="77777777" w:rsidR="007D4C89" w:rsidRPr="007D4C89" w:rsidRDefault="007D4C89" w:rsidP="007D4C89">
      <w:pPr>
        <w:spacing w:before="40" w:after="40"/>
      </w:pPr>
      <w:r w:rsidRPr="007D4C89">
        <w:t>By participating, you’ll collaborate with other bright minds and contribute to solutions that will impact our shared future. (Khi tham gia, bạn sẽ hợp tác với những người sáng dạ khác và đóng góp vào các giải pháp sẽ tác động đến tương lai chung của chúng ta.)</w:t>
      </w:r>
    </w:p>
    <w:p w14:paraId="2E21F7DF" w14:textId="77777777" w:rsidR="007D4C89" w:rsidRPr="007D4C89" w:rsidRDefault="007D4C89" w:rsidP="007D4C89">
      <w:pPr>
        <w:spacing w:before="40" w:after="40"/>
      </w:pPr>
      <w:r w:rsidRPr="007D4C89">
        <w:rPr>
          <w:b/>
          <w:bCs/>
        </w:rPr>
        <w:t>→ Chọn đáp án D</w:t>
      </w:r>
    </w:p>
    <w:p w14:paraId="682EEFD0" w14:textId="77777777" w:rsidR="007D4C89" w:rsidRPr="007D4C89" w:rsidRDefault="007D4C89" w:rsidP="007D4C89">
      <w:pPr>
        <w:spacing w:before="40" w:after="40"/>
      </w:pPr>
      <w:r w:rsidRPr="007D4C89">
        <w:rPr>
          <w:b/>
          <w:bCs/>
          <w:color w:val="FF0000"/>
        </w:rPr>
        <w:t>Question 9</w:t>
      </w:r>
      <w:r w:rsidRPr="007D4C89">
        <w:rPr>
          <w:color w:val="FF0000"/>
        </w:rPr>
        <w:t>:</w:t>
      </w:r>
      <w:r w:rsidRPr="007D4C89">
        <w:t xml:space="preserve"> </w:t>
      </w:r>
    </w:p>
    <w:p w14:paraId="6BB2FB8A" w14:textId="77777777" w:rsidR="007D4C89" w:rsidRPr="007D4C89" w:rsidRDefault="007D4C89" w:rsidP="007D4C89">
      <w:pPr>
        <w:spacing w:before="40" w:after="40"/>
      </w:pPr>
      <w:r w:rsidRPr="007D4C89">
        <w:rPr>
          <w:b/>
          <w:bCs/>
        </w:rPr>
        <w:t>Kiến thức từ vựng:</w:t>
      </w:r>
    </w:p>
    <w:p w14:paraId="4C68DC70" w14:textId="77777777" w:rsidR="007D4C89" w:rsidRPr="007D4C89" w:rsidRDefault="007D4C89" w:rsidP="007D4C89">
      <w:pPr>
        <w:spacing w:before="40" w:after="40"/>
      </w:pPr>
      <w:r w:rsidRPr="007D4C89">
        <w:t>- link /lɪŋk/ (n): liên kết</w:t>
      </w:r>
    </w:p>
    <w:p w14:paraId="6DDD7F8A" w14:textId="77777777" w:rsidR="007D4C89" w:rsidRPr="007D4C89" w:rsidRDefault="007D4C89" w:rsidP="007D4C89">
      <w:pPr>
        <w:spacing w:before="40" w:after="40"/>
      </w:pPr>
      <w:r w:rsidRPr="007D4C89">
        <w:t>- tie /taɪ/ (n): mối quan hệ</w:t>
      </w:r>
    </w:p>
    <w:p w14:paraId="6572BC94" w14:textId="77777777" w:rsidR="007D4C89" w:rsidRPr="007D4C89" w:rsidRDefault="007D4C89" w:rsidP="007D4C89">
      <w:pPr>
        <w:spacing w:before="40" w:after="40"/>
      </w:pPr>
      <w:r w:rsidRPr="007D4C89">
        <w:t>- rank /ræŋk/ (n): thứ hạng</w:t>
      </w:r>
    </w:p>
    <w:p w14:paraId="7DB965E2" w14:textId="77777777" w:rsidR="007D4C89" w:rsidRPr="007D4C89" w:rsidRDefault="007D4C89" w:rsidP="007D4C89">
      <w:pPr>
        <w:spacing w:before="40" w:after="40"/>
      </w:pPr>
      <w:r w:rsidRPr="007D4C89">
        <w:t>- path /pɑːθ/ (n): con đường</w:t>
      </w:r>
    </w:p>
    <w:p w14:paraId="4C86936D" w14:textId="77777777" w:rsidR="007D4C89" w:rsidRPr="007D4C89" w:rsidRDefault="007D4C89" w:rsidP="007D4C89">
      <w:pPr>
        <w:spacing w:before="40" w:after="40"/>
      </w:pPr>
      <w:r w:rsidRPr="007D4C89">
        <w:rPr>
          <w:b/>
          <w:bCs/>
        </w:rPr>
        <w:t>Tạm dịch:</w:t>
      </w:r>
      <w:r w:rsidRPr="007D4C89">
        <w:t> The forum creates a dynamic space to encourage open dialogue and strengthen ties between ASEAN youth. (Diễn đàn tạo ra một không gian năng động để khuyến khích đối thoại cởi mở và củng cố mối quan hệ giữa thanh niên ASEAN.)</w:t>
      </w:r>
    </w:p>
    <w:p w14:paraId="61D28E0B" w14:textId="77777777" w:rsidR="007D4C89" w:rsidRPr="007D4C89" w:rsidRDefault="007D4C89" w:rsidP="007D4C89">
      <w:pPr>
        <w:spacing w:before="40" w:after="40"/>
      </w:pPr>
      <w:r w:rsidRPr="007D4C89">
        <w:rPr>
          <w:b/>
          <w:bCs/>
        </w:rPr>
        <w:t>→ Chọn đáp án B</w:t>
      </w:r>
    </w:p>
    <w:p w14:paraId="65A026D8" w14:textId="77777777" w:rsidR="007D4C89" w:rsidRPr="007D4C89" w:rsidRDefault="007D4C89" w:rsidP="007D4C89">
      <w:pPr>
        <w:spacing w:before="40" w:after="40"/>
      </w:pPr>
      <w:r w:rsidRPr="007D4C89">
        <w:rPr>
          <w:b/>
          <w:bCs/>
          <w:color w:val="FF0000"/>
        </w:rPr>
        <w:lastRenderedPageBreak/>
        <w:t>Question 10</w:t>
      </w:r>
      <w:r w:rsidRPr="007D4C89">
        <w:rPr>
          <w:color w:val="FF0000"/>
        </w:rPr>
        <w:t>:</w:t>
      </w:r>
      <w:r w:rsidRPr="007D4C89">
        <w:t xml:space="preserve"> </w:t>
      </w:r>
    </w:p>
    <w:p w14:paraId="4BFF070F" w14:textId="77777777" w:rsidR="007D4C89" w:rsidRPr="007D4C89" w:rsidRDefault="007D4C89" w:rsidP="007D4C89">
      <w:pPr>
        <w:spacing w:before="40" w:after="40"/>
      </w:pPr>
      <w:r w:rsidRPr="007D4C89">
        <w:rPr>
          <w:b/>
          <w:bCs/>
        </w:rPr>
        <w:t>Rút gọn mệnh đề quan hệ chủ động:</w:t>
      </w:r>
    </w:p>
    <w:p w14:paraId="11BE9515" w14:textId="77777777" w:rsidR="007D4C89" w:rsidRPr="007D4C89" w:rsidRDefault="007D4C89" w:rsidP="007D4C89">
      <w:pPr>
        <w:spacing w:before="40" w:after="40"/>
      </w:pPr>
      <w:r w:rsidRPr="007D4C89">
        <w:t>Lược bỏ đại từ quan hệ và to be, chuyển động từ chính sang dạng V-ing.</w:t>
      </w:r>
    </w:p>
    <w:p w14:paraId="5769F6CF" w14:textId="77777777" w:rsidR="007D4C89" w:rsidRPr="007D4C89" w:rsidRDefault="007D4C89" w:rsidP="007D4C89">
      <w:pPr>
        <w:spacing w:before="40" w:after="40"/>
      </w:pPr>
      <w:r w:rsidRPr="007D4C89">
        <w:t>which offers </w:t>
      </w:r>
      <w:r w:rsidRPr="007D4C89">
        <w:rPr>
          <w:b/>
          <w:bCs/>
        </w:rPr>
        <w:t>→ </w:t>
      </w:r>
      <w:r w:rsidRPr="007D4C89">
        <w:t>offering</w:t>
      </w:r>
    </w:p>
    <w:p w14:paraId="172E352C" w14:textId="77777777" w:rsidR="007D4C89" w:rsidRPr="007D4C89" w:rsidRDefault="007D4C89" w:rsidP="007D4C89">
      <w:pPr>
        <w:spacing w:before="40" w:after="40"/>
      </w:pPr>
      <w:r w:rsidRPr="007D4C89">
        <w:rPr>
          <w:b/>
          <w:bCs/>
        </w:rPr>
        <w:t>Tạm dịch:</w:t>
      </w:r>
    </w:p>
    <w:p w14:paraId="62BAA7E2" w14:textId="77777777" w:rsidR="007D4C89" w:rsidRPr="007D4C89" w:rsidRDefault="007D4C89" w:rsidP="007D4C89">
      <w:pPr>
        <w:spacing w:before="40" w:after="40"/>
      </w:pPr>
      <w:r w:rsidRPr="007D4C89">
        <w:t>Sessions will cover areas like sustainable development and digital literacy, offering valuable insights and practical strategies. (Các phiên họp sẽ đề cập đến các lĩnh vực như phát triển bền vững và hiểu biết về kỹ thuật số, cung cấp những hiểu biết có giá trị và các chiến lược thực tế.)</w:t>
      </w:r>
    </w:p>
    <w:p w14:paraId="2DC76D35" w14:textId="77777777" w:rsidR="007D4C89" w:rsidRPr="007D4C89" w:rsidRDefault="007D4C89" w:rsidP="007D4C89">
      <w:pPr>
        <w:spacing w:before="40" w:after="40"/>
      </w:pPr>
      <w:r w:rsidRPr="007D4C89">
        <w:rPr>
          <w:b/>
          <w:bCs/>
        </w:rPr>
        <w:t>→ Chọn đáp án D</w:t>
      </w:r>
    </w:p>
    <w:p w14:paraId="56B55781" w14:textId="77777777" w:rsidR="007D4C89" w:rsidRPr="007D4C89" w:rsidRDefault="007D4C89" w:rsidP="007D4C89">
      <w:pPr>
        <w:spacing w:before="40" w:after="40"/>
      </w:pPr>
      <w:r w:rsidRPr="007D4C89">
        <w:rPr>
          <w:b/>
          <w:bCs/>
          <w:color w:val="FF0000"/>
        </w:rPr>
        <w:t>Question 11</w:t>
      </w:r>
      <w:r w:rsidRPr="007D4C89">
        <w:rPr>
          <w:color w:val="FF0000"/>
        </w:rPr>
        <w:t>:</w:t>
      </w:r>
      <w:r w:rsidRPr="007D4C89">
        <w:t xml:space="preserve"> </w:t>
      </w:r>
    </w:p>
    <w:p w14:paraId="05EAD41F" w14:textId="77777777" w:rsidR="007D4C89" w:rsidRPr="007D4C89" w:rsidRDefault="007D4C89" w:rsidP="007D4C89">
      <w:pPr>
        <w:spacing w:before="40" w:after="40"/>
      </w:pPr>
      <w:r w:rsidRPr="007D4C89">
        <w:rPr>
          <w:b/>
          <w:bCs/>
        </w:rPr>
        <w:t>Kiến thức từ vựng:</w:t>
      </w:r>
    </w:p>
    <w:p w14:paraId="1CD85E17" w14:textId="77777777" w:rsidR="007D4C89" w:rsidRPr="007D4C89" w:rsidRDefault="007D4C89" w:rsidP="007D4C89">
      <w:pPr>
        <w:spacing w:before="40" w:after="40"/>
      </w:pPr>
      <w:r w:rsidRPr="007D4C89">
        <w:t>- dweller /ˈdwelə(r)/ (n): cư dân</w:t>
      </w:r>
    </w:p>
    <w:p w14:paraId="339E4E01" w14:textId="77777777" w:rsidR="007D4C89" w:rsidRPr="007D4C89" w:rsidRDefault="007D4C89" w:rsidP="007D4C89">
      <w:pPr>
        <w:spacing w:before="40" w:after="40"/>
      </w:pPr>
      <w:r w:rsidRPr="007D4C89">
        <w:t>- representative /ˌreprɪˈzentətɪv/ (n): đại diện</w:t>
      </w:r>
    </w:p>
    <w:p w14:paraId="5B23584D" w14:textId="77777777" w:rsidR="007D4C89" w:rsidRPr="007D4C89" w:rsidRDefault="007D4C89" w:rsidP="007D4C89">
      <w:pPr>
        <w:spacing w:before="40" w:after="40"/>
      </w:pPr>
      <w:r w:rsidRPr="007D4C89">
        <w:t>- member /ˈmembə(r)/ (n): thành viên</w:t>
      </w:r>
    </w:p>
    <w:p w14:paraId="75FF56F0" w14:textId="77777777" w:rsidR="007D4C89" w:rsidRPr="007D4C89" w:rsidRDefault="007D4C89" w:rsidP="007D4C89">
      <w:pPr>
        <w:spacing w:before="40" w:after="40"/>
      </w:pPr>
      <w:r w:rsidRPr="007D4C89">
        <w:t>- peer /pɪə(r)/ (n): người đồng chăng lứa</w:t>
      </w:r>
    </w:p>
    <w:p w14:paraId="5FB734A4" w14:textId="77777777" w:rsidR="007D4C89" w:rsidRPr="007D4C89" w:rsidRDefault="007D4C89" w:rsidP="007D4C89">
      <w:pPr>
        <w:spacing w:before="40" w:after="40"/>
      </w:pPr>
      <w:r w:rsidRPr="007D4C89">
        <w:rPr>
          <w:b/>
          <w:bCs/>
        </w:rPr>
        <w:t>Tạm dịch:</w:t>
      </w:r>
      <w:r w:rsidRPr="007D4C89">
        <w:t> Connect with like-minded peers, gain a deeper understanding of our region's challenges, and take steps toward positive change. (Kết nối với những người cùng chí hướng, hiểu sâu hơn về những thách thức của khu vực chúng ta và thực hiện các bước hướng tới sự thay đổi tích cực.)</w:t>
      </w:r>
    </w:p>
    <w:p w14:paraId="126B505F" w14:textId="77777777" w:rsidR="007D4C89" w:rsidRPr="007D4C89" w:rsidRDefault="007D4C89" w:rsidP="007D4C89">
      <w:pPr>
        <w:spacing w:before="40" w:after="40"/>
      </w:pPr>
      <w:r w:rsidRPr="007D4C89">
        <w:rPr>
          <w:b/>
          <w:bCs/>
        </w:rPr>
        <w:t>→ Chọn đáp án D</w:t>
      </w:r>
    </w:p>
    <w:p w14:paraId="39F7095B" w14:textId="77777777" w:rsidR="007D4C89" w:rsidRPr="007D4C89" w:rsidRDefault="007D4C89" w:rsidP="007D4C89">
      <w:pPr>
        <w:spacing w:before="40" w:after="40"/>
      </w:pPr>
      <w:r w:rsidRPr="007D4C89">
        <w:rPr>
          <w:b/>
          <w:bCs/>
          <w:color w:val="FF0000"/>
        </w:rPr>
        <w:t>Question 12</w:t>
      </w:r>
      <w:r w:rsidRPr="007D4C89">
        <w:rPr>
          <w:color w:val="FF0000"/>
        </w:rPr>
        <w:t>:</w:t>
      </w:r>
      <w:r w:rsidRPr="007D4C89">
        <w:t xml:space="preserve"> </w:t>
      </w:r>
    </w:p>
    <w:p w14:paraId="552EAE6A" w14:textId="77777777" w:rsidR="007D4C89" w:rsidRPr="007D4C89" w:rsidRDefault="007D4C89" w:rsidP="007D4C89">
      <w:pPr>
        <w:spacing w:before="40" w:after="40"/>
      </w:pPr>
      <w:r w:rsidRPr="007D4C89">
        <w:rPr>
          <w:b/>
          <w:bCs/>
        </w:rPr>
        <w:t>Cấu trúc:</w:t>
      </w:r>
    </w:p>
    <w:p w14:paraId="7AE607D9" w14:textId="77777777" w:rsidR="007D4C89" w:rsidRPr="007D4C89" w:rsidRDefault="007D4C89" w:rsidP="007D4C89">
      <w:pPr>
        <w:spacing w:before="40" w:after="40"/>
      </w:pPr>
      <w:r w:rsidRPr="007D4C89">
        <w:t>take steps: thực hiện các bước</w:t>
      </w:r>
    </w:p>
    <w:p w14:paraId="65C80CE3" w14:textId="77777777" w:rsidR="007D4C89" w:rsidRPr="007D4C89" w:rsidRDefault="007D4C89" w:rsidP="007D4C89">
      <w:pPr>
        <w:spacing w:before="40" w:after="40"/>
      </w:pPr>
      <w:r w:rsidRPr="007D4C89">
        <w:rPr>
          <w:b/>
          <w:bCs/>
        </w:rPr>
        <w:t>Tạm dịch:</w:t>
      </w:r>
      <w:r w:rsidRPr="007D4C89">
        <w:t> Connect with like-minded peers, gain a deeper understanding of our region's challenges, and take steps toward positive change. (Kết nối với những người cùng chí hướng, hiểu sâu hơn về những thách thức của khu vực chúng ta và thực hiện các bước hướng tới sự thay đổi tích cực.)</w:t>
      </w:r>
    </w:p>
    <w:p w14:paraId="46A34073" w14:textId="77777777" w:rsidR="007D4C89" w:rsidRPr="007D4C89" w:rsidRDefault="007D4C89" w:rsidP="007D4C89">
      <w:pPr>
        <w:spacing w:before="40" w:after="40"/>
      </w:pPr>
      <w:r w:rsidRPr="007D4C89">
        <w:rPr>
          <w:b/>
          <w:bCs/>
        </w:rPr>
        <w:t>→ Chọn đáp án D</w:t>
      </w:r>
    </w:p>
    <w:p w14:paraId="7FEC4966" w14:textId="77777777" w:rsidR="007D4C89" w:rsidRPr="007D4C89" w:rsidRDefault="007D4C89" w:rsidP="007D4C89">
      <w:pPr>
        <w:spacing w:before="40" w:after="40"/>
      </w:pPr>
      <w:r w:rsidRPr="007D4C89">
        <w:rPr>
          <w:b/>
          <w:bCs/>
          <w:color w:val="FF0000"/>
        </w:rPr>
        <w:t>Question 13</w:t>
      </w:r>
      <w:r w:rsidRPr="007D4C89">
        <w:rPr>
          <w:color w:val="FF0000"/>
        </w:rPr>
        <w:t>:</w:t>
      </w:r>
      <w:r w:rsidRPr="007D4C89">
        <w:t xml:space="preserve"> </w:t>
      </w:r>
    </w:p>
    <w:tbl>
      <w:tblPr>
        <w:tblStyle w:val="TableGrid1"/>
        <w:tblW w:w="5000" w:type="pct"/>
        <w:tblLook w:val="04A0" w:firstRow="1" w:lastRow="0" w:firstColumn="1" w:lastColumn="0" w:noHBand="0" w:noVBand="1"/>
      </w:tblPr>
      <w:tblGrid>
        <w:gridCol w:w="5411"/>
        <w:gridCol w:w="5287"/>
      </w:tblGrid>
      <w:tr w:rsidR="007D4C89" w:rsidRPr="007D4C89" w14:paraId="139B0233" w14:textId="77777777" w:rsidTr="00EE6905">
        <w:tc>
          <w:tcPr>
            <w:tcW w:w="2529" w:type="pct"/>
            <w:hideMark/>
          </w:tcPr>
          <w:p w14:paraId="26C8D527" w14:textId="77777777" w:rsidR="007D4C89" w:rsidRPr="007D4C89" w:rsidRDefault="007D4C89" w:rsidP="007D4C89">
            <w:pPr>
              <w:spacing w:before="40" w:after="40"/>
            </w:pPr>
            <w:r w:rsidRPr="007D4C89">
              <w:rPr>
                <w:b/>
                <w:bCs/>
                <w:lang w:val="en-GB"/>
              </w:rPr>
              <w:t>DỊCH BÀI:</w:t>
            </w:r>
          </w:p>
          <w:p w14:paraId="01A5FFD4" w14:textId="77777777" w:rsidR="007D4C89" w:rsidRPr="007D4C89" w:rsidRDefault="007D4C89" w:rsidP="007D4C89">
            <w:pPr>
              <w:spacing w:before="40" w:after="40"/>
            </w:pPr>
            <w:r w:rsidRPr="007D4C89">
              <w:rPr>
                <w:lang w:val="en-GB"/>
              </w:rPr>
              <w:t>When I decided to take a gap year, I wanted to contribute to my community, and working at a local orphanage seemed like the perfect way to do that.  At the orphanage, I spend my days helping children with their studies and organising activities. Spending time with these children has not only deepened my understanding of social issues but has also inspired me to consider a future career in social work. Through this experience, I have gained patience, developed leadership skills, and learned how to handle responsibilities that I had never faced before. Reflecting on the past few months, I believe this gap year has been invaluable, as it has equipped me with skills and insights that will benefit me throughout my life.</w:t>
            </w:r>
          </w:p>
        </w:tc>
        <w:tc>
          <w:tcPr>
            <w:tcW w:w="2471" w:type="pct"/>
            <w:hideMark/>
          </w:tcPr>
          <w:p w14:paraId="58542681" w14:textId="77777777" w:rsidR="007D4C89" w:rsidRPr="007D4C89" w:rsidRDefault="007D4C89" w:rsidP="007D4C89">
            <w:pPr>
              <w:spacing w:before="40" w:after="40"/>
            </w:pPr>
            <w:r w:rsidRPr="007D4C89">
              <w:t> </w:t>
            </w:r>
          </w:p>
          <w:p w14:paraId="2F560F70" w14:textId="77777777" w:rsidR="007D4C89" w:rsidRPr="007D4C89" w:rsidRDefault="007D4C89" w:rsidP="007D4C89">
            <w:pPr>
              <w:spacing w:before="40" w:after="40"/>
            </w:pPr>
            <w:r w:rsidRPr="007D4C89">
              <w:rPr>
                <w:lang w:val="en-GB"/>
              </w:rPr>
              <w:t>Khi tôi quyết định nghỉ một năm, tôi muốn đóng góp cho cộng đồng của mình, và làm việc tại một trại trẻ mồ côi địa phương có vẻ là cách hoàn hảo để làm điều đó. Tại trại trẻ mồ côi, tôi dành thời gian giúp đỡ trẻ em học tập và tổ chức các hoạt động. Việc dành thời gian cho những đứa trẻ này không chỉ giúp tôi hiểu sâu hơn về các vấn đề xã hội mà còn truyền cảm hứng cho tôi cân nhắc đến sự nghiệp công tác xã hội trong tương lai. Thông qua trải nghiệm này, tôi đã có được sự kiên nhẫn, phát triển các kỹ năng lãnh đạo và học cách xử lý các trách nhiệm mà trước đây tôi chưa từng phải đối mặt. Khi suy ngẫm về vài tháng qua, tôi tin rằng năm nghỉ này vô cùng quý giá, vì nó đã trang bị cho tôi những kỹ năng và hiểu biết sẽ có lợi cho tôi trong suốt cuộc đời.</w:t>
            </w:r>
          </w:p>
        </w:tc>
      </w:tr>
      <w:tr w:rsidR="007D4C89" w:rsidRPr="007D4C89" w14:paraId="493F6714" w14:textId="77777777" w:rsidTr="00EE6905">
        <w:tc>
          <w:tcPr>
            <w:tcW w:w="5000" w:type="pct"/>
            <w:gridSpan w:val="2"/>
            <w:hideMark/>
          </w:tcPr>
          <w:p w14:paraId="3CB00F15" w14:textId="77777777" w:rsidR="007D4C89" w:rsidRPr="007D4C89" w:rsidRDefault="007D4C89" w:rsidP="007D4C89">
            <w:pPr>
              <w:spacing w:before="40" w:after="40"/>
            </w:pPr>
            <w:r w:rsidRPr="007D4C89">
              <w:rPr>
                <w:b/>
                <w:bCs/>
                <w:lang w:val="en-GB"/>
              </w:rPr>
              <w:t>→ Chọn đáp án C</w:t>
            </w:r>
          </w:p>
        </w:tc>
      </w:tr>
    </w:tbl>
    <w:p w14:paraId="20624AED" w14:textId="77777777" w:rsidR="007D4C89" w:rsidRPr="007D4C89" w:rsidRDefault="007D4C89" w:rsidP="007D4C89">
      <w:pPr>
        <w:spacing w:before="40" w:after="40"/>
      </w:pPr>
    </w:p>
    <w:p w14:paraId="75E125B5" w14:textId="77777777" w:rsidR="007D4C89" w:rsidRPr="007D4C89" w:rsidRDefault="007D4C89" w:rsidP="007D4C89">
      <w:pPr>
        <w:spacing w:before="40" w:after="40"/>
      </w:pPr>
      <w:r w:rsidRPr="007D4C89">
        <w:rPr>
          <w:b/>
          <w:bCs/>
          <w:color w:val="FF0000"/>
        </w:rPr>
        <w:t>Question 14</w:t>
      </w:r>
      <w:r w:rsidRPr="007D4C89">
        <w:rPr>
          <w:color w:val="FF0000"/>
        </w:rPr>
        <w:t>:</w:t>
      </w:r>
      <w:r w:rsidRPr="007D4C89">
        <w:t xml:space="preserve"> </w:t>
      </w:r>
    </w:p>
    <w:tbl>
      <w:tblPr>
        <w:tblStyle w:val="TableGrid1"/>
        <w:tblW w:w="5000" w:type="pct"/>
        <w:tblLook w:val="04A0" w:firstRow="1" w:lastRow="0" w:firstColumn="1" w:lastColumn="0" w:noHBand="0" w:noVBand="1"/>
      </w:tblPr>
      <w:tblGrid>
        <w:gridCol w:w="5411"/>
        <w:gridCol w:w="5287"/>
      </w:tblGrid>
      <w:tr w:rsidR="007D4C89" w:rsidRPr="007D4C89" w14:paraId="5328ECF0" w14:textId="77777777" w:rsidTr="00EE6905">
        <w:tc>
          <w:tcPr>
            <w:tcW w:w="2529" w:type="pct"/>
            <w:hideMark/>
          </w:tcPr>
          <w:p w14:paraId="5970991F" w14:textId="77777777" w:rsidR="007D4C89" w:rsidRPr="007D4C89" w:rsidRDefault="007D4C89" w:rsidP="007D4C89">
            <w:pPr>
              <w:spacing w:before="40" w:after="40"/>
            </w:pPr>
            <w:r w:rsidRPr="007D4C89">
              <w:rPr>
                <w:b/>
                <w:bCs/>
                <w:lang w:val="en-GB"/>
              </w:rPr>
              <w:t>DỊCH BÀI:</w:t>
            </w:r>
          </w:p>
          <w:p w14:paraId="4FAF2A94" w14:textId="77777777" w:rsidR="007D4C89" w:rsidRPr="007D4C89" w:rsidRDefault="007D4C89" w:rsidP="007D4C89">
            <w:pPr>
              <w:spacing w:before="40" w:after="40"/>
            </w:pPr>
            <w:r w:rsidRPr="007D4C89">
              <w:rPr>
                <w:lang w:val="en-GB"/>
              </w:rPr>
              <w:t xml:space="preserve">In recent years, the village of Oakville, once known for its pristine surroundings, has been facing a </w:t>
            </w:r>
            <w:r w:rsidRPr="007D4C89">
              <w:rPr>
                <w:lang w:val="en-GB"/>
              </w:rPr>
              <w:lastRenderedPageBreak/>
              <w:t>growing challenge with air pollution. The construction of several factories on the outskirts has brought about constant emissions that have tainted the previously fresh air. As the air quality declines, many residents are noticing health issues, especially among the elderly and the children, who are more vulnerable to respiratory problems. The increase in trucks transporting goods to and from these factories has also contributed to both air and noise pollution, disturbing the village’s peace. Despite the recent economic growth, many villagers are concerned about the long-term impact on Oakville’s environment and public health.</w:t>
            </w:r>
          </w:p>
        </w:tc>
        <w:tc>
          <w:tcPr>
            <w:tcW w:w="2471" w:type="pct"/>
            <w:hideMark/>
          </w:tcPr>
          <w:p w14:paraId="0E015453" w14:textId="77777777" w:rsidR="007D4C89" w:rsidRPr="007D4C89" w:rsidRDefault="007D4C89" w:rsidP="007D4C89">
            <w:pPr>
              <w:spacing w:before="40" w:after="40"/>
            </w:pPr>
            <w:r w:rsidRPr="007D4C89">
              <w:lastRenderedPageBreak/>
              <w:t> </w:t>
            </w:r>
          </w:p>
          <w:p w14:paraId="640C9E7C" w14:textId="77777777" w:rsidR="007D4C89" w:rsidRPr="007D4C89" w:rsidRDefault="007D4C89" w:rsidP="007D4C89">
            <w:pPr>
              <w:spacing w:before="40" w:after="40"/>
            </w:pPr>
            <w:r w:rsidRPr="007D4C89">
              <w:rPr>
                <w:lang w:val="en-GB"/>
              </w:rPr>
              <w:t xml:space="preserve">Trong những năm gần đây, ngôi làng Oakville, vốn nổi tiếng với môi trường xung quanh trong lành, </w:t>
            </w:r>
            <w:r w:rsidRPr="007D4C89">
              <w:rPr>
                <w:lang w:val="en-GB"/>
              </w:rPr>
              <w:lastRenderedPageBreak/>
              <w:t>đang phải đối mặt với thách thức ngày càng tăng về ô nhiễm không khí. Việc xây dựng một số nhà máy ở vùng ngoại ô đã gây ra tình trạng khí thải liên tục làm ô nhiễm không khí trong lành trước đây. Khi chất lượng không khí giảm sút, nhiều cư dân nhận thấy các vấn đề về sức khỏe, đặc biệt là ở người già và trẻ em, những người dễ mắc các vấn đề về hô hấp hơn. Sự gia tăng của xe tải vận chuyển hàng hóa đến và đi từ các nhà máy này cũng góp phần gây ô nhiễm không khí và tiếng ồn, làm xáo trộn sự yên bình của ngôi làng. Bất chấp sự tăng trưởng kinh tế gần đây, nhiều dân làng vẫn lo ngại về tác động lâu dài đến môi trường và sức khỏe cộng đồng của Oakville.</w:t>
            </w:r>
          </w:p>
        </w:tc>
      </w:tr>
      <w:tr w:rsidR="007D4C89" w:rsidRPr="007D4C89" w14:paraId="50B71102" w14:textId="77777777" w:rsidTr="00EE6905">
        <w:tc>
          <w:tcPr>
            <w:tcW w:w="5000" w:type="pct"/>
            <w:gridSpan w:val="2"/>
            <w:hideMark/>
          </w:tcPr>
          <w:p w14:paraId="6416909F" w14:textId="77777777" w:rsidR="007D4C89" w:rsidRPr="007D4C89" w:rsidRDefault="007D4C89" w:rsidP="007D4C89">
            <w:pPr>
              <w:spacing w:before="40" w:after="40"/>
            </w:pPr>
            <w:r w:rsidRPr="007D4C89">
              <w:rPr>
                <w:b/>
                <w:bCs/>
                <w:lang w:val="en-GB"/>
              </w:rPr>
              <w:lastRenderedPageBreak/>
              <w:t>→ Chọn đáp án B</w:t>
            </w:r>
          </w:p>
        </w:tc>
      </w:tr>
    </w:tbl>
    <w:p w14:paraId="1A144D20" w14:textId="77777777" w:rsidR="007D4C89" w:rsidRPr="007D4C89" w:rsidRDefault="007D4C89" w:rsidP="007D4C89">
      <w:pPr>
        <w:spacing w:before="40" w:after="40"/>
      </w:pPr>
    </w:p>
    <w:p w14:paraId="17DF7E79" w14:textId="77777777" w:rsidR="007D4C89" w:rsidRPr="007D4C89" w:rsidRDefault="007D4C89" w:rsidP="007D4C89">
      <w:pPr>
        <w:spacing w:before="40" w:after="40"/>
      </w:pPr>
      <w:r w:rsidRPr="007D4C89">
        <w:rPr>
          <w:b/>
          <w:bCs/>
          <w:color w:val="FF0000"/>
        </w:rPr>
        <w:t>Question 15</w:t>
      </w:r>
      <w:r w:rsidRPr="007D4C89">
        <w:rPr>
          <w:color w:val="FF0000"/>
        </w:rPr>
        <w:t>:</w:t>
      </w:r>
      <w:r w:rsidRPr="007D4C89">
        <w:t xml:space="preserve"> </w:t>
      </w:r>
    </w:p>
    <w:tbl>
      <w:tblPr>
        <w:tblStyle w:val="TableGrid1"/>
        <w:tblW w:w="5000" w:type="pct"/>
        <w:tblLook w:val="04A0" w:firstRow="1" w:lastRow="0" w:firstColumn="1" w:lastColumn="0" w:noHBand="0" w:noVBand="1"/>
      </w:tblPr>
      <w:tblGrid>
        <w:gridCol w:w="5411"/>
        <w:gridCol w:w="5287"/>
      </w:tblGrid>
      <w:tr w:rsidR="007D4C89" w:rsidRPr="007D4C89" w14:paraId="6A4DCE3D" w14:textId="77777777" w:rsidTr="00EE6905">
        <w:tc>
          <w:tcPr>
            <w:tcW w:w="2529" w:type="pct"/>
            <w:hideMark/>
          </w:tcPr>
          <w:p w14:paraId="7403A41F" w14:textId="77777777" w:rsidR="007D4C89" w:rsidRPr="007D4C89" w:rsidRDefault="007D4C89" w:rsidP="007D4C89">
            <w:pPr>
              <w:spacing w:before="40" w:after="40"/>
            </w:pPr>
            <w:r w:rsidRPr="007D4C89">
              <w:rPr>
                <w:b/>
                <w:bCs/>
                <w:lang w:val="en-GB"/>
              </w:rPr>
              <w:t>DỊCH BÀI:</w:t>
            </w:r>
          </w:p>
          <w:p w14:paraId="4ABC33FE" w14:textId="77777777" w:rsidR="007D4C89" w:rsidRPr="007D4C89" w:rsidRDefault="007D4C89" w:rsidP="007D4C89">
            <w:pPr>
              <w:spacing w:before="40" w:after="40"/>
            </w:pPr>
            <w:r w:rsidRPr="007D4C89">
              <w:rPr>
                <w:lang w:val="en-GB"/>
              </w:rPr>
              <w:t>Tom: Hey, Emma! It’s been so long since we last talked. Have you been travelling lately?</w:t>
            </w:r>
          </w:p>
          <w:p w14:paraId="3123857F" w14:textId="77777777" w:rsidR="007D4C89" w:rsidRPr="007D4C89" w:rsidRDefault="007D4C89" w:rsidP="007D4C89">
            <w:pPr>
              <w:spacing w:before="40" w:after="40"/>
            </w:pPr>
            <w:r w:rsidRPr="007D4C89">
              <w:rPr>
                <w:lang w:val="en-GB"/>
              </w:rPr>
              <w:t>Emma: Hey, Tom! Yes, I just got back from Japan. It was an amazing trip! How about you? Any travel plans? </w:t>
            </w:r>
          </w:p>
          <w:p w14:paraId="3AC51408" w14:textId="77777777" w:rsidR="007D4C89" w:rsidRPr="007D4C89" w:rsidRDefault="007D4C89" w:rsidP="007D4C89">
            <w:pPr>
              <w:spacing w:before="40" w:after="40"/>
            </w:pPr>
            <w:r w:rsidRPr="007D4C89">
              <w:rPr>
                <w:lang w:val="en-GB"/>
              </w:rPr>
              <w:t>Tom: Actually, yes! I’m planning to visit Italy next month. I’ve always wanted to see Rome and try authentic Italian cuisine.</w:t>
            </w:r>
          </w:p>
        </w:tc>
        <w:tc>
          <w:tcPr>
            <w:tcW w:w="2471" w:type="pct"/>
            <w:hideMark/>
          </w:tcPr>
          <w:p w14:paraId="359E47E8" w14:textId="77777777" w:rsidR="007D4C89" w:rsidRPr="007D4C89" w:rsidRDefault="007D4C89" w:rsidP="007D4C89">
            <w:pPr>
              <w:spacing w:before="40" w:after="40"/>
            </w:pPr>
            <w:r w:rsidRPr="007D4C89">
              <w:t> </w:t>
            </w:r>
          </w:p>
          <w:p w14:paraId="14395052" w14:textId="77777777" w:rsidR="007D4C89" w:rsidRPr="007D4C89" w:rsidRDefault="007D4C89" w:rsidP="007D4C89">
            <w:pPr>
              <w:spacing w:before="40" w:after="40"/>
            </w:pPr>
            <w:r w:rsidRPr="007D4C89">
              <w:rPr>
                <w:lang w:val="en-GB"/>
              </w:rPr>
              <w:t>Tom: Chào, Emma! Lâu lắm rồi chúng ta mới nói chuyện. Dạo này bạn có đi du lịch không?</w:t>
            </w:r>
          </w:p>
          <w:p w14:paraId="75CB26BD" w14:textId="77777777" w:rsidR="007D4C89" w:rsidRPr="007D4C89" w:rsidRDefault="007D4C89" w:rsidP="007D4C89">
            <w:pPr>
              <w:spacing w:before="40" w:after="40"/>
            </w:pPr>
            <w:r w:rsidRPr="007D4C89">
              <w:rPr>
                <w:lang w:val="en-GB"/>
              </w:rPr>
              <w:t>Emma: Chào, Tom! Ừ, mình vừa trở về từ Nhật Bản. Đó là một chuyến đi tuyệt vời! Còn bạn thì sao? Có kế hoạch du lịch nào không?</w:t>
            </w:r>
          </w:p>
          <w:p w14:paraId="0D9A0F68" w14:textId="77777777" w:rsidR="007D4C89" w:rsidRPr="007D4C89" w:rsidRDefault="007D4C89" w:rsidP="007D4C89">
            <w:pPr>
              <w:spacing w:before="40" w:after="40"/>
            </w:pPr>
            <w:r w:rsidRPr="007D4C89">
              <w:rPr>
                <w:lang w:val="en-GB"/>
              </w:rPr>
              <w:t>Tom: Thực ra là có! Mình đang có kế hoạch đến thăm Ý vào tháng tới. Mình luôn muốn đến La</w:t>
            </w:r>
            <w:r w:rsidRPr="007D4C89">
              <w:t> Mã</w:t>
            </w:r>
            <w:r w:rsidRPr="007D4C89">
              <w:rPr>
                <w:lang w:val="en-GB"/>
              </w:rPr>
              <w:t> và thử ẩm thực Ý đích thực.</w:t>
            </w:r>
          </w:p>
        </w:tc>
      </w:tr>
      <w:tr w:rsidR="007D4C89" w:rsidRPr="007D4C89" w14:paraId="521B5C74" w14:textId="77777777" w:rsidTr="00EE6905">
        <w:tc>
          <w:tcPr>
            <w:tcW w:w="5000" w:type="pct"/>
            <w:gridSpan w:val="2"/>
            <w:hideMark/>
          </w:tcPr>
          <w:p w14:paraId="45EDE29C" w14:textId="77777777" w:rsidR="007D4C89" w:rsidRPr="007D4C89" w:rsidRDefault="007D4C89" w:rsidP="007D4C89">
            <w:pPr>
              <w:spacing w:before="40" w:after="40"/>
            </w:pPr>
            <w:r w:rsidRPr="007D4C89">
              <w:rPr>
                <w:b/>
                <w:bCs/>
                <w:lang w:val="en-GB"/>
              </w:rPr>
              <w:t>→ Chọn đáp án A</w:t>
            </w:r>
          </w:p>
        </w:tc>
      </w:tr>
    </w:tbl>
    <w:p w14:paraId="7EB6A98D" w14:textId="77777777" w:rsidR="007D4C89" w:rsidRPr="007D4C89" w:rsidRDefault="007D4C89" w:rsidP="007D4C89">
      <w:pPr>
        <w:spacing w:before="40" w:after="40"/>
      </w:pPr>
    </w:p>
    <w:p w14:paraId="40937724" w14:textId="77777777" w:rsidR="007D4C89" w:rsidRPr="007D4C89" w:rsidRDefault="007D4C89" w:rsidP="007D4C89">
      <w:pPr>
        <w:spacing w:before="40" w:after="40"/>
      </w:pPr>
      <w:r w:rsidRPr="007D4C89">
        <w:rPr>
          <w:b/>
          <w:bCs/>
          <w:color w:val="FF0000"/>
        </w:rPr>
        <w:t>Question 16</w:t>
      </w:r>
      <w:r w:rsidRPr="007D4C89">
        <w:rPr>
          <w:color w:val="FF0000"/>
        </w:rPr>
        <w:t>:</w:t>
      </w:r>
      <w:r w:rsidRPr="007D4C89">
        <w:t xml:space="preserve"> </w:t>
      </w:r>
    </w:p>
    <w:tbl>
      <w:tblPr>
        <w:tblStyle w:val="TableGrid1"/>
        <w:tblW w:w="5000" w:type="pct"/>
        <w:tblLook w:val="04A0" w:firstRow="1" w:lastRow="0" w:firstColumn="1" w:lastColumn="0" w:noHBand="0" w:noVBand="1"/>
      </w:tblPr>
      <w:tblGrid>
        <w:gridCol w:w="5411"/>
        <w:gridCol w:w="5287"/>
      </w:tblGrid>
      <w:tr w:rsidR="007D4C89" w:rsidRPr="007D4C89" w14:paraId="00210FA3" w14:textId="77777777" w:rsidTr="00EE6905">
        <w:tc>
          <w:tcPr>
            <w:tcW w:w="5000" w:type="pct"/>
            <w:gridSpan w:val="2"/>
            <w:hideMark/>
          </w:tcPr>
          <w:p w14:paraId="744E6FB9" w14:textId="77777777" w:rsidR="007D4C89" w:rsidRPr="007D4C89" w:rsidRDefault="007D4C89" w:rsidP="007D4C89">
            <w:pPr>
              <w:spacing w:before="40" w:after="40"/>
            </w:pPr>
            <w:r w:rsidRPr="007D4C89">
              <w:rPr>
                <w:b/>
                <w:bCs/>
                <w:lang w:val="en-GB"/>
              </w:rPr>
              <w:t>DỊCH BÀI:</w:t>
            </w:r>
          </w:p>
        </w:tc>
      </w:tr>
      <w:tr w:rsidR="007D4C89" w:rsidRPr="007D4C89" w14:paraId="0B6E6F09" w14:textId="77777777" w:rsidTr="00EE6905">
        <w:tc>
          <w:tcPr>
            <w:tcW w:w="2529" w:type="pct"/>
            <w:hideMark/>
          </w:tcPr>
          <w:p w14:paraId="0F618469" w14:textId="77777777" w:rsidR="007D4C89" w:rsidRPr="007D4C89" w:rsidRDefault="007D4C89" w:rsidP="007D4C89">
            <w:pPr>
              <w:spacing w:before="40" w:after="40"/>
            </w:pPr>
            <w:r w:rsidRPr="007D4C89">
              <w:rPr>
                <w:lang w:val="en-GB"/>
              </w:rPr>
              <w:t>Dear Emma, </w:t>
            </w:r>
          </w:p>
          <w:p w14:paraId="2B21595C" w14:textId="77777777" w:rsidR="007D4C89" w:rsidRPr="007D4C89" w:rsidRDefault="007D4C89" w:rsidP="007D4C89">
            <w:pPr>
              <w:spacing w:before="40" w:after="40"/>
            </w:pPr>
            <w:r w:rsidRPr="007D4C89">
              <w:rPr>
                <w:lang w:val="en-GB"/>
              </w:rPr>
              <w:t>Thank you for the recipe book you gave me last month; it’s been a fantastic resource.  </w:t>
            </w:r>
            <w:r w:rsidRPr="007D4C89">
              <w:t> </w:t>
            </w:r>
            <w:r w:rsidRPr="007D4C89">
              <w:rPr>
                <w:lang w:val="en-GB"/>
              </w:rPr>
              <w:t>The tips you shared for making homemade pasta have been so helpful. I’ve tried a few recipes, and they turned out really well!  </w:t>
            </w:r>
            <w:r w:rsidRPr="007D4C89">
              <w:t> </w:t>
            </w:r>
            <w:r w:rsidRPr="007D4C89">
              <w:rPr>
                <w:lang w:val="en-GB"/>
              </w:rPr>
              <w:t>Although I’m focused on perfecting my main dishes for the competition, it’s been fun experimenting with these new pasta recipes.  Thanks also for suggesting the online cooking tutorials - they’re way more detailed than the ones I used to watch. We should definitely plan a cooking session together sometime. I’d love to learn some of your techniques! </w:t>
            </w:r>
          </w:p>
          <w:p w14:paraId="396DDC85" w14:textId="77777777" w:rsidR="007D4C89" w:rsidRPr="007D4C89" w:rsidRDefault="007D4C89" w:rsidP="007D4C89">
            <w:pPr>
              <w:spacing w:before="40" w:after="40"/>
            </w:pPr>
            <w:r w:rsidRPr="007D4C89">
              <w:t> </w:t>
            </w:r>
          </w:p>
          <w:p w14:paraId="46B1ABEA" w14:textId="77777777" w:rsidR="007D4C89" w:rsidRPr="007D4C89" w:rsidRDefault="007D4C89" w:rsidP="007D4C89">
            <w:pPr>
              <w:spacing w:before="40" w:after="40"/>
            </w:pPr>
            <w:r w:rsidRPr="007D4C89">
              <w:rPr>
                <w:lang w:val="en-GB"/>
              </w:rPr>
              <w:t>Looking forward to hearing from you,</w:t>
            </w:r>
          </w:p>
          <w:p w14:paraId="291D026E" w14:textId="77777777" w:rsidR="007D4C89" w:rsidRPr="007D4C89" w:rsidRDefault="007D4C89" w:rsidP="007D4C89">
            <w:pPr>
              <w:spacing w:before="40" w:after="40"/>
            </w:pPr>
            <w:r w:rsidRPr="007D4C89">
              <w:rPr>
                <w:lang w:val="en-GB"/>
              </w:rPr>
              <w:t>Lily</w:t>
            </w:r>
          </w:p>
        </w:tc>
        <w:tc>
          <w:tcPr>
            <w:tcW w:w="2471" w:type="pct"/>
            <w:hideMark/>
          </w:tcPr>
          <w:p w14:paraId="58F3084E" w14:textId="77777777" w:rsidR="007D4C89" w:rsidRPr="007D4C89" w:rsidRDefault="007D4C89" w:rsidP="007D4C89">
            <w:pPr>
              <w:spacing w:before="40" w:after="40"/>
            </w:pPr>
            <w:r w:rsidRPr="007D4C89">
              <w:rPr>
                <w:lang w:val="en-GB"/>
              </w:rPr>
              <w:t>Emma thân mến,</w:t>
            </w:r>
          </w:p>
          <w:p w14:paraId="7E928A13" w14:textId="77777777" w:rsidR="007D4C89" w:rsidRPr="007D4C89" w:rsidRDefault="007D4C89" w:rsidP="007D4C89">
            <w:pPr>
              <w:spacing w:before="40" w:after="40"/>
            </w:pPr>
            <w:r w:rsidRPr="007D4C89">
              <w:rPr>
                <w:lang w:val="en-GB"/>
              </w:rPr>
              <w:t>Cảm ơn bạn đã tặng mình cuốn sách công thức nấu ăn tháng trước; đó là một nguồn tài nguyên tuyệt vời.</w:t>
            </w:r>
            <w:r w:rsidRPr="007D4C89">
              <w:t> </w:t>
            </w:r>
            <w:r w:rsidRPr="007D4C89">
              <w:rPr>
                <w:lang w:val="en-GB"/>
              </w:rPr>
              <w:t>Những mẹo bạn chia sẻ để làm mì ống tự làm rất hữu ích. Mình đã thử một vài công thức và chúng thực sự rất ngon! Mặc dù mình đang tập trung vào việc hoàn thiện các món ăn chính của mình cho cuộc thi, nhưng việc thử nghiệm các công thức mì ống mới này cũng rất thú vị.</w:t>
            </w:r>
            <w:r w:rsidRPr="007D4C89">
              <w:t> Cũng cảm</w:t>
            </w:r>
            <w:r w:rsidRPr="007D4C89">
              <w:rPr>
                <w:lang w:val="en-GB"/>
              </w:rPr>
              <w:t> ơn bạn đã gợi ý các hướng dẫn nấu ăn trực tuyến - chúng chi tiết hơn nhiều so với những hướng dẫn mình từng xem.</w:t>
            </w:r>
            <w:r w:rsidRPr="007D4C89">
              <w:t> </w:t>
            </w:r>
            <w:r w:rsidRPr="007D4C89">
              <w:rPr>
                <w:lang w:val="en-GB"/>
              </w:rPr>
              <w:t>Chúng ta chắc chắn nên lên kế hoạch nấu ăn cùng nhau vào một lúc nào đó. Mình rất muốn học một số kỹ thuật của bạn!</w:t>
            </w:r>
          </w:p>
          <w:p w14:paraId="56C7F0C3" w14:textId="77777777" w:rsidR="007D4C89" w:rsidRPr="007D4C89" w:rsidRDefault="007D4C89" w:rsidP="007D4C89">
            <w:pPr>
              <w:spacing w:before="40" w:after="40"/>
            </w:pPr>
            <w:r w:rsidRPr="007D4C89">
              <w:rPr>
                <w:lang w:val="en-GB"/>
              </w:rPr>
              <w:t>Rất mong nhận được phản hồi từ bạn,</w:t>
            </w:r>
          </w:p>
          <w:p w14:paraId="4F6C5E67" w14:textId="77777777" w:rsidR="007D4C89" w:rsidRPr="007D4C89" w:rsidRDefault="007D4C89" w:rsidP="007D4C89">
            <w:pPr>
              <w:spacing w:before="40" w:after="40"/>
            </w:pPr>
            <w:r w:rsidRPr="007D4C89">
              <w:rPr>
                <w:lang w:val="en-GB"/>
              </w:rPr>
              <w:t>Lily</w:t>
            </w:r>
          </w:p>
        </w:tc>
      </w:tr>
      <w:tr w:rsidR="007D4C89" w:rsidRPr="007D4C89" w14:paraId="59186405" w14:textId="77777777" w:rsidTr="00EE6905">
        <w:tc>
          <w:tcPr>
            <w:tcW w:w="5000" w:type="pct"/>
            <w:gridSpan w:val="2"/>
            <w:hideMark/>
          </w:tcPr>
          <w:p w14:paraId="26A6690A" w14:textId="77777777" w:rsidR="007D4C89" w:rsidRPr="007D4C89" w:rsidRDefault="007D4C89" w:rsidP="007D4C89">
            <w:pPr>
              <w:spacing w:before="40" w:after="40"/>
            </w:pPr>
            <w:r w:rsidRPr="007D4C89">
              <w:rPr>
                <w:b/>
                <w:bCs/>
                <w:lang w:val="en-GB"/>
              </w:rPr>
              <w:t>→ Chọn đáp án D</w:t>
            </w:r>
          </w:p>
        </w:tc>
      </w:tr>
    </w:tbl>
    <w:p w14:paraId="17C20749" w14:textId="77777777" w:rsidR="007D4C89" w:rsidRPr="007D4C89" w:rsidRDefault="007D4C89" w:rsidP="007D4C89">
      <w:pPr>
        <w:spacing w:before="40" w:after="40"/>
      </w:pPr>
    </w:p>
    <w:p w14:paraId="099E2B7A" w14:textId="77777777" w:rsidR="007D4C89" w:rsidRPr="007D4C89" w:rsidRDefault="007D4C89" w:rsidP="007D4C89">
      <w:pPr>
        <w:spacing w:before="40" w:after="40"/>
      </w:pPr>
      <w:r w:rsidRPr="007D4C89">
        <w:rPr>
          <w:b/>
          <w:bCs/>
          <w:color w:val="FF0000"/>
        </w:rPr>
        <w:t>Question 17</w:t>
      </w:r>
      <w:r w:rsidRPr="007D4C89">
        <w:rPr>
          <w:color w:val="FF0000"/>
        </w:rPr>
        <w:t>:</w:t>
      </w:r>
      <w:r w:rsidRPr="007D4C89">
        <w:t xml:space="preserve"> </w:t>
      </w:r>
    </w:p>
    <w:tbl>
      <w:tblPr>
        <w:tblStyle w:val="TableGrid1"/>
        <w:tblW w:w="5000" w:type="pct"/>
        <w:tblLook w:val="04A0" w:firstRow="1" w:lastRow="0" w:firstColumn="1" w:lastColumn="0" w:noHBand="0" w:noVBand="1"/>
      </w:tblPr>
      <w:tblGrid>
        <w:gridCol w:w="5411"/>
        <w:gridCol w:w="5287"/>
      </w:tblGrid>
      <w:tr w:rsidR="007D4C89" w:rsidRPr="007D4C89" w14:paraId="54DF5259" w14:textId="77777777" w:rsidTr="00EE6905">
        <w:tc>
          <w:tcPr>
            <w:tcW w:w="2529" w:type="pct"/>
            <w:hideMark/>
          </w:tcPr>
          <w:p w14:paraId="13F6A464" w14:textId="77777777" w:rsidR="007D4C89" w:rsidRPr="007D4C89" w:rsidRDefault="007D4C89" w:rsidP="007D4C89">
            <w:pPr>
              <w:spacing w:before="40" w:after="40"/>
            </w:pPr>
            <w:r w:rsidRPr="007D4C89">
              <w:rPr>
                <w:b/>
                <w:bCs/>
                <w:lang w:val="en-GB"/>
              </w:rPr>
              <w:lastRenderedPageBreak/>
              <w:t>DỊCH BÀI:</w:t>
            </w:r>
          </w:p>
          <w:p w14:paraId="780D4539" w14:textId="77777777" w:rsidR="007D4C89" w:rsidRPr="007D4C89" w:rsidRDefault="007D4C89" w:rsidP="007D4C89">
            <w:pPr>
              <w:spacing w:before="40" w:after="40"/>
            </w:pPr>
            <w:r w:rsidRPr="007D4C89">
              <w:rPr>
                <w:lang w:val="en-GB"/>
              </w:rPr>
              <w:t>Jack: Are you thinking about joining a sports club this year?</w:t>
            </w:r>
          </w:p>
        </w:tc>
        <w:tc>
          <w:tcPr>
            <w:tcW w:w="2471" w:type="pct"/>
            <w:hideMark/>
          </w:tcPr>
          <w:p w14:paraId="3025A50D" w14:textId="77777777" w:rsidR="007D4C89" w:rsidRPr="007D4C89" w:rsidRDefault="007D4C89" w:rsidP="007D4C89">
            <w:pPr>
              <w:spacing w:before="40" w:after="40"/>
            </w:pPr>
            <w:r w:rsidRPr="007D4C89">
              <w:t> </w:t>
            </w:r>
          </w:p>
          <w:p w14:paraId="2F39BB9D" w14:textId="77777777" w:rsidR="007D4C89" w:rsidRPr="007D4C89" w:rsidRDefault="007D4C89" w:rsidP="007D4C89">
            <w:pPr>
              <w:spacing w:before="40" w:after="40"/>
            </w:pPr>
            <w:r w:rsidRPr="007D4C89">
              <w:rPr>
                <w:lang w:val="en-GB"/>
              </w:rPr>
              <w:t>Jack: Bạn có đang nghĩ đến việc tham gia một câu lạc bộ thể thao trong năm nay không?</w:t>
            </w:r>
          </w:p>
        </w:tc>
      </w:tr>
      <w:tr w:rsidR="007D4C89" w:rsidRPr="007D4C89" w14:paraId="376721AB" w14:textId="77777777" w:rsidTr="00EE6905">
        <w:tc>
          <w:tcPr>
            <w:tcW w:w="2529" w:type="pct"/>
            <w:hideMark/>
          </w:tcPr>
          <w:p w14:paraId="1666F1C8" w14:textId="77777777" w:rsidR="007D4C89" w:rsidRPr="007D4C89" w:rsidRDefault="007D4C89" w:rsidP="007D4C89">
            <w:pPr>
              <w:spacing w:before="40" w:after="40"/>
            </w:pPr>
            <w:r w:rsidRPr="007D4C89">
              <w:rPr>
                <w:lang w:val="en-GB"/>
              </w:rPr>
              <w:t>Mia: I’m considering it. I think it would be a great way to stay active and make new friends.</w:t>
            </w:r>
          </w:p>
        </w:tc>
        <w:tc>
          <w:tcPr>
            <w:tcW w:w="2471" w:type="pct"/>
            <w:hideMark/>
          </w:tcPr>
          <w:p w14:paraId="06564A25" w14:textId="77777777" w:rsidR="007D4C89" w:rsidRPr="007D4C89" w:rsidRDefault="007D4C89" w:rsidP="007D4C89">
            <w:pPr>
              <w:spacing w:before="40" w:after="40"/>
            </w:pPr>
            <w:r w:rsidRPr="007D4C89">
              <w:rPr>
                <w:lang w:val="en-GB"/>
              </w:rPr>
              <w:t>Mia: Mình đang cân nhắc. Mình nghĩ đó sẽ là một cách tuyệt vời để duy trì sự năng động và kết bạn mới.</w:t>
            </w:r>
          </w:p>
        </w:tc>
      </w:tr>
      <w:tr w:rsidR="007D4C89" w:rsidRPr="007D4C89" w14:paraId="43949A38" w14:textId="77777777" w:rsidTr="00EE6905">
        <w:tc>
          <w:tcPr>
            <w:tcW w:w="2529" w:type="pct"/>
            <w:hideMark/>
          </w:tcPr>
          <w:p w14:paraId="0A8367C1" w14:textId="77777777" w:rsidR="007D4C89" w:rsidRPr="007D4C89" w:rsidRDefault="007D4C89" w:rsidP="007D4C89">
            <w:pPr>
              <w:spacing w:before="40" w:after="40"/>
            </w:pPr>
            <w:r w:rsidRPr="007D4C89">
              <w:rPr>
                <w:lang w:val="en-GB"/>
              </w:rPr>
              <w:t>Jack: Which club are you interested in?</w:t>
            </w:r>
          </w:p>
        </w:tc>
        <w:tc>
          <w:tcPr>
            <w:tcW w:w="2471" w:type="pct"/>
            <w:hideMark/>
          </w:tcPr>
          <w:p w14:paraId="6E30074A" w14:textId="77777777" w:rsidR="007D4C89" w:rsidRPr="007D4C89" w:rsidRDefault="007D4C89" w:rsidP="007D4C89">
            <w:pPr>
              <w:spacing w:before="40" w:after="40"/>
            </w:pPr>
            <w:r w:rsidRPr="007D4C89">
              <w:rPr>
                <w:lang w:val="en-GB"/>
              </w:rPr>
              <w:t>Jack: Bạn quan tâm đến câu lạc bộ nào?</w:t>
            </w:r>
          </w:p>
        </w:tc>
      </w:tr>
      <w:tr w:rsidR="007D4C89" w:rsidRPr="007D4C89" w14:paraId="69178485" w14:textId="77777777" w:rsidTr="00EE6905">
        <w:tc>
          <w:tcPr>
            <w:tcW w:w="2529" w:type="pct"/>
            <w:hideMark/>
          </w:tcPr>
          <w:p w14:paraId="36ED2565" w14:textId="77777777" w:rsidR="007D4C89" w:rsidRPr="007D4C89" w:rsidRDefault="007D4C89" w:rsidP="007D4C89">
            <w:pPr>
              <w:spacing w:before="40" w:after="40"/>
            </w:pPr>
            <w:r w:rsidRPr="007D4C89">
              <w:rPr>
                <w:lang w:val="en-GB"/>
              </w:rPr>
              <w:t>Mia: I’m leaning towards the tennis club. They have beginner classes, and it seems like a friendly group. </w:t>
            </w:r>
          </w:p>
        </w:tc>
        <w:tc>
          <w:tcPr>
            <w:tcW w:w="2471" w:type="pct"/>
            <w:hideMark/>
          </w:tcPr>
          <w:p w14:paraId="42C05F5E" w14:textId="77777777" w:rsidR="007D4C89" w:rsidRPr="007D4C89" w:rsidRDefault="007D4C89" w:rsidP="007D4C89">
            <w:pPr>
              <w:spacing w:before="40" w:after="40"/>
            </w:pPr>
            <w:r w:rsidRPr="007D4C89">
              <w:rPr>
                <w:lang w:val="en-GB"/>
              </w:rPr>
              <w:t>Mia: Mình đang nghiêng về câu lạc bộ quần vợt. Họ có các lớp học dành cho người mới bắt đầu và có vẻ như đó là một nhóm thân thiện.</w:t>
            </w:r>
          </w:p>
        </w:tc>
      </w:tr>
      <w:tr w:rsidR="007D4C89" w:rsidRPr="007D4C89" w14:paraId="5BC071FD" w14:textId="77777777" w:rsidTr="00EE6905">
        <w:tc>
          <w:tcPr>
            <w:tcW w:w="2529" w:type="pct"/>
            <w:hideMark/>
          </w:tcPr>
          <w:p w14:paraId="4643C752" w14:textId="77777777" w:rsidR="007D4C89" w:rsidRPr="007D4C89" w:rsidRDefault="007D4C89" w:rsidP="007D4C89">
            <w:pPr>
              <w:spacing w:before="40" w:after="40"/>
            </w:pPr>
            <w:r w:rsidRPr="007D4C89">
              <w:rPr>
                <w:lang w:val="en-GB"/>
              </w:rPr>
              <w:t>Jack: That sounds fun! I’ve heard it’s also a good workout.</w:t>
            </w:r>
          </w:p>
        </w:tc>
        <w:tc>
          <w:tcPr>
            <w:tcW w:w="2471" w:type="pct"/>
            <w:hideMark/>
          </w:tcPr>
          <w:p w14:paraId="314268EF" w14:textId="77777777" w:rsidR="007D4C89" w:rsidRPr="007D4C89" w:rsidRDefault="007D4C89" w:rsidP="007D4C89">
            <w:pPr>
              <w:spacing w:before="40" w:after="40"/>
            </w:pPr>
            <w:r w:rsidRPr="007D4C89">
              <w:rPr>
                <w:lang w:val="en-GB"/>
              </w:rPr>
              <w:t>Jack: Nghe có vẻ vui đấy! Mình nghe nói đó cũng là một bài tập luyện tốt.</w:t>
            </w:r>
          </w:p>
        </w:tc>
      </w:tr>
      <w:tr w:rsidR="007D4C89" w:rsidRPr="007D4C89" w14:paraId="72F25D55" w14:textId="77777777" w:rsidTr="00EE6905">
        <w:tc>
          <w:tcPr>
            <w:tcW w:w="5000" w:type="pct"/>
            <w:gridSpan w:val="2"/>
            <w:hideMark/>
          </w:tcPr>
          <w:p w14:paraId="00E1D699" w14:textId="77777777" w:rsidR="007D4C89" w:rsidRPr="007D4C89" w:rsidRDefault="007D4C89" w:rsidP="007D4C89">
            <w:pPr>
              <w:spacing w:before="40" w:after="40"/>
            </w:pPr>
            <w:r w:rsidRPr="007D4C89">
              <w:rPr>
                <w:b/>
                <w:bCs/>
                <w:lang w:val="en-GB"/>
              </w:rPr>
              <w:t>→ Chọn đáp án B</w:t>
            </w:r>
          </w:p>
        </w:tc>
      </w:tr>
    </w:tbl>
    <w:p w14:paraId="56F37718" w14:textId="77777777" w:rsidR="007D4C89" w:rsidRPr="007D4C89" w:rsidRDefault="007D4C89" w:rsidP="007D4C89">
      <w:pPr>
        <w:spacing w:before="40" w:after="40"/>
      </w:pPr>
    </w:p>
    <w:p w14:paraId="552CCAC7" w14:textId="77777777" w:rsidR="007D4C89" w:rsidRPr="007D4C89" w:rsidRDefault="007D4C89" w:rsidP="007D4C89">
      <w:pPr>
        <w:spacing w:before="40" w:after="40"/>
      </w:pPr>
      <w:r w:rsidRPr="007D4C89">
        <w:rPr>
          <w:b/>
          <w:bCs/>
          <w:color w:val="FF0000"/>
        </w:rPr>
        <w:t>Question 18</w:t>
      </w:r>
      <w:r w:rsidRPr="007D4C89">
        <w:rPr>
          <w:color w:val="FF0000"/>
        </w:rPr>
        <w:t>:</w:t>
      </w:r>
      <w:r w:rsidRPr="007D4C89">
        <w:t xml:space="preserve"> </w:t>
      </w:r>
    </w:p>
    <w:p w14:paraId="326C262F" w14:textId="77777777" w:rsidR="007D4C89" w:rsidRPr="007D4C89" w:rsidRDefault="007D4C89" w:rsidP="007D4C89">
      <w:pPr>
        <w:spacing w:before="40" w:after="40"/>
      </w:pPr>
      <w:r w:rsidRPr="007D4C89">
        <w:rPr>
          <w:b/>
          <w:bCs/>
        </w:rPr>
        <w:t>Giải thích</w:t>
      </w:r>
      <w:r w:rsidRPr="007D4C89">
        <w:t>:</w:t>
      </w:r>
    </w:p>
    <w:tbl>
      <w:tblPr>
        <w:tblStyle w:val="TableGrid1"/>
        <w:tblW w:w="5000" w:type="pct"/>
        <w:tblLook w:val="04A0" w:firstRow="1" w:lastRow="0" w:firstColumn="1" w:lastColumn="0" w:noHBand="0" w:noVBand="1"/>
      </w:tblPr>
      <w:tblGrid>
        <w:gridCol w:w="5411"/>
        <w:gridCol w:w="5287"/>
      </w:tblGrid>
      <w:tr w:rsidR="007D4C89" w:rsidRPr="007D4C89" w14:paraId="47A8BB3B" w14:textId="77777777" w:rsidTr="00EE6905">
        <w:tc>
          <w:tcPr>
            <w:tcW w:w="2529" w:type="pct"/>
            <w:hideMark/>
          </w:tcPr>
          <w:p w14:paraId="7A01B682" w14:textId="77777777" w:rsidR="007D4C89" w:rsidRPr="007D4C89" w:rsidRDefault="007D4C89" w:rsidP="007D4C89">
            <w:pPr>
              <w:spacing w:before="40" w:after="40"/>
            </w:pPr>
            <w:r w:rsidRPr="007D4C89">
              <w:rPr>
                <w:b/>
                <w:bCs/>
                <w:lang w:val="en-GB"/>
              </w:rPr>
              <w:t>DỊCH BÀI:</w:t>
            </w:r>
          </w:p>
          <w:p w14:paraId="2EC38679" w14:textId="77777777" w:rsidR="007D4C89" w:rsidRPr="007D4C89" w:rsidRDefault="007D4C89" w:rsidP="007D4C89">
            <w:pPr>
              <w:spacing w:before="40" w:after="40"/>
            </w:pPr>
            <w:r w:rsidRPr="007D4C89">
              <w:rPr>
                <w:lang w:val="en-GB"/>
              </w:rPr>
              <w:t>Net-zero movements, prominent initiatives across the globe to combat climate change, are gaining momentum. The Paris Agreement, for example, marked a 2015 shift as nations pledged to limit warming below 2°C. In recent years, several regions have pledged net-zero emissions by 2050, aiming to balance carbon output with removal efforts.</w:t>
            </w:r>
          </w:p>
        </w:tc>
        <w:tc>
          <w:tcPr>
            <w:tcW w:w="2471" w:type="pct"/>
            <w:hideMark/>
          </w:tcPr>
          <w:p w14:paraId="1E0AA381" w14:textId="77777777" w:rsidR="007D4C89" w:rsidRPr="007D4C89" w:rsidRDefault="007D4C89" w:rsidP="007D4C89">
            <w:pPr>
              <w:spacing w:before="40" w:after="40"/>
            </w:pPr>
            <w:r w:rsidRPr="007D4C89">
              <w:t> </w:t>
            </w:r>
          </w:p>
          <w:p w14:paraId="192F53A6" w14:textId="77777777" w:rsidR="007D4C89" w:rsidRPr="007D4C89" w:rsidRDefault="007D4C89" w:rsidP="007D4C89">
            <w:pPr>
              <w:spacing w:before="40" w:after="40"/>
            </w:pPr>
            <w:r w:rsidRPr="007D4C89">
              <w:rPr>
                <w:lang w:val="en-GB"/>
              </w:rPr>
              <w:t>Các phong trào phát thải ròng bằng 0 (net-zero), các sáng kiến ​​nổi bật trên toàn cầu nhằm chống lại biến đổi khí hậu, đang ngày càng phát triển mạnh mẽ. Ví dụ, Thỏa thuận Paris đã đánh dấu sự thay đổi vào năm 2015 khi các quốc gia cam kết hạn chế mức nóng lên dưới 2°C. Trong những năm gần đây, một số khu vực đã cam kết net-zero vào năm 2050, nhằm mục đích cân bằng lượng khí thải carbon với các nỗ lực loại bỏ.</w:t>
            </w:r>
          </w:p>
        </w:tc>
      </w:tr>
      <w:tr w:rsidR="007D4C89" w:rsidRPr="007D4C89" w14:paraId="750702B8" w14:textId="77777777" w:rsidTr="00EE6905">
        <w:tc>
          <w:tcPr>
            <w:tcW w:w="2529" w:type="pct"/>
            <w:hideMark/>
          </w:tcPr>
          <w:p w14:paraId="2F239B8E" w14:textId="77777777" w:rsidR="007D4C89" w:rsidRPr="007D4C89" w:rsidRDefault="007D4C89" w:rsidP="007D4C89">
            <w:pPr>
              <w:spacing w:before="40" w:after="40"/>
            </w:pPr>
            <w:r w:rsidRPr="007D4C89">
              <w:rPr>
                <w:lang w:val="en-GB"/>
              </w:rPr>
              <w:t>In the corporate world, various companies are driving net-zero innovations whose collaborative approaches in clean energy, waste reduction, and sustainable practices are reshaping industries. Notably, technology giants and energy providers are adopting green energy solutions, such as solar and wind power, to reduce their reliance on fossil fuels. These businesses shift toward responsibility, aligning with renewable energy.</w:t>
            </w:r>
          </w:p>
        </w:tc>
        <w:tc>
          <w:tcPr>
            <w:tcW w:w="2471" w:type="pct"/>
            <w:hideMark/>
          </w:tcPr>
          <w:p w14:paraId="04135741" w14:textId="77777777" w:rsidR="007D4C89" w:rsidRPr="007D4C89" w:rsidRDefault="007D4C89" w:rsidP="007D4C89">
            <w:pPr>
              <w:spacing w:before="40" w:after="40"/>
            </w:pPr>
            <w:r w:rsidRPr="007D4C89">
              <w:rPr>
                <w:lang w:val="en-GB"/>
              </w:rPr>
              <w:t>Trong thế giới doanh nghiệp, nhiều công ty đang thúc đẩy các sáng kiến net-zero các phương pháp tiếp cận hợp tác về năng lượng sạch, giảm chất thải và các hoạt động bền vững đang định hình lại các ngành công nghiệp. Đáng chú ý, các công ty công nghệ khổng lồ và các nhà cung cấp năng lượng đang áp dụng các giải pháp năng lượng xanh, chẳng hạn như năng lượng mặt trời và năng lượng gió, để giảm sự phụ thuộc vào nhiên liệu hóa thạch. Các doanh nghiệp này chuyển sang trách nhiệm, phù hợp với năng lượng tái tạo.</w:t>
            </w:r>
          </w:p>
        </w:tc>
      </w:tr>
      <w:tr w:rsidR="007D4C89" w:rsidRPr="007D4C89" w14:paraId="690FAF3D" w14:textId="77777777" w:rsidTr="00EE6905">
        <w:tc>
          <w:tcPr>
            <w:tcW w:w="2529" w:type="pct"/>
            <w:hideMark/>
          </w:tcPr>
          <w:p w14:paraId="29005032" w14:textId="77777777" w:rsidR="007D4C89" w:rsidRPr="007D4C89" w:rsidRDefault="007D4C89" w:rsidP="007D4C89">
            <w:pPr>
              <w:spacing w:before="40" w:after="40"/>
            </w:pPr>
            <w:r w:rsidRPr="007D4C89">
              <w:rPr>
                <w:lang w:val="en-GB"/>
              </w:rPr>
              <w:t>Reducing carbon emissions involves strategies from improving energy efficiency to developing alternative fuel sources. Major players in these movements include renewable energy firms and policymakers, who focus on accelerating the transition to greener technologies. This shift is particularly evident in urban centres where public transportation systems are being revamped to minimise emissions.</w:t>
            </w:r>
          </w:p>
          <w:p w14:paraId="0C1151AE" w14:textId="77777777" w:rsidR="007D4C89" w:rsidRPr="007D4C89" w:rsidRDefault="007D4C89" w:rsidP="007D4C89">
            <w:pPr>
              <w:spacing w:before="40" w:after="40"/>
            </w:pPr>
            <w:r w:rsidRPr="007D4C89">
              <w:t> </w:t>
            </w:r>
          </w:p>
        </w:tc>
        <w:tc>
          <w:tcPr>
            <w:tcW w:w="2471" w:type="pct"/>
            <w:hideMark/>
          </w:tcPr>
          <w:p w14:paraId="0F772694" w14:textId="77777777" w:rsidR="007D4C89" w:rsidRPr="007D4C89" w:rsidRDefault="007D4C89" w:rsidP="007D4C89">
            <w:pPr>
              <w:spacing w:before="40" w:after="40"/>
            </w:pPr>
            <w:r w:rsidRPr="007D4C89">
              <w:rPr>
                <w:lang w:val="en-GB"/>
              </w:rPr>
              <w:t>Giảm phát thải carbon liên quan đến các chiến lược từ cải thiện hiệu quả năng lượng đến phát triển các nguồn nhiên liệu thay thế. Những người đóng vai trò chính trong các phong trào này bao gồm các công ty năng lượng tái tạo và các nhà hoạch định chính sách, những người tập trung vào việc đẩy nhanh quá trình chuyển đổi sang các công nghệ xanh hơn. Sự thay đổi này đặc biệt rõ ràng ở các trung tâm đô thị, nơi hệ thống giao thông công cộng đang được cải tạo để giảm thiểu khí thải.</w:t>
            </w:r>
          </w:p>
        </w:tc>
      </w:tr>
      <w:tr w:rsidR="007D4C89" w:rsidRPr="007D4C89" w14:paraId="0C645252" w14:textId="77777777" w:rsidTr="00EE6905">
        <w:tc>
          <w:tcPr>
            <w:tcW w:w="2529" w:type="pct"/>
            <w:hideMark/>
          </w:tcPr>
          <w:p w14:paraId="19C2AF33" w14:textId="77777777" w:rsidR="007D4C89" w:rsidRPr="007D4C89" w:rsidRDefault="007D4C89" w:rsidP="007D4C89">
            <w:pPr>
              <w:spacing w:before="40" w:after="40"/>
            </w:pPr>
            <w:r w:rsidRPr="007D4C89">
              <w:rPr>
                <w:lang w:val="en-GB"/>
              </w:rPr>
              <w:t xml:space="preserve">Some cities are leading the way in net-zero initiatives with ambitious projects like electrifying public buses and retrofitting buildings with energy-saving systems. </w:t>
            </w:r>
            <w:r w:rsidRPr="007D4C89">
              <w:rPr>
                <w:lang w:val="en-GB"/>
              </w:rPr>
              <w:lastRenderedPageBreak/>
              <w:t>San Francisco, for example, has invested in zero-emission goals, setting an example for other urban areas worldwide. Beyond municipal efforts, these projects need public and community support.</w:t>
            </w:r>
          </w:p>
          <w:p w14:paraId="5CC7EA8D" w14:textId="77777777" w:rsidR="007D4C89" w:rsidRPr="007D4C89" w:rsidRDefault="007D4C89" w:rsidP="007D4C89">
            <w:pPr>
              <w:spacing w:before="40" w:after="40"/>
            </w:pPr>
            <w:r w:rsidRPr="007D4C89">
              <w:t> </w:t>
            </w:r>
          </w:p>
        </w:tc>
        <w:tc>
          <w:tcPr>
            <w:tcW w:w="2471" w:type="pct"/>
            <w:hideMark/>
          </w:tcPr>
          <w:p w14:paraId="7C7E17CF" w14:textId="77777777" w:rsidR="007D4C89" w:rsidRPr="007D4C89" w:rsidRDefault="007D4C89" w:rsidP="007D4C89">
            <w:pPr>
              <w:spacing w:before="40" w:after="40"/>
            </w:pPr>
            <w:r w:rsidRPr="007D4C89">
              <w:rPr>
                <w:lang w:val="en-GB"/>
              </w:rPr>
              <w:lastRenderedPageBreak/>
              <w:t xml:space="preserve">Một số thành phố đang dẫn đầu trong các sáng kiến ​​ net-zero với các dự án đầy tham vọng như điện khí hóa xe buýt công cộng và cải tạo các tòa nhà bằng </w:t>
            </w:r>
            <w:r w:rsidRPr="007D4C89">
              <w:rPr>
                <w:lang w:val="en-GB"/>
              </w:rPr>
              <w:lastRenderedPageBreak/>
              <w:t>các hệ thống tiết kiệm năng lượng. Ví dụ, San Francisco đã đầu tư vào các mục tiêu phát thải bằng không, trở thành tấm gương cho các khu vực đô thị khác trên toàn thế giới. Ngoài các nỗ lực của thành phố, các dự án này cần sự hỗ trợ của công chúng và cộng đồng.</w:t>
            </w:r>
          </w:p>
        </w:tc>
      </w:tr>
      <w:tr w:rsidR="007D4C89" w:rsidRPr="007D4C89" w14:paraId="4A941988" w14:textId="77777777" w:rsidTr="00EE6905">
        <w:tc>
          <w:tcPr>
            <w:tcW w:w="2529" w:type="pct"/>
            <w:hideMark/>
          </w:tcPr>
          <w:p w14:paraId="7FB6B979" w14:textId="77777777" w:rsidR="007D4C89" w:rsidRPr="007D4C89" w:rsidRDefault="007D4C89" w:rsidP="007D4C89">
            <w:pPr>
              <w:spacing w:before="40" w:after="40"/>
            </w:pPr>
            <w:r w:rsidRPr="007D4C89">
              <w:rPr>
                <w:lang w:val="en-GB"/>
              </w:rPr>
              <w:lastRenderedPageBreak/>
              <w:t>The collective drive toward net-zero emissions is a response to global climate challenges. Innovative technologies, government policies, and public engagement all play a critical role in reaching net-zero targets. Fuelled by a combination of green innovations and policy frameworks, these movements are offering hope for a greener, more resilient world.</w:t>
            </w:r>
          </w:p>
        </w:tc>
        <w:tc>
          <w:tcPr>
            <w:tcW w:w="2471" w:type="pct"/>
            <w:hideMark/>
          </w:tcPr>
          <w:p w14:paraId="1FF6652C" w14:textId="77777777" w:rsidR="007D4C89" w:rsidRPr="007D4C89" w:rsidRDefault="007D4C89" w:rsidP="007D4C89">
            <w:pPr>
              <w:spacing w:before="40" w:after="40"/>
            </w:pPr>
            <w:r w:rsidRPr="007D4C89">
              <w:rPr>
                <w:lang w:val="en-GB"/>
              </w:rPr>
              <w:t>Động lực chung hướng tới mục tiêu net-zero là phản ứng trước các thách thức về khí hậu toàn cầu. Các công nghệ tiên tiến, chính sách của chính phủ và sự tham gia của công chúng đều đóng vai trò quan trọng trong việc đạt được các mục tiêu net-zero. Được thúc đẩy bởi sự kết hợp giữa các sáng kiến ​​xanh và khuôn khổ chính sách, các phong trào này đang mang lại hy vọng cho một thế giới xanh hơn, kiên cường hơn.</w:t>
            </w:r>
          </w:p>
        </w:tc>
      </w:tr>
    </w:tbl>
    <w:p w14:paraId="2EA45A5D" w14:textId="77777777" w:rsidR="007D4C89" w:rsidRPr="007D4C89" w:rsidRDefault="007D4C89" w:rsidP="007D4C89">
      <w:pPr>
        <w:spacing w:before="40" w:after="40"/>
      </w:pPr>
      <w:r w:rsidRPr="007D4C89">
        <w:rPr>
          <w:b/>
          <w:bCs/>
          <w:color w:val="FF0000"/>
        </w:rPr>
        <w:t>Question 18</w:t>
      </w:r>
      <w:r w:rsidRPr="007D4C89">
        <w:rPr>
          <w:color w:val="FF0000"/>
        </w:rPr>
        <w:t>:</w:t>
      </w:r>
      <w:r w:rsidRPr="007D4C89">
        <w:t xml:space="preserve"> </w:t>
      </w:r>
    </w:p>
    <w:p w14:paraId="722B6119" w14:textId="77777777" w:rsidR="007D4C89" w:rsidRPr="007D4C89" w:rsidRDefault="007D4C89" w:rsidP="007D4C89">
      <w:pPr>
        <w:spacing w:before="40" w:after="40"/>
      </w:pPr>
      <w:r w:rsidRPr="007D4C89">
        <w:rPr>
          <w:b/>
          <w:bCs/>
        </w:rPr>
        <w:t>Quá khứ đơn:</w:t>
      </w:r>
    </w:p>
    <w:p w14:paraId="0538E895" w14:textId="77777777" w:rsidR="007D4C89" w:rsidRPr="007D4C89" w:rsidRDefault="007D4C89" w:rsidP="007D4C89">
      <w:pPr>
        <w:spacing w:before="40" w:after="40"/>
      </w:pPr>
      <w:r w:rsidRPr="007D4C89">
        <w:t>Câu có chủ ngữ nên chỗ cần điền phải là vị ngữ</w:t>
      </w:r>
    </w:p>
    <w:p w14:paraId="733F5034" w14:textId="77777777" w:rsidR="007D4C89" w:rsidRPr="007D4C89" w:rsidRDefault="007D4C89" w:rsidP="007D4C89">
      <w:pPr>
        <w:spacing w:before="40" w:after="40"/>
      </w:pPr>
      <w:r w:rsidRPr="007D4C89">
        <w:t>B C sai vì dùng mệnh đề quan hệ.</w:t>
      </w:r>
    </w:p>
    <w:p w14:paraId="5EF4BDF2" w14:textId="77777777" w:rsidR="007D4C89" w:rsidRPr="007D4C89" w:rsidRDefault="007D4C89" w:rsidP="007D4C89">
      <w:pPr>
        <w:spacing w:before="40" w:after="40"/>
      </w:pPr>
      <w:r w:rsidRPr="007D4C89">
        <w:t>D sai vì V-ing không thể làm động từ chính.</w:t>
      </w:r>
    </w:p>
    <w:p w14:paraId="6E27CBD9" w14:textId="77777777" w:rsidR="007D4C89" w:rsidRPr="007D4C89" w:rsidRDefault="007D4C89" w:rsidP="007D4C89">
      <w:pPr>
        <w:spacing w:before="40" w:after="40"/>
      </w:pPr>
      <w:r w:rsidRPr="007D4C89">
        <w:rPr>
          <w:b/>
          <w:bCs/>
        </w:rPr>
        <w:t>Tạm dịch: </w:t>
      </w:r>
      <w:r w:rsidRPr="007D4C89">
        <w:t>The Paris Agreement, for example, marked a 2015 shift as nations pledged to limit warming below 2°C. (Ví dụ, Thỏa thuận Paris đã đánh dấu sự thay đổi vào năm 2015 khi các quốc gia cam kết hạn chế mức nóng lên dưới 2°C.)</w:t>
      </w:r>
    </w:p>
    <w:p w14:paraId="07C422FF" w14:textId="77777777" w:rsidR="007D4C89" w:rsidRPr="007D4C89" w:rsidRDefault="007D4C89" w:rsidP="007D4C89">
      <w:pPr>
        <w:spacing w:before="40" w:after="40"/>
      </w:pPr>
      <w:r w:rsidRPr="007D4C89">
        <w:rPr>
          <w:b/>
          <w:bCs/>
        </w:rPr>
        <w:t>→ Chọn đáp án A</w:t>
      </w:r>
    </w:p>
    <w:p w14:paraId="0A7F3821" w14:textId="77777777" w:rsidR="007D4C89" w:rsidRPr="007D4C89" w:rsidRDefault="007D4C89" w:rsidP="007D4C89">
      <w:pPr>
        <w:spacing w:before="40" w:after="40"/>
      </w:pPr>
      <w:r w:rsidRPr="007D4C89">
        <w:rPr>
          <w:b/>
          <w:bCs/>
          <w:color w:val="FF0000"/>
        </w:rPr>
        <w:t>Question 19</w:t>
      </w:r>
      <w:r w:rsidRPr="007D4C89">
        <w:rPr>
          <w:color w:val="FF0000"/>
        </w:rPr>
        <w:t>:</w:t>
      </w:r>
      <w:r w:rsidRPr="007D4C89">
        <w:t xml:space="preserve"> </w:t>
      </w:r>
    </w:p>
    <w:p w14:paraId="4D98F2E6" w14:textId="77777777" w:rsidR="007D4C89" w:rsidRPr="007D4C89" w:rsidRDefault="007D4C89" w:rsidP="007D4C89">
      <w:pPr>
        <w:spacing w:before="40" w:after="40"/>
      </w:pPr>
      <w:r w:rsidRPr="007D4C89">
        <w:rPr>
          <w:b/>
          <w:bCs/>
        </w:rPr>
        <w:t>A.</w:t>
      </w:r>
      <w:r w:rsidRPr="007D4C89">
        <w:t> Phù hợp với công nghệ tái tạo, các doanh nghiệp này áp dụng sự thay đổi có trách nhiệm</w:t>
      </w:r>
    </w:p>
    <w:p w14:paraId="7FAB4222" w14:textId="77777777" w:rsidR="007D4C89" w:rsidRPr="007D4C89" w:rsidRDefault="007D4C89" w:rsidP="007D4C89">
      <w:pPr>
        <w:spacing w:before="40" w:after="40"/>
      </w:pPr>
      <w:r w:rsidRPr="007D4C89">
        <w:rPr>
          <w:b/>
          <w:bCs/>
        </w:rPr>
        <w:t>B.</w:t>
      </w:r>
      <w:r w:rsidRPr="007D4C89">
        <w:t> Không có trách nhiệm, các doanh nghiệp này chuyển sang phù hợp với năng lượng tái tạo</w:t>
      </w:r>
    </w:p>
    <w:p w14:paraId="681517B9" w14:textId="77777777" w:rsidR="007D4C89" w:rsidRPr="007D4C89" w:rsidRDefault="007D4C89" w:rsidP="007D4C89">
      <w:pPr>
        <w:spacing w:before="40" w:after="40"/>
      </w:pPr>
      <w:r w:rsidRPr="007D4C89">
        <w:rPr>
          <w:b/>
          <w:bCs/>
        </w:rPr>
        <w:t>C.</w:t>
      </w:r>
      <w:r w:rsidRPr="007D4C89">
        <w:t> Các doanh nghiệp này phù hợp với năng lượng tái tạo để họ chuyển sang trách nhiệm</w:t>
      </w:r>
    </w:p>
    <w:p w14:paraId="0C3BFA56" w14:textId="77777777" w:rsidR="007D4C89" w:rsidRPr="007D4C89" w:rsidRDefault="007D4C89" w:rsidP="007D4C89">
      <w:pPr>
        <w:spacing w:before="40" w:after="40"/>
      </w:pPr>
      <w:r w:rsidRPr="007D4C89">
        <w:rPr>
          <w:b/>
          <w:bCs/>
        </w:rPr>
        <w:t>D.</w:t>
      </w:r>
      <w:r w:rsidRPr="007D4C89">
        <w:t> Các doanh nghiệp này chuyển sang trách nhiệm, phù hợp với năng lượng tái tạo</w:t>
      </w:r>
    </w:p>
    <w:p w14:paraId="73FF7ED2" w14:textId="77777777" w:rsidR="007D4C89" w:rsidRPr="007D4C89" w:rsidRDefault="007D4C89" w:rsidP="007D4C89">
      <w:pPr>
        <w:spacing w:before="40" w:after="40"/>
      </w:pPr>
      <w:r w:rsidRPr="007D4C89">
        <w:rPr>
          <w:b/>
          <w:bCs/>
        </w:rPr>
        <w:t>Tạm dịch:</w:t>
      </w:r>
    </w:p>
    <w:p w14:paraId="2BB1265E" w14:textId="77777777" w:rsidR="007D4C89" w:rsidRPr="007D4C89" w:rsidRDefault="007D4C89" w:rsidP="007D4C89">
      <w:pPr>
        <w:spacing w:before="40" w:after="40"/>
      </w:pPr>
      <w:r w:rsidRPr="007D4C89">
        <w:t>+ Notably, technology giants and energy providers are adopting green energy solutions, such as solar and wind power, to reduce their reliance on fossil fuels. These businesses shift toward responsibility, aligning with renewable energy. (Đáng chú ý, các công ty công nghệ khổng lồ và các nhà cung cấp năng lượng đang áp dụng các giải pháp năng lượng xanh, chẳng hạn như năng lượng mặt trời và năng lượng gió, để giảm sự phụ thuộc vào nhiên liệu hóa thạch. Các doanh nghiệp này chuyển sang trách nhiệm, phù hợp với năng lượng tái tạo.)</w:t>
      </w:r>
    </w:p>
    <w:p w14:paraId="4619A32A" w14:textId="77777777" w:rsidR="007D4C89" w:rsidRPr="007D4C89" w:rsidRDefault="007D4C89" w:rsidP="007D4C89">
      <w:pPr>
        <w:spacing w:before="40" w:after="40"/>
      </w:pPr>
      <w:r w:rsidRPr="007D4C89">
        <w:rPr>
          <w:b/>
          <w:bCs/>
        </w:rPr>
        <w:t>→ Chọn đáp án D</w:t>
      </w:r>
    </w:p>
    <w:p w14:paraId="609552E1" w14:textId="77777777" w:rsidR="007D4C89" w:rsidRPr="007D4C89" w:rsidRDefault="007D4C89" w:rsidP="007D4C89">
      <w:pPr>
        <w:spacing w:before="40" w:after="40"/>
      </w:pPr>
      <w:r w:rsidRPr="007D4C89">
        <w:rPr>
          <w:b/>
          <w:bCs/>
          <w:color w:val="FF0000"/>
        </w:rPr>
        <w:t>Question 20</w:t>
      </w:r>
      <w:r w:rsidRPr="007D4C89">
        <w:rPr>
          <w:color w:val="FF0000"/>
        </w:rPr>
        <w:t>:</w:t>
      </w:r>
      <w:r w:rsidRPr="007D4C89">
        <w:t xml:space="preserve"> </w:t>
      </w:r>
    </w:p>
    <w:p w14:paraId="5B996CA9" w14:textId="77777777" w:rsidR="007D4C89" w:rsidRPr="007D4C89" w:rsidRDefault="007D4C89" w:rsidP="007D4C89">
      <w:pPr>
        <w:spacing w:before="40" w:after="40"/>
      </w:pPr>
      <w:r w:rsidRPr="007D4C89">
        <w:rPr>
          <w:b/>
          <w:bCs/>
        </w:rPr>
        <w:t>Đại từ quan hệ:</w:t>
      </w:r>
    </w:p>
    <w:p w14:paraId="27EA70F4" w14:textId="77777777" w:rsidR="007D4C89" w:rsidRPr="007D4C89" w:rsidRDefault="007D4C89" w:rsidP="007D4C89">
      <w:pPr>
        <w:spacing w:before="40" w:after="40"/>
      </w:pPr>
      <w:r w:rsidRPr="007D4C89">
        <w:t>Ta thấy câu đã có đầy đủ chủ ngữ và động từ, nên ta loại C và D vì dùng động từ chia theo thì. A sai vì mệnh đề quan hệ phải có đầy đủ chủ ngữ và động từ.</w:t>
      </w:r>
    </w:p>
    <w:p w14:paraId="67FC0725" w14:textId="77777777" w:rsidR="007D4C89" w:rsidRPr="007D4C89" w:rsidRDefault="007D4C89" w:rsidP="007D4C89">
      <w:pPr>
        <w:spacing w:before="40" w:after="40"/>
      </w:pPr>
      <w:r w:rsidRPr="007D4C89">
        <w:rPr>
          <w:b/>
          <w:bCs/>
        </w:rPr>
        <w:t>Tạm dịch:</w:t>
      </w:r>
    </w:p>
    <w:p w14:paraId="4AAB13B9" w14:textId="77777777" w:rsidR="007D4C89" w:rsidRPr="007D4C89" w:rsidRDefault="007D4C89" w:rsidP="007D4C89">
      <w:pPr>
        <w:spacing w:before="40" w:after="40"/>
      </w:pPr>
      <w:r w:rsidRPr="007D4C89">
        <w:t>Major players in these movements include renewable energy firms and policymakers, who focus on accelerating the transition to greener technologies. (Những người đóng vai trò chính trong các phong trào này bao gồm các công ty năng lượng tái tạo và các nhà hoạch định chính sách, những người tập trung vào việc đẩy nhanh quá trình chuyển đổi sang các công nghệ xanh hơn.)</w:t>
      </w:r>
    </w:p>
    <w:p w14:paraId="20206EA9" w14:textId="77777777" w:rsidR="007D4C89" w:rsidRPr="007D4C89" w:rsidRDefault="007D4C89" w:rsidP="007D4C89">
      <w:pPr>
        <w:spacing w:before="40" w:after="40"/>
      </w:pPr>
      <w:r w:rsidRPr="007D4C89">
        <w:rPr>
          <w:b/>
          <w:bCs/>
        </w:rPr>
        <w:t>→ Chọn đáp án B</w:t>
      </w:r>
    </w:p>
    <w:p w14:paraId="174203B1" w14:textId="77777777" w:rsidR="007D4C89" w:rsidRPr="007D4C89" w:rsidRDefault="007D4C89" w:rsidP="007D4C89">
      <w:pPr>
        <w:spacing w:before="40" w:after="40"/>
      </w:pPr>
      <w:r w:rsidRPr="007D4C89">
        <w:rPr>
          <w:b/>
          <w:bCs/>
          <w:color w:val="FF0000"/>
        </w:rPr>
        <w:t>Question 21</w:t>
      </w:r>
      <w:r w:rsidRPr="007D4C89">
        <w:rPr>
          <w:color w:val="FF0000"/>
        </w:rPr>
        <w:t>:</w:t>
      </w:r>
      <w:r w:rsidRPr="007D4C89">
        <w:t xml:space="preserve"> </w:t>
      </w:r>
    </w:p>
    <w:p w14:paraId="5A945CEA" w14:textId="77777777" w:rsidR="007D4C89" w:rsidRPr="007D4C89" w:rsidRDefault="007D4C89" w:rsidP="007D4C89">
      <w:pPr>
        <w:spacing w:before="40" w:after="40"/>
      </w:pPr>
      <w:r w:rsidRPr="007D4C89">
        <w:rPr>
          <w:b/>
          <w:bCs/>
        </w:rPr>
        <w:t>A.</w:t>
      </w:r>
      <w:r w:rsidRPr="007D4C89">
        <w:t> Ngoài nỗ lực của thành phố, các dự án này cần sự hỗ trợ của công chúng và cộng đồng</w:t>
      </w:r>
    </w:p>
    <w:p w14:paraId="08BD5F05" w14:textId="77777777" w:rsidR="007D4C89" w:rsidRPr="007D4C89" w:rsidRDefault="007D4C89" w:rsidP="007D4C89">
      <w:pPr>
        <w:spacing w:before="40" w:after="40"/>
      </w:pPr>
      <w:r w:rsidRPr="007D4C89">
        <w:rPr>
          <w:b/>
          <w:bCs/>
        </w:rPr>
        <w:lastRenderedPageBreak/>
        <w:t>B.</w:t>
      </w:r>
      <w:r w:rsidRPr="007D4C89">
        <w:t> Kêu gọi sự hỗ trợ của công chúng và cộng đồng, các dự án này nằm ngoài nỗ lực của thành phố =&gt; Sai vì dự án không thể ‘tự kêu gọi’.</w:t>
      </w:r>
    </w:p>
    <w:p w14:paraId="63F2E668" w14:textId="77777777" w:rsidR="007D4C89" w:rsidRPr="007D4C89" w:rsidRDefault="007D4C89" w:rsidP="007D4C89">
      <w:pPr>
        <w:spacing w:before="40" w:after="40"/>
      </w:pPr>
      <w:r w:rsidRPr="007D4C89">
        <w:rPr>
          <w:b/>
          <w:bCs/>
        </w:rPr>
        <w:t>C.</w:t>
      </w:r>
      <w:r w:rsidRPr="007D4C89">
        <w:t> Các dự án này cần nỗ lực của thành phố hơn là sự hỗ trợ của công chúng và cộng đồng =&gt; Không hợp nghĩa</w:t>
      </w:r>
    </w:p>
    <w:p w14:paraId="787E0855" w14:textId="77777777" w:rsidR="007D4C89" w:rsidRPr="007D4C89" w:rsidRDefault="007D4C89" w:rsidP="007D4C89">
      <w:pPr>
        <w:spacing w:before="40" w:after="40"/>
      </w:pPr>
      <w:r w:rsidRPr="007D4C89">
        <w:rPr>
          <w:b/>
          <w:bCs/>
        </w:rPr>
        <w:t>D.</w:t>
      </w:r>
      <w:r w:rsidRPr="007D4C89">
        <w:t> Sự ủng hộ của công chúng và cộng đồng là rất quan trọng đối với các dự án này bất kể nỗ lực của chính quyền thành phố =&gt; Không hợp nghĩa</w:t>
      </w:r>
    </w:p>
    <w:p w14:paraId="16129BF1" w14:textId="77777777" w:rsidR="007D4C89" w:rsidRPr="007D4C89" w:rsidRDefault="007D4C89" w:rsidP="007D4C89">
      <w:pPr>
        <w:spacing w:before="40" w:after="40"/>
      </w:pPr>
      <w:r w:rsidRPr="007D4C89">
        <w:rPr>
          <w:b/>
          <w:bCs/>
        </w:rPr>
        <w:t>Tạm dịch:</w:t>
      </w:r>
    </w:p>
    <w:p w14:paraId="62F53827" w14:textId="77777777" w:rsidR="007D4C89" w:rsidRPr="007D4C89" w:rsidRDefault="007D4C89" w:rsidP="007D4C89">
      <w:pPr>
        <w:spacing w:before="40" w:after="40"/>
      </w:pPr>
      <w:r w:rsidRPr="007D4C89">
        <w:t>+ Some cities are leading the way in net-zero initiatives with ambitious projects like electrifying public buses and retrofitting buildings with energy-saving systems. San Francisco, for example, has invested in zero-emission goals, setting an example for other urban areas worldwide. Beyond municipal efforts, these projects need public and community support. (Một số thành phố đang dẫn đầu trong các sáng kiến ​​ net-zero với các dự án đầy tham vọng như điện khí hóa xe buýt công cộng và cải tạo các tòa nhà bằng các hệ thống tiết kiệm năng lượng. Ví dụ, San Francisco đã đầu tư vào các mục tiêu phát thải bằng không, trở thành tấm gương cho các khu vực đô thị khác trên toàn thế giới. Ngoài các nỗ lực của thành phố, các dự án này cần sự hỗ trợ của công chúng và cộng đồng.)</w:t>
      </w:r>
    </w:p>
    <w:p w14:paraId="74781492" w14:textId="77777777" w:rsidR="007D4C89" w:rsidRPr="007D4C89" w:rsidRDefault="007D4C89" w:rsidP="007D4C89">
      <w:pPr>
        <w:spacing w:before="40" w:after="40"/>
      </w:pPr>
      <w:r w:rsidRPr="007D4C89">
        <w:rPr>
          <w:b/>
          <w:bCs/>
        </w:rPr>
        <w:t>→ Chọn đáp án A</w:t>
      </w:r>
    </w:p>
    <w:p w14:paraId="3DBA0E2A" w14:textId="77777777" w:rsidR="007D4C89" w:rsidRPr="007D4C89" w:rsidRDefault="007D4C89" w:rsidP="007D4C89">
      <w:pPr>
        <w:spacing w:before="40" w:after="40"/>
      </w:pPr>
      <w:r w:rsidRPr="007D4C89">
        <w:rPr>
          <w:b/>
          <w:bCs/>
          <w:color w:val="FF0000"/>
        </w:rPr>
        <w:t>Question 22</w:t>
      </w:r>
      <w:r w:rsidRPr="007D4C89">
        <w:rPr>
          <w:color w:val="FF0000"/>
        </w:rPr>
        <w:t>:</w:t>
      </w:r>
      <w:r w:rsidRPr="007D4C89">
        <w:t xml:space="preserve"> </w:t>
      </w:r>
    </w:p>
    <w:p w14:paraId="25BE351B" w14:textId="77777777" w:rsidR="007D4C89" w:rsidRPr="007D4C89" w:rsidRDefault="007D4C89" w:rsidP="007D4C89">
      <w:pPr>
        <w:spacing w:before="40" w:after="40"/>
      </w:pPr>
      <w:r w:rsidRPr="007D4C89">
        <w:t>Ta thấy câu bắt đầu bằng mệnh đề rút gọn dạng bị động ‘fuelled’. Ta xét từng đáp án.</w:t>
      </w:r>
    </w:p>
    <w:p w14:paraId="0D080A1A" w14:textId="77777777" w:rsidR="007D4C89" w:rsidRPr="007D4C89" w:rsidRDefault="007D4C89" w:rsidP="007D4C89">
      <w:pPr>
        <w:spacing w:before="40" w:after="40"/>
      </w:pPr>
      <w:r w:rsidRPr="007D4C89">
        <w:t>A - chủ ngữ chung là ‘hope’ (hy vọng) =&gt; Không phù hợp khi ghép với ‘fuelled’ (được thúc đẩy)</w:t>
      </w:r>
    </w:p>
    <w:p w14:paraId="08785141" w14:textId="77777777" w:rsidR="007D4C89" w:rsidRPr="007D4C89" w:rsidRDefault="007D4C89" w:rsidP="007D4C89">
      <w:pPr>
        <w:spacing w:before="40" w:after="40"/>
      </w:pPr>
      <w:r w:rsidRPr="007D4C89">
        <w:t>B - chủ ngữ chung là ‘world’ (thế giới) =&gt; Không phù hợp khi ghép với ‘fuelled’ (được thúc đẩy)</w:t>
      </w:r>
    </w:p>
    <w:p w14:paraId="0AD1DADF" w14:textId="77777777" w:rsidR="007D4C89" w:rsidRPr="007D4C89" w:rsidRDefault="007D4C89" w:rsidP="007D4C89">
      <w:pPr>
        <w:spacing w:before="40" w:after="40"/>
      </w:pPr>
      <w:r w:rsidRPr="007D4C89">
        <w:t>D - chủ ngữ chung là ‘they’ (họ/chúng) =&gt; Không phù hợp vì không rõ ‘they’ là ai.</w:t>
      </w:r>
    </w:p>
    <w:p w14:paraId="2FC64F97" w14:textId="77777777" w:rsidR="007D4C89" w:rsidRPr="007D4C89" w:rsidRDefault="007D4C89" w:rsidP="007D4C89">
      <w:pPr>
        <w:spacing w:before="40" w:after="40"/>
      </w:pPr>
      <w:r w:rsidRPr="007D4C89">
        <w:rPr>
          <w:b/>
          <w:bCs/>
        </w:rPr>
        <w:t>Tạm dịch: </w:t>
      </w:r>
      <w:r w:rsidRPr="007D4C89">
        <w:t>Fuelled by a combination of green innovations and policy frameworks, these movements are offering hope for a greener, more resilient world. (Được thúc đẩy bởi sự kết hợp giữa các sáng kiến ​​xanh và khuôn khổ chính sách, các phong trào này đang mang lại hy vọng cho một thế giới xanh hơn, kiên cường hơn.)</w:t>
      </w:r>
    </w:p>
    <w:p w14:paraId="65E81EA2" w14:textId="77777777" w:rsidR="007D4C89" w:rsidRPr="007D4C89" w:rsidRDefault="007D4C89" w:rsidP="007D4C89">
      <w:pPr>
        <w:spacing w:before="40" w:after="40"/>
      </w:pPr>
      <w:r w:rsidRPr="007D4C89">
        <w:rPr>
          <w:b/>
          <w:bCs/>
        </w:rPr>
        <w:t>→ Chọn đáp án C</w:t>
      </w:r>
    </w:p>
    <w:p w14:paraId="14EC1155" w14:textId="77777777" w:rsidR="007D4C89" w:rsidRPr="007D4C89" w:rsidRDefault="007D4C89" w:rsidP="007D4C89">
      <w:pPr>
        <w:tabs>
          <w:tab w:val="center" w:pos="5241"/>
        </w:tabs>
        <w:spacing w:before="40" w:after="40"/>
      </w:pPr>
      <w:r w:rsidRPr="007D4C89">
        <w:rPr>
          <w:b/>
          <w:bCs/>
          <w:color w:val="FF0000"/>
        </w:rPr>
        <w:t>Question 23</w:t>
      </w:r>
      <w:r w:rsidRPr="007D4C89">
        <w:rPr>
          <w:color w:val="FF0000"/>
        </w:rPr>
        <w:t>:</w:t>
      </w:r>
      <w:r w:rsidRPr="007D4C89">
        <w:t xml:space="preserve"> </w:t>
      </w:r>
    </w:p>
    <w:p w14:paraId="3F61B39C" w14:textId="77777777" w:rsidR="007D4C89" w:rsidRPr="007D4C89" w:rsidRDefault="007D4C89" w:rsidP="007D4C89">
      <w:pPr>
        <w:spacing w:before="40" w:after="40"/>
      </w:pPr>
      <w:r w:rsidRPr="007D4C89">
        <w:rPr>
          <w:b/>
          <w:bCs/>
        </w:rPr>
        <w:t>Giải thích</w:t>
      </w:r>
      <w:r w:rsidRPr="007D4C89">
        <w:t>:</w:t>
      </w:r>
    </w:p>
    <w:tbl>
      <w:tblPr>
        <w:tblStyle w:val="TableGrid1"/>
        <w:tblW w:w="5000" w:type="pct"/>
        <w:tblLook w:val="04A0" w:firstRow="1" w:lastRow="0" w:firstColumn="1" w:lastColumn="0" w:noHBand="0" w:noVBand="1"/>
      </w:tblPr>
      <w:tblGrid>
        <w:gridCol w:w="5411"/>
        <w:gridCol w:w="5287"/>
      </w:tblGrid>
      <w:tr w:rsidR="007D4C89" w:rsidRPr="007D4C89" w14:paraId="47C71577" w14:textId="77777777" w:rsidTr="00EE6905">
        <w:tc>
          <w:tcPr>
            <w:tcW w:w="2529" w:type="pct"/>
            <w:hideMark/>
          </w:tcPr>
          <w:p w14:paraId="22343753" w14:textId="77777777" w:rsidR="007D4C89" w:rsidRPr="007D4C89" w:rsidRDefault="007D4C89" w:rsidP="007D4C89">
            <w:pPr>
              <w:spacing w:before="40" w:after="40"/>
            </w:pPr>
            <w:r w:rsidRPr="007D4C89">
              <w:rPr>
                <w:b/>
                <w:bCs/>
                <w:lang w:val="en-GB"/>
              </w:rPr>
              <w:t>DỊCH BÀI:</w:t>
            </w:r>
          </w:p>
          <w:p w14:paraId="483B21DA" w14:textId="77777777" w:rsidR="007D4C89" w:rsidRPr="007D4C89" w:rsidRDefault="007D4C89" w:rsidP="007D4C89">
            <w:pPr>
              <w:spacing w:before="40" w:after="40"/>
            </w:pPr>
            <w:r w:rsidRPr="007D4C89">
              <w:rPr>
                <w:lang w:val="en-GB"/>
              </w:rPr>
              <w:t>Around the world, coffee is grown by about 25 million farmworkers on about 27 million acres of land. That's more than seven percent of Earth's surface! Just in Brazil, the world's largest coffee grower, almost 6.2 billion pounds of coffee are grown each year. In Việt Nam, coffee exports reached approximately 1.78 million tonnes in 2022 alone. Every year, people drink more than 500 billion cups. Businesses in the United States spend about $5.5 billion to bring coffee into the country, and make more than $12 billion by selling it. Coffee is big business.</w:t>
            </w:r>
          </w:p>
        </w:tc>
        <w:tc>
          <w:tcPr>
            <w:tcW w:w="2471" w:type="pct"/>
            <w:hideMark/>
          </w:tcPr>
          <w:p w14:paraId="1F8E729A" w14:textId="77777777" w:rsidR="007D4C89" w:rsidRPr="007D4C89" w:rsidRDefault="007D4C89" w:rsidP="007D4C89">
            <w:pPr>
              <w:spacing w:before="40" w:after="40"/>
            </w:pPr>
            <w:r w:rsidRPr="007D4C89">
              <w:t> </w:t>
            </w:r>
          </w:p>
          <w:p w14:paraId="36CF3F95" w14:textId="77777777" w:rsidR="007D4C89" w:rsidRPr="007D4C89" w:rsidRDefault="007D4C89" w:rsidP="007D4C89">
            <w:pPr>
              <w:spacing w:before="40" w:after="40"/>
            </w:pPr>
            <w:r w:rsidRPr="007D4C89">
              <w:rPr>
                <w:lang w:val="en-GB"/>
              </w:rPr>
              <w:t>Trên toàn thế giới, cà phê được trồng bởi khoảng 25 triệu công nhân nông trại trên khoảng 27 triệu mẫu Anh đất. Con số này chiếm hơn bảy phần trăm bề mặt Trái đất! Chỉ riêng tại Brazil, quốc gia trồng cà phê lớn nhất thế giới, gần 6,2 tỷ pound cà phê được trồng mỗi năm. Tại Việt Nam, xuất khẩu cà phê đạt khoảng 1,78 triệu tấn chỉ riêng trong năm 2022. Mỗi năm, mọi người uống hơn 500 tỷ cốc. Các doanh nghiệp tại Hoa Kỳ chi khoảng 5,5 tỷ đô la để đưa cà phê vào nước này và kiếm được hơn 12 tỷ đô la từ việc bán cà phê. Cà phê là một ngành kinh doanh lớn.</w:t>
            </w:r>
          </w:p>
        </w:tc>
      </w:tr>
      <w:tr w:rsidR="007D4C89" w:rsidRPr="007D4C89" w14:paraId="249D1C9D" w14:textId="77777777" w:rsidTr="00EE6905">
        <w:tc>
          <w:tcPr>
            <w:tcW w:w="2529" w:type="pct"/>
            <w:hideMark/>
          </w:tcPr>
          <w:p w14:paraId="3B8F4402" w14:textId="77777777" w:rsidR="007D4C89" w:rsidRPr="007D4C89" w:rsidRDefault="007D4C89" w:rsidP="007D4C89">
            <w:pPr>
              <w:spacing w:before="40" w:after="40"/>
            </w:pPr>
            <w:r w:rsidRPr="007D4C89">
              <w:rPr>
                <w:lang w:val="en-GB"/>
              </w:rPr>
              <w:t xml:space="preserve">Unfortunately, climate change could be a big threat to this business and the people who depend on it. To grow good coffee, the weather must be just right. If it is too hot or too cold, or if there is too much or too little rain, the plants might die or the coffee beans might be of poor quality. Climate change is making the world hotter and changing where and how much rain falls. Many regions that have perfect weather for growing coffee now will not be good places to grow coffee in the future. In Brazil, for example, more than </w:t>
            </w:r>
            <w:r w:rsidRPr="007D4C89">
              <w:rPr>
                <w:lang w:val="en-GB"/>
              </w:rPr>
              <w:lastRenderedPageBreak/>
              <w:t>half of good coffee land will not be usable by the year 2050.</w:t>
            </w:r>
          </w:p>
        </w:tc>
        <w:tc>
          <w:tcPr>
            <w:tcW w:w="2471" w:type="pct"/>
            <w:hideMark/>
          </w:tcPr>
          <w:p w14:paraId="0230C909" w14:textId="77777777" w:rsidR="007D4C89" w:rsidRPr="007D4C89" w:rsidRDefault="007D4C89" w:rsidP="007D4C89">
            <w:pPr>
              <w:spacing w:before="40" w:after="40"/>
            </w:pPr>
            <w:r w:rsidRPr="007D4C89">
              <w:rPr>
                <w:lang w:val="en-GB"/>
              </w:rPr>
              <w:lastRenderedPageBreak/>
              <w:t xml:space="preserve">Thật không may, biến đổi khí hậu có thể là mối đe dọa lớn đối với ngành kinh doanh này và những người phụ thuộc vào nó. Để trồng được cà phê ngon, thời tiết phải vừa phải. Nếu trời quá nóng hoặc quá lạnh, hoặc nếu mưa quá nhiều hoặc quá ít, cây có thể chết hoặc hạt cà phê có thể kém chất lượng. Biến đổi khí hậu đang khiến thế giới nóng hơn và thay đổi địa điểm và lượng mưa. Nhiều vùng có thời tiết lý tưởng để trồng cà phê hiện nay sẽ không còn là nơi lý tưởng để trồng cà phê trong </w:t>
            </w:r>
            <w:r w:rsidRPr="007D4C89">
              <w:rPr>
                <w:lang w:val="en-GB"/>
              </w:rPr>
              <w:lastRenderedPageBreak/>
              <w:t>tương lai. Ví dụ, tại Brazil, hơn một nửa diện tích đất trồng cà phê tốt sẽ không thể sử dụng được vào năm 2050.</w:t>
            </w:r>
          </w:p>
        </w:tc>
      </w:tr>
      <w:tr w:rsidR="007D4C89" w:rsidRPr="007D4C89" w14:paraId="359E9D92" w14:textId="77777777" w:rsidTr="00EE6905">
        <w:tc>
          <w:tcPr>
            <w:tcW w:w="2529" w:type="pct"/>
            <w:hideMark/>
          </w:tcPr>
          <w:p w14:paraId="3A5F6B4F" w14:textId="77777777" w:rsidR="007D4C89" w:rsidRPr="007D4C89" w:rsidRDefault="007D4C89" w:rsidP="007D4C89">
            <w:pPr>
              <w:spacing w:before="40" w:after="40"/>
            </w:pPr>
            <w:r w:rsidRPr="007D4C89">
              <w:rPr>
                <w:lang w:val="en-GB"/>
              </w:rPr>
              <w:lastRenderedPageBreak/>
              <w:t>Even worse, an insect called the coffee berry borer beetle, which likes to eat coffee beans, also loves hotter weather. This means that as the climate changes, there will be more of these insects living in more places and more coffee plants will be attacked. In addition, diseases such as coffee rust (a disease that causes the tree to lose its ability to produce berries/beans) become more common when the weather is hotter and wetter.</w:t>
            </w:r>
          </w:p>
        </w:tc>
        <w:tc>
          <w:tcPr>
            <w:tcW w:w="2471" w:type="pct"/>
            <w:hideMark/>
          </w:tcPr>
          <w:p w14:paraId="79A48FFC" w14:textId="77777777" w:rsidR="007D4C89" w:rsidRPr="007D4C89" w:rsidRDefault="007D4C89" w:rsidP="007D4C89">
            <w:pPr>
              <w:spacing w:before="40" w:after="40"/>
            </w:pPr>
            <w:r w:rsidRPr="007D4C89">
              <w:rPr>
                <w:lang w:val="en-GB"/>
              </w:rPr>
              <w:t>Tệ hơn nữa, một loài côn trùng có tên là bọ cánh cứng đục quả cà phê, thích ăn hạt cà phê, cũng thích thời tiết nóng hơn. Điều này có nghĩa là khi khí hậu thay đổi, sẽ có nhiều loài côn trùng này sinh sống ở nhiều nơi hơn và nhiều cây cà phê sẽ bị tấn công hơn. Ngoài ra, các bệnh như rỉ sắt cà phê (một loại bệnh khiến cây mất khả năng tạo quả/hạt) trở nên phổ biến hơn khi thời tiết nóng hơn và ẩm ướt hơn.</w:t>
            </w:r>
          </w:p>
          <w:p w14:paraId="3934B208" w14:textId="77777777" w:rsidR="007D4C89" w:rsidRPr="007D4C89" w:rsidRDefault="007D4C89" w:rsidP="007D4C89">
            <w:pPr>
              <w:spacing w:before="40" w:after="40"/>
            </w:pPr>
            <w:r w:rsidRPr="007D4C89">
              <w:t> </w:t>
            </w:r>
          </w:p>
        </w:tc>
      </w:tr>
      <w:tr w:rsidR="007D4C89" w:rsidRPr="007D4C89" w14:paraId="204FC134" w14:textId="77777777" w:rsidTr="00EE6905">
        <w:tc>
          <w:tcPr>
            <w:tcW w:w="2529" w:type="pct"/>
            <w:hideMark/>
          </w:tcPr>
          <w:p w14:paraId="210FBA84" w14:textId="77777777" w:rsidR="007D4C89" w:rsidRPr="007D4C89" w:rsidRDefault="007D4C89" w:rsidP="007D4C89">
            <w:pPr>
              <w:spacing w:before="40" w:after="40"/>
            </w:pPr>
            <w:r w:rsidRPr="007D4C89">
              <w:rPr>
                <w:lang w:val="en-GB"/>
              </w:rPr>
              <w:t>Coffee is the favourite drink of people all over the world. Human cooperation to stop climate change and protect coffee is essential to keep it part of our future, not just our history.</w:t>
            </w:r>
          </w:p>
        </w:tc>
        <w:tc>
          <w:tcPr>
            <w:tcW w:w="2471" w:type="pct"/>
            <w:hideMark/>
          </w:tcPr>
          <w:p w14:paraId="73731093" w14:textId="77777777" w:rsidR="007D4C89" w:rsidRPr="007D4C89" w:rsidRDefault="007D4C89" w:rsidP="007D4C89">
            <w:pPr>
              <w:spacing w:before="40" w:after="40"/>
            </w:pPr>
            <w:r w:rsidRPr="007D4C89">
              <w:rPr>
                <w:lang w:val="en-GB"/>
              </w:rPr>
              <w:t>Cà phê là thức uống yêu thích của mọi người trên khắp thế giới. Sự hợp tác của con người để ngăn chặn biến đổi khí hậu và bảo vệ cà phê là điều cần thiết để giữ cho nó trở thành một phần trong tương lai của chúng ta, không chỉ là lịch sử của chúng ta.</w:t>
            </w:r>
          </w:p>
        </w:tc>
      </w:tr>
    </w:tbl>
    <w:p w14:paraId="2EB3ADA6" w14:textId="77777777" w:rsidR="007D4C89" w:rsidRPr="007D4C89" w:rsidRDefault="007D4C89" w:rsidP="007D4C89">
      <w:pPr>
        <w:tabs>
          <w:tab w:val="center" w:pos="5241"/>
        </w:tabs>
        <w:spacing w:before="40" w:after="40"/>
      </w:pPr>
      <w:r w:rsidRPr="007D4C89">
        <w:rPr>
          <w:b/>
          <w:bCs/>
          <w:color w:val="FF0000"/>
        </w:rPr>
        <w:t>Question 23</w:t>
      </w:r>
      <w:r w:rsidRPr="007D4C89">
        <w:rPr>
          <w:color w:val="FF0000"/>
        </w:rPr>
        <w:t>:</w:t>
      </w:r>
      <w:r w:rsidRPr="007D4C89">
        <w:t xml:space="preserve"> </w:t>
      </w:r>
    </w:p>
    <w:p w14:paraId="3E199744" w14:textId="77777777" w:rsidR="007D4C89" w:rsidRPr="007D4C89" w:rsidRDefault="007D4C89" w:rsidP="007D4C89">
      <w:pPr>
        <w:spacing w:before="40" w:after="40"/>
      </w:pPr>
      <w:r w:rsidRPr="007D4C89">
        <w:t>Đoạn 1 gợi ý điều gì về Brazil và Việt Nam?</w:t>
      </w:r>
    </w:p>
    <w:p w14:paraId="76CCDCFF" w14:textId="77777777" w:rsidR="007D4C89" w:rsidRPr="007D4C89" w:rsidRDefault="007D4C89" w:rsidP="007D4C89">
      <w:pPr>
        <w:spacing w:before="40" w:after="40"/>
      </w:pPr>
      <w:r w:rsidRPr="007D4C89">
        <w:rPr>
          <w:b/>
          <w:bCs/>
        </w:rPr>
        <w:t>A.</w:t>
      </w:r>
      <w:r w:rsidRPr="007D4C89">
        <w:t> Cà phê của hai nước này chủ yếu được xuất khẩu sang Hoa Kỳ.</w:t>
      </w:r>
    </w:p>
    <w:p w14:paraId="2C4725EA" w14:textId="77777777" w:rsidR="007D4C89" w:rsidRPr="007D4C89" w:rsidRDefault="007D4C89" w:rsidP="007D4C89">
      <w:pPr>
        <w:spacing w:before="40" w:after="40"/>
      </w:pPr>
      <w:r w:rsidRPr="007D4C89">
        <w:rPr>
          <w:b/>
          <w:bCs/>
        </w:rPr>
        <w:t>B.</w:t>
      </w:r>
      <w:r w:rsidRPr="007D4C89">
        <w:t> Cả hai nước đều là những nước sản xuất cà phê lớn.</w:t>
      </w:r>
    </w:p>
    <w:p w14:paraId="40863E7A" w14:textId="77777777" w:rsidR="007D4C89" w:rsidRPr="007D4C89" w:rsidRDefault="007D4C89" w:rsidP="007D4C89">
      <w:pPr>
        <w:spacing w:before="40" w:after="40"/>
      </w:pPr>
      <w:r w:rsidRPr="007D4C89">
        <w:rPr>
          <w:b/>
          <w:bCs/>
        </w:rPr>
        <w:t>C.</w:t>
      </w:r>
      <w:r w:rsidRPr="007D4C89">
        <w:t> Cả hai nước đã chứng kiến ​​sự sụt giảm mạnh về xuất khẩu cà phê.</w:t>
      </w:r>
    </w:p>
    <w:p w14:paraId="79179832" w14:textId="77777777" w:rsidR="007D4C89" w:rsidRPr="007D4C89" w:rsidRDefault="007D4C89" w:rsidP="007D4C89">
      <w:pPr>
        <w:spacing w:before="40" w:after="40"/>
      </w:pPr>
      <w:r w:rsidRPr="007D4C89">
        <w:rPr>
          <w:b/>
          <w:bCs/>
        </w:rPr>
        <w:t>D.</w:t>
      </w:r>
      <w:r w:rsidRPr="007D4C89">
        <w:t> Thị trường xuất khẩu chính của hai nước là các nước phát triển.</w:t>
      </w:r>
    </w:p>
    <w:p w14:paraId="1936BA1E" w14:textId="77777777" w:rsidR="007D4C89" w:rsidRPr="007D4C89" w:rsidRDefault="007D4C89" w:rsidP="007D4C89">
      <w:pPr>
        <w:spacing w:before="40" w:after="40"/>
      </w:pPr>
      <w:r w:rsidRPr="007D4C89">
        <w:rPr>
          <w:b/>
          <w:bCs/>
        </w:rPr>
        <w:t>Thông tin:</w:t>
      </w:r>
    </w:p>
    <w:p w14:paraId="638EBF6D" w14:textId="77777777" w:rsidR="007D4C89" w:rsidRPr="007D4C89" w:rsidRDefault="007D4C89" w:rsidP="007D4C89">
      <w:pPr>
        <w:spacing w:before="40" w:after="40"/>
      </w:pPr>
      <w:r w:rsidRPr="007D4C89">
        <w:t>+ Just in Brazil, the world's largest coffee grower, almost 6.2 billion pounds of coffee are grown each year. In Việt Nam, coffee exports reached approximately 1.78 million tonnes in 2022 alone. (Chỉ riêng tại Brazil, quốc gia trồng cà phê lớn nhất thế giới, gần 6,2 tỷ pound cà phê được trồng mỗi năm. Tại Việt Nam, xuất khẩu cà phê đạt khoảng 1,78 triệu tấn chỉ riêng trong năm 2022. Mỗi năm, mọi người uống hơn 500 tỷ cốc.)</w:t>
      </w:r>
    </w:p>
    <w:p w14:paraId="7652B114" w14:textId="77777777" w:rsidR="007D4C89" w:rsidRPr="007D4C89" w:rsidRDefault="007D4C89" w:rsidP="007D4C89">
      <w:pPr>
        <w:spacing w:before="40" w:after="40"/>
      </w:pPr>
      <w:r w:rsidRPr="007D4C89">
        <w:rPr>
          <w:b/>
          <w:bCs/>
        </w:rPr>
        <w:t>→ Chọn đáp án B</w:t>
      </w:r>
    </w:p>
    <w:p w14:paraId="5D604F77" w14:textId="77777777" w:rsidR="007D4C89" w:rsidRPr="007D4C89" w:rsidRDefault="007D4C89" w:rsidP="007D4C89">
      <w:pPr>
        <w:spacing w:before="40" w:after="40"/>
      </w:pPr>
      <w:r w:rsidRPr="007D4C89">
        <w:rPr>
          <w:b/>
          <w:bCs/>
          <w:color w:val="FF0000"/>
        </w:rPr>
        <w:t>Question 24</w:t>
      </w:r>
      <w:r w:rsidRPr="007D4C89">
        <w:rPr>
          <w:color w:val="FF0000"/>
        </w:rPr>
        <w:t>:</w:t>
      </w:r>
      <w:r w:rsidRPr="007D4C89">
        <w:t xml:space="preserve"> </w:t>
      </w:r>
    </w:p>
    <w:p w14:paraId="52D5642B" w14:textId="77777777" w:rsidR="007D4C89" w:rsidRPr="007D4C89" w:rsidRDefault="007D4C89" w:rsidP="007D4C89">
      <w:pPr>
        <w:spacing w:before="40" w:after="40"/>
      </w:pPr>
      <w:r w:rsidRPr="007D4C89">
        <w:t>Từ “it” trong đoạn 1 đề cập đến ________.</w:t>
      </w:r>
    </w:p>
    <w:p w14:paraId="5F709A97" w14:textId="77777777" w:rsidR="007D4C89" w:rsidRPr="007D4C89" w:rsidRDefault="007D4C89" w:rsidP="007D4C89">
      <w:pPr>
        <w:spacing w:before="40" w:after="40"/>
      </w:pPr>
      <w:r w:rsidRPr="007D4C89">
        <w:rPr>
          <w:b/>
          <w:bCs/>
        </w:rPr>
        <w:t>A.</w:t>
      </w:r>
      <w:r w:rsidRPr="007D4C89">
        <w:t> doanh nghiệp</w:t>
      </w:r>
    </w:p>
    <w:p w14:paraId="7DE76BF1" w14:textId="77777777" w:rsidR="007D4C89" w:rsidRPr="007D4C89" w:rsidRDefault="007D4C89" w:rsidP="007D4C89">
      <w:pPr>
        <w:spacing w:before="40" w:after="40"/>
      </w:pPr>
      <w:r w:rsidRPr="007D4C89">
        <w:rPr>
          <w:b/>
          <w:bCs/>
        </w:rPr>
        <w:t>B.</w:t>
      </w:r>
      <w:r w:rsidRPr="007D4C89">
        <w:t> quốc gia</w:t>
      </w:r>
    </w:p>
    <w:p w14:paraId="3224FBA1" w14:textId="77777777" w:rsidR="007D4C89" w:rsidRPr="007D4C89" w:rsidRDefault="007D4C89" w:rsidP="007D4C89">
      <w:pPr>
        <w:spacing w:before="40" w:after="40"/>
      </w:pPr>
      <w:r w:rsidRPr="007D4C89">
        <w:rPr>
          <w:b/>
          <w:bCs/>
        </w:rPr>
        <w:t>C.</w:t>
      </w:r>
      <w:r w:rsidRPr="007D4C89">
        <w:t> nước sản xuất cà phê</w:t>
      </w:r>
    </w:p>
    <w:p w14:paraId="4FD62BB9" w14:textId="77777777" w:rsidR="007D4C89" w:rsidRPr="007D4C89" w:rsidRDefault="007D4C89" w:rsidP="007D4C89">
      <w:pPr>
        <w:spacing w:before="40" w:after="40"/>
      </w:pPr>
      <w:r w:rsidRPr="007D4C89">
        <w:rPr>
          <w:b/>
          <w:bCs/>
        </w:rPr>
        <w:t>D.</w:t>
      </w:r>
      <w:r w:rsidRPr="007D4C89">
        <w:t> cà phê</w:t>
      </w:r>
    </w:p>
    <w:p w14:paraId="6658490C" w14:textId="77777777" w:rsidR="007D4C89" w:rsidRPr="007D4C89" w:rsidRDefault="007D4C89" w:rsidP="007D4C89">
      <w:pPr>
        <w:spacing w:before="40" w:after="40"/>
      </w:pPr>
      <w:r w:rsidRPr="007D4C89">
        <w:rPr>
          <w:b/>
          <w:bCs/>
        </w:rPr>
        <w:t>Thông tin:</w:t>
      </w:r>
    </w:p>
    <w:p w14:paraId="63F74054" w14:textId="77777777" w:rsidR="007D4C89" w:rsidRPr="007D4C89" w:rsidRDefault="007D4C89" w:rsidP="007D4C89">
      <w:pPr>
        <w:spacing w:before="40" w:after="40"/>
      </w:pPr>
      <w:r w:rsidRPr="007D4C89">
        <w:t>Businesses in the United States spend about 5.5 billion dollars to bring </w:t>
      </w:r>
      <w:r w:rsidRPr="007D4C89">
        <w:rPr>
          <w:b/>
          <w:bCs/>
        </w:rPr>
        <w:t>coffee</w:t>
      </w:r>
      <w:r w:rsidRPr="007D4C89">
        <w:t> into the country, and make more than $12 billion by selling </w:t>
      </w:r>
      <w:ins w:id="7" w:author="Unknown">
        <w:r w:rsidRPr="007D4C89">
          <w:rPr>
            <w:b/>
            <w:bCs/>
          </w:rPr>
          <w:t>it</w:t>
        </w:r>
      </w:ins>
      <w:r w:rsidRPr="007D4C89">
        <w:t>. (Các doanh nghiệp tại Hoa Kỳ chi khoảng 5,5 tỷ đô la để đưa cà phê vào nước này và kiếm được hơn 12 tỷ đô la từ việc bán cà phê.)</w:t>
      </w:r>
    </w:p>
    <w:p w14:paraId="1F6BB0BB" w14:textId="77777777" w:rsidR="007D4C89" w:rsidRPr="007D4C89" w:rsidRDefault="007D4C89" w:rsidP="007D4C89">
      <w:pPr>
        <w:spacing w:before="40" w:after="40"/>
      </w:pPr>
      <w:r w:rsidRPr="007D4C89">
        <w:rPr>
          <w:b/>
          <w:bCs/>
        </w:rPr>
        <w:t>→ Chọn đáp án D</w:t>
      </w:r>
    </w:p>
    <w:p w14:paraId="0167C417" w14:textId="77777777" w:rsidR="007D4C89" w:rsidRPr="007D4C89" w:rsidRDefault="007D4C89" w:rsidP="007D4C89">
      <w:pPr>
        <w:spacing w:before="40" w:after="40"/>
      </w:pPr>
      <w:r w:rsidRPr="007D4C89">
        <w:rPr>
          <w:b/>
          <w:bCs/>
          <w:color w:val="FF0000"/>
        </w:rPr>
        <w:t>Question 25</w:t>
      </w:r>
      <w:r w:rsidRPr="007D4C89">
        <w:rPr>
          <w:color w:val="FF0000"/>
        </w:rPr>
        <w:t>:</w:t>
      </w:r>
      <w:r w:rsidRPr="007D4C89">
        <w:t xml:space="preserve"> </w:t>
      </w:r>
    </w:p>
    <w:p w14:paraId="04DA44C8" w14:textId="77777777" w:rsidR="007D4C89" w:rsidRPr="007D4C89" w:rsidRDefault="007D4C89" w:rsidP="007D4C89">
      <w:pPr>
        <w:spacing w:before="40" w:after="40"/>
      </w:pPr>
      <w:r w:rsidRPr="007D4C89">
        <w:t>Từ “threat” ở đoạn 2 trái nghĩa với ________.</w:t>
      </w:r>
    </w:p>
    <w:p w14:paraId="448D5664" w14:textId="77777777" w:rsidR="007D4C89" w:rsidRPr="007D4C89" w:rsidRDefault="007D4C89" w:rsidP="007D4C89">
      <w:pPr>
        <w:spacing w:before="40" w:after="40"/>
      </w:pPr>
      <w:r w:rsidRPr="007D4C89">
        <w:rPr>
          <w:b/>
          <w:bCs/>
        </w:rPr>
        <w:t>A.</w:t>
      </w:r>
      <w:r w:rsidRPr="007D4C89">
        <w:t> danger /ˈdeɪndʒə(r)/ (n): sự nguy hiểm</w:t>
      </w:r>
    </w:p>
    <w:p w14:paraId="7D382654" w14:textId="77777777" w:rsidR="007D4C89" w:rsidRPr="007D4C89" w:rsidRDefault="007D4C89" w:rsidP="007D4C89">
      <w:pPr>
        <w:spacing w:before="40" w:after="40"/>
      </w:pPr>
      <w:r w:rsidRPr="007D4C89">
        <w:rPr>
          <w:b/>
          <w:bCs/>
        </w:rPr>
        <w:t>B.</w:t>
      </w:r>
      <w:r w:rsidRPr="007D4C89">
        <w:t> change /tʃeɪndʒ/ (n): sự thay đổi</w:t>
      </w:r>
    </w:p>
    <w:p w14:paraId="6E2369F6" w14:textId="77777777" w:rsidR="007D4C89" w:rsidRPr="007D4C89" w:rsidRDefault="007D4C89" w:rsidP="007D4C89">
      <w:pPr>
        <w:spacing w:before="40" w:after="40"/>
      </w:pPr>
      <w:r w:rsidRPr="007D4C89">
        <w:rPr>
          <w:b/>
          <w:bCs/>
        </w:rPr>
        <w:t>C.</w:t>
      </w:r>
      <w:r w:rsidRPr="007D4C89">
        <w:t> recovery /rɪˈkʌvəri/ (n): sự hồi phục</w:t>
      </w:r>
    </w:p>
    <w:p w14:paraId="5FA4EF89" w14:textId="77777777" w:rsidR="007D4C89" w:rsidRPr="007D4C89" w:rsidRDefault="007D4C89" w:rsidP="007D4C89">
      <w:pPr>
        <w:spacing w:before="40" w:after="40"/>
      </w:pPr>
      <w:r w:rsidRPr="007D4C89">
        <w:rPr>
          <w:b/>
          <w:bCs/>
        </w:rPr>
        <w:t>D.</w:t>
      </w:r>
      <w:r w:rsidRPr="007D4C89">
        <w:t> advantage /ədˈvɑːntɪdʒ/ (n): lợi thế</w:t>
      </w:r>
    </w:p>
    <w:p w14:paraId="55864DA2" w14:textId="77777777" w:rsidR="007D4C89" w:rsidRPr="007D4C89" w:rsidRDefault="007D4C89" w:rsidP="007D4C89">
      <w:pPr>
        <w:spacing w:before="40" w:after="40"/>
      </w:pPr>
      <w:r w:rsidRPr="007D4C89">
        <w:rPr>
          <w:b/>
          <w:bCs/>
        </w:rPr>
        <w:t>Kiến thức từ vựng:</w:t>
      </w:r>
    </w:p>
    <w:p w14:paraId="1C5D2B27" w14:textId="77777777" w:rsidR="007D4C89" w:rsidRPr="007D4C89" w:rsidRDefault="007D4C89" w:rsidP="007D4C89">
      <w:pPr>
        <w:spacing w:before="40" w:after="40"/>
      </w:pPr>
      <w:r w:rsidRPr="007D4C89">
        <w:t>threat /θret/ (n): mối đe dọa &gt;&lt; advantage</w:t>
      </w:r>
    </w:p>
    <w:p w14:paraId="3D4D2ED7" w14:textId="77777777" w:rsidR="007D4C89" w:rsidRPr="007D4C89" w:rsidRDefault="007D4C89" w:rsidP="007D4C89">
      <w:pPr>
        <w:spacing w:before="40" w:after="40"/>
      </w:pPr>
      <w:r w:rsidRPr="007D4C89">
        <w:rPr>
          <w:b/>
          <w:bCs/>
        </w:rPr>
        <w:t>→ Chọn đáp án D</w:t>
      </w:r>
    </w:p>
    <w:p w14:paraId="550AC65F" w14:textId="77777777" w:rsidR="007D4C89" w:rsidRPr="007D4C89" w:rsidRDefault="007D4C89" w:rsidP="007D4C89">
      <w:pPr>
        <w:spacing w:before="40" w:after="40"/>
      </w:pPr>
      <w:r w:rsidRPr="007D4C89">
        <w:rPr>
          <w:b/>
          <w:bCs/>
          <w:color w:val="FF0000"/>
        </w:rPr>
        <w:lastRenderedPageBreak/>
        <w:t>Question 26</w:t>
      </w:r>
      <w:r w:rsidRPr="007D4C89">
        <w:rPr>
          <w:color w:val="FF0000"/>
        </w:rPr>
        <w:t>:</w:t>
      </w:r>
      <w:r w:rsidRPr="007D4C89">
        <w:t xml:space="preserve"> </w:t>
      </w:r>
    </w:p>
    <w:p w14:paraId="1969034E" w14:textId="77777777" w:rsidR="007D4C89" w:rsidRPr="007D4C89" w:rsidRDefault="007D4C89" w:rsidP="007D4C89">
      <w:pPr>
        <w:spacing w:before="40" w:after="40"/>
      </w:pPr>
      <w:r w:rsidRPr="007D4C89">
        <w:t>Câu nào sau đây diễn giải lại câu gạch chân trong đoạn 2 một cách hay nhất?</w:t>
      </w:r>
    </w:p>
    <w:p w14:paraId="6CB0842D" w14:textId="77777777" w:rsidR="007D4C89" w:rsidRPr="007D4C89" w:rsidRDefault="007D4C89" w:rsidP="007D4C89">
      <w:pPr>
        <w:spacing w:before="40" w:after="40"/>
      </w:pPr>
      <w:r w:rsidRPr="007D4C89">
        <w:rPr>
          <w:b/>
          <w:bCs/>
        </w:rPr>
        <w:t>A.</w:t>
      </w:r>
      <w:r w:rsidRPr="007D4C89">
        <w:t> Các vùng hiện đang lý tưởng để trồng cà phê có thể trở nên không phù hợp trong tương lai.</w:t>
      </w:r>
    </w:p>
    <w:p w14:paraId="4ACB9F11" w14:textId="77777777" w:rsidR="007D4C89" w:rsidRPr="007D4C89" w:rsidRDefault="007D4C89" w:rsidP="007D4C89">
      <w:pPr>
        <w:spacing w:before="40" w:after="40"/>
      </w:pPr>
      <w:r w:rsidRPr="007D4C89">
        <w:rPr>
          <w:b/>
          <w:bCs/>
        </w:rPr>
        <w:t>B.</w:t>
      </w:r>
      <w:r w:rsidRPr="007D4C89">
        <w:t> Các vùng trồng cà phê có khả năng sẽ mở rộng khi điều kiện khí hậu trở nên thuận lợi hơn.</w:t>
      </w:r>
    </w:p>
    <w:p w14:paraId="00A23E99" w14:textId="77777777" w:rsidR="007D4C89" w:rsidRPr="007D4C89" w:rsidRDefault="007D4C89" w:rsidP="007D4C89">
      <w:pPr>
        <w:spacing w:before="40" w:after="40"/>
      </w:pPr>
      <w:r w:rsidRPr="007D4C89">
        <w:rPr>
          <w:b/>
          <w:bCs/>
        </w:rPr>
        <w:t>C.</w:t>
      </w:r>
      <w:r w:rsidRPr="007D4C89">
        <w:t> Những nơi hoàn hảo để trồng cà phê hiện nay chắc chắn sẽ trở nên kém lý tưởng hơn trong tương lai.</w:t>
      </w:r>
    </w:p>
    <w:p w14:paraId="6B482AE0" w14:textId="77777777" w:rsidR="007D4C89" w:rsidRPr="007D4C89" w:rsidRDefault="007D4C89" w:rsidP="007D4C89">
      <w:pPr>
        <w:spacing w:before="40" w:after="40"/>
      </w:pPr>
      <w:r w:rsidRPr="007D4C89">
        <w:rPr>
          <w:b/>
          <w:bCs/>
        </w:rPr>
        <w:t>D.</w:t>
      </w:r>
      <w:r w:rsidRPr="007D4C89">
        <w:t> Những thay đổi khí hậu trong tương lai được dự đoán sẽ thúc đẩy sự phát triển của cà phê ở những vùng có thời tiết phù hợp hiện nay.</w:t>
      </w:r>
    </w:p>
    <w:p w14:paraId="4AA1D587" w14:textId="77777777" w:rsidR="007D4C89" w:rsidRPr="007D4C89" w:rsidRDefault="007D4C89" w:rsidP="007D4C89">
      <w:pPr>
        <w:spacing w:before="40" w:after="40"/>
      </w:pPr>
      <w:r w:rsidRPr="007D4C89">
        <w:rPr>
          <w:b/>
          <w:bCs/>
        </w:rPr>
        <w:t>Thông tin:</w:t>
      </w:r>
    </w:p>
    <w:p w14:paraId="3D896EB0" w14:textId="77777777" w:rsidR="007D4C89" w:rsidRPr="007D4C89" w:rsidRDefault="007D4C89" w:rsidP="007D4C89">
      <w:pPr>
        <w:spacing w:before="40" w:after="40"/>
      </w:pPr>
      <w:r w:rsidRPr="007D4C89">
        <w:t>+ Many regions that have perfect weather for growing coffee now will not be good places to grow coffee in the future. (Nhiều vùng có thời tiết lý tưởng để trồng cà phê hiện nay sẽ không còn là nơi lý tưởng để trồng cà phê trong tương lai.)</w:t>
      </w:r>
    </w:p>
    <w:p w14:paraId="5C683D30" w14:textId="77777777" w:rsidR="007D4C89" w:rsidRPr="007D4C89" w:rsidRDefault="007D4C89" w:rsidP="007D4C89">
      <w:pPr>
        <w:spacing w:before="40" w:after="40"/>
      </w:pPr>
      <w:r w:rsidRPr="007D4C89">
        <w:t>→ A đúng</w:t>
      </w:r>
    </w:p>
    <w:p w14:paraId="26003FD1" w14:textId="77777777" w:rsidR="007D4C89" w:rsidRPr="007D4C89" w:rsidRDefault="007D4C89" w:rsidP="007D4C89">
      <w:pPr>
        <w:spacing w:before="40" w:after="40"/>
      </w:pPr>
      <w:r w:rsidRPr="007D4C89">
        <w:rPr>
          <w:b/>
          <w:bCs/>
        </w:rPr>
        <w:t>→ Chọn đáp án A</w:t>
      </w:r>
    </w:p>
    <w:p w14:paraId="729D058C" w14:textId="77777777" w:rsidR="007D4C89" w:rsidRPr="007D4C89" w:rsidRDefault="007D4C89" w:rsidP="007D4C89">
      <w:pPr>
        <w:spacing w:before="40" w:after="40"/>
      </w:pPr>
      <w:r w:rsidRPr="007D4C89">
        <w:rPr>
          <w:b/>
          <w:bCs/>
          <w:color w:val="FF0000"/>
        </w:rPr>
        <w:t>Question 27</w:t>
      </w:r>
      <w:r w:rsidRPr="007D4C89">
        <w:rPr>
          <w:color w:val="FF0000"/>
        </w:rPr>
        <w:t>:</w:t>
      </w:r>
      <w:r w:rsidRPr="007D4C89">
        <w:t xml:space="preserve"> </w:t>
      </w:r>
    </w:p>
    <w:p w14:paraId="0CEAB6C9" w14:textId="77777777" w:rsidR="007D4C89" w:rsidRPr="007D4C89" w:rsidRDefault="007D4C89" w:rsidP="007D4C89">
      <w:pPr>
        <w:spacing w:before="40" w:after="40"/>
      </w:pPr>
      <w:r w:rsidRPr="007D4C89">
        <w:t>Từ “common” ở đoạn 3 có thể được thay thế bởi ________.</w:t>
      </w:r>
    </w:p>
    <w:p w14:paraId="2372F84A" w14:textId="77777777" w:rsidR="007D4C89" w:rsidRPr="007D4C89" w:rsidRDefault="007D4C89" w:rsidP="007D4C89">
      <w:pPr>
        <w:spacing w:before="40" w:after="40"/>
      </w:pPr>
      <w:r w:rsidRPr="007D4C89">
        <w:rPr>
          <w:b/>
          <w:bCs/>
        </w:rPr>
        <w:t>A.</w:t>
      </w:r>
      <w:r w:rsidRPr="007D4C89">
        <w:t> abnormal /æbˈnɔːml/ (adj): bất thường</w:t>
      </w:r>
    </w:p>
    <w:p w14:paraId="0CABFC5D" w14:textId="77777777" w:rsidR="007D4C89" w:rsidRPr="007D4C89" w:rsidRDefault="007D4C89" w:rsidP="007D4C89">
      <w:pPr>
        <w:spacing w:before="40" w:after="40"/>
      </w:pPr>
      <w:r w:rsidRPr="007D4C89">
        <w:rPr>
          <w:b/>
          <w:bCs/>
        </w:rPr>
        <w:t>B.</w:t>
      </w:r>
      <w:r w:rsidRPr="007D4C89">
        <w:t> usual /ˈjuːʒuəl/ (adj): thông thường</w:t>
      </w:r>
    </w:p>
    <w:p w14:paraId="3CFD2838" w14:textId="77777777" w:rsidR="007D4C89" w:rsidRPr="007D4C89" w:rsidRDefault="007D4C89" w:rsidP="007D4C89">
      <w:pPr>
        <w:spacing w:before="40" w:after="40"/>
      </w:pPr>
      <w:r w:rsidRPr="007D4C89">
        <w:rPr>
          <w:b/>
          <w:bCs/>
        </w:rPr>
        <w:t>C.</w:t>
      </w:r>
      <w:r w:rsidRPr="007D4C89">
        <w:t> famous /ˈfeɪməs/ (adj): nổi tiếng</w:t>
      </w:r>
    </w:p>
    <w:p w14:paraId="56FCBB2B" w14:textId="77777777" w:rsidR="007D4C89" w:rsidRPr="007D4C89" w:rsidRDefault="007D4C89" w:rsidP="007D4C89">
      <w:pPr>
        <w:spacing w:before="40" w:after="40"/>
      </w:pPr>
      <w:r w:rsidRPr="007D4C89">
        <w:rPr>
          <w:b/>
          <w:bCs/>
        </w:rPr>
        <w:t>D.</w:t>
      </w:r>
      <w:r w:rsidRPr="007D4C89">
        <w:t> tough /tʌf/ (adj): khó khăn</w:t>
      </w:r>
    </w:p>
    <w:p w14:paraId="38A53DC2" w14:textId="77777777" w:rsidR="007D4C89" w:rsidRPr="007D4C89" w:rsidRDefault="007D4C89" w:rsidP="007D4C89">
      <w:pPr>
        <w:spacing w:before="40" w:after="40"/>
      </w:pPr>
      <w:r w:rsidRPr="007D4C89">
        <w:rPr>
          <w:b/>
          <w:bCs/>
        </w:rPr>
        <w:t>Kiến thức từ vựng:</w:t>
      </w:r>
    </w:p>
    <w:p w14:paraId="363F0CDA" w14:textId="77777777" w:rsidR="007D4C89" w:rsidRPr="007D4C89" w:rsidRDefault="007D4C89" w:rsidP="007D4C89">
      <w:pPr>
        <w:spacing w:before="40" w:after="40"/>
      </w:pPr>
      <w:r w:rsidRPr="007D4C89">
        <w:t>common /ˈkɒmən/ (adj): phổ biến = usual</w:t>
      </w:r>
    </w:p>
    <w:p w14:paraId="2BDCC4B7" w14:textId="77777777" w:rsidR="007D4C89" w:rsidRPr="007D4C89" w:rsidRDefault="007D4C89" w:rsidP="007D4C89">
      <w:pPr>
        <w:spacing w:before="40" w:after="40"/>
      </w:pPr>
      <w:r w:rsidRPr="007D4C89">
        <w:rPr>
          <w:b/>
          <w:bCs/>
        </w:rPr>
        <w:t>→ Chọn đáp án B</w:t>
      </w:r>
    </w:p>
    <w:p w14:paraId="4F7358D3" w14:textId="77777777" w:rsidR="007D4C89" w:rsidRPr="007D4C89" w:rsidRDefault="007D4C89" w:rsidP="007D4C89">
      <w:pPr>
        <w:spacing w:before="40" w:after="40"/>
      </w:pPr>
      <w:r w:rsidRPr="007D4C89">
        <w:rPr>
          <w:b/>
          <w:bCs/>
          <w:color w:val="FF0000"/>
        </w:rPr>
        <w:t>Question 28</w:t>
      </w:r>
      <w:r w:rsidRPr="007D4C89">
        <w:rPr>
          <w:color w:val="FF0000"/>
        </w:rPr>
        <w:t>:</w:t>
      </w:r>
      <w:r w:rsidRPr="007D4C89">
        <w:t xml:space="preserve"> </w:t>
      </w:r>
    </w:p>
    <w:p w14:paraId="17238746" w14:textId="77777777" w:rsidR="007D4C89" w:rsidRPr="007D4C89" w:rsidRDefault="007D4C89" w:rsidP="007D4C89">
      <w:pPr>
        <w:spacing w:before="40" w:after="40"/>
      </w:pPr>
      <w:r w:rsidRPr="007D4C89">
        <w:t>Câu nào sau đây đúng theo đoạn văn?</w:t>
      </w:r>
    </w:p>
    <w:p w14:paraId="49093C21" w14:textId="77777777" w:rsidR="007D4C89" w:rsidRPr="007D4C89" w:rsidRDefault="007D4C89" w:rsidP="007D4C89">
      <w:pPr>
        <w:spacing w:before="40" w:after="40"/>
      </w:pPr>
      <w:r w:rsidRPr="007D4C89">
        <w:rPr>
          <w:b/>
          <w:bCs/>
        </w:rPr>
        <w:t>A.</w:t>
      </w:r>
      <w:r w:rsidRPr="007D4C89">
        <w:t> Cà phê được coi là thức uống được ưa chuộng nhất của mọi người trên toàn thế giới.</w:t>
      </w:r>
    </w:p>
    <w:p w14:paraId="0254A492" w14:textId="77777777" w:rsidR="007D4C89" w:rsidRPr="007D4C89" w:rsidRDefault="007D4C89" w:rsidP="007D4C89">
      <w:pPr>
        <w:spacing w:before="40" w:after="40"/>
      </w:pPr>
      <w:r w:rsidRPr="007D4C89">
        <w:rPr>
          <w:b/>
          <w:bCs/>
        </w:rPr>
        <w:t>B.</w:t>
      </w:r>
      <w:r w:rsidRPr="007D4C89">
        <w:t> Lượng tiêu thụ cà phê ở Hoa Kỳ cao hơn bất kỳ quốc gia nào khác trên toàn thế giới.</w:t>
      </w:r>
    </w:p>
    <w:p w14:paraId="043A1BB5" w14:textId="77777777" w:rsidR="007D4C89" w:rsidRPr="007D4C89" w:rsidRDefault="007D4C89" w:rsidP="007D4C89">
      <w:pPr>
        <w:spacing w:before="40" w:after="40"/>
      </w:pPr>
      <w:r w:rsidRPr="007D4C89">
        <w:rPr>
          <w:b/>
          <w:bCs/>
        </w:rPr>
        <w:t>C.</w:t>
      </w:r>
      <w:r w:rsidRPr="007D4C89">
        <w:t> Khí hậu thuận lợi đóng vai trò quan trọng trong việc tạo ra năng suất cà phê cao.</w:t>
      </w:r>
    </w:p>
    <w:p w14:paraId="444597BE" w14:textId="77777777" w:rsidR="007D4C89" w:rsidRPr="007D4C89" w:rsidRDefault="007D4C89" w:rsidP="007D4C89">
      <w:pPr>
        <w:spacing w:before="40" w:after="40"/>
      </w:pPr>
      <w:r w:rsidRPr="007D4C89">
        <w:rPr>
          <w:b/>
          <w:bCs/>
        </w:rPr>
        <w:t>D.</w:t>
      </w:r>
      <w:r w:rsidRPr="007D4C89">
        <w:t> Biến đổi khí hậu làm hồi sinh một số loài côn trùng đã tuyệt chủng, gây hại cho cây cà phê.</w:t>
      </w:r>
    </w:p>
    <w:p w14:paraId="3CDB2C35" w14:textId="77777777" w:rsidR="007D4C89" w:rsidRPr="007D4C89" w:rsidRDefault="007D4C89" w:rsidP="007D4C89">
      <w:pPr>
        <w:spacing w:before="40" w:after="40"/>
      </w:pPr>
      <w:r w:rsidRPr="007D4C89">
        <w:rPr>
          <w:b/>
          <w:bCs/>
        </w:rPr>
        <w:t>Thông tin:</w:t>
      </w:r>
    </w:p>
    <w:p w14:paraId="3F3BAFCA" w14:textId="77777777" w:rsidR="007D4C89" w:rsidRPr="007D4C89" w:rsidRDefault="007D4C89" w:rsidP="007D4C89">
      <w:pPr>
        <w:spacing w:before="40" w:after="40"/>
      </w:pPr>
      <w:r w:rsidRPr="007D4C89">
        <w:t>+ Coffee is the favourite drink of people all over the world. (Cà phê là thức uống yêu thích của mọi người trên khắp thế giới.)</w:t>
      </w:r>
    </w:p>
    <w:p w14:paraId="6FD3BD9C" w14:textId="77777777" w:rsidR="007D4C89" w:rsidRPr="007D4C89" w:rsidRDefault="007D4C89" w:rsidP="007D4C89">
      <w:pPr>
        <w:spacing w:before="40" w:after="40"/>
      </w:pPr>
      <w:r w:rsidRPr="007D4C89">
        <w:rPr>
          <w:b/>
          <w:bCs/>
        </w:rPr>
        <w:t>→ </w:t>
      </w:r>
      <w:r w:rsidRPr="007D4C89">
        <w:t>A sai vì không nói được ưa chuộng nhất.</w:t>
      </w:r>
    </w:p>
    <w:p w14:paraId="291DF2B9" w14:textId="77777777" w:rsidR="007D4C89" w:rsidRPr="007D4C89" w:rsidRDefault="007D4C89" w:rsidP="007D4C89">
      <w:pPr>
        <w:spacing w:before="40" w:after="40"/>
      </w:pPr>
      <w:r w:rsidRPr="007D4C89">
        <w:t>+ Businesses in the United States spend about $5.5 billion to bring coffee into the country, and make more than 12 billion dollars by selling it. (Các doanh nghiệp tại Hoa Kỳ chi khoảng 5,5 tỷ đô la để đưa cà phê vào nước này và kiếm được hơn 12 tỷ đô la từ việc bán cà phê.)</w:t>
      </w:r>
    </w:p>
    <w:p w14:paraId="7CF57028" w14:textId="77777777" w:rsidR="007D4C89" w:rsidRPr="007D4C89" w:rsidRDefault="007D4C89" w:rsidP="007D4C89">
      <w:pPr>
        <w:spacing w:before="40" w:after="40"/>
      </w:pPr>
      <w:r w:rsidRPr="007D4C89">
        <w:rPr>
          <w:b/>
          <w:bCs/>
        </w:rPr>
        <w:t>→ </w:t>
      </w:r>
      <w:r w:rsidRPr="007D4C89">
        <w:t>chỉ nói về giá trị nhập khẩu và doanh thu từ cà phê ở Mỹ, không nói về mức tiêu thụ so với các quốc gia khác</w:t>
      </w:r>
      <w:r w:rsidRPr="007D4C89">
        <w:rPr>
          <w:b/>
          <w:bCs/>
        </w:rPr>
        <w:t> → </w:t>
      </w:r>
      <w:r w:rsidRPr="007D4C89">
        <w:t>B không được đề cập</w:t>
      </w:r>
    </w:p>
    <w:p w14:paraId="6EDC9D46" w14:textId="77777777" w:rsidR="007D4C89" w:rsidRPr="007D4C89" w:rsidRDefault="007D4C89" w:rsidP="007D4C89">
      <w:pPr>
        <w:spacing w:before="40" w:after="40"/>
      </w:pPr>
      <w:r w:rsidRPr="007D4C89">
        <w:t>+ Even worse, an insect called the coffee berry borer beetle, which likes to eat coffee beans, also loves hotter weather. (Tệ hơn nữa, một loài côn trùng có tên là bọ cánh cứng đục quả cà phê, thích ăn hạt cà phê, cũng thích thời tiết nóng hơn.)</w:t>
      </w:r>
    </w:p>
    <w:p w14:paraId="208A7241" w14:textId="77777777" w:rsidR="007D4C89" w:rsidRPr="007D4C89" w:rsidRDefault="007D4C89" w:rsidP="007D4C89">
      <w:pPr>
        <w:spacing w:before="40" w:after="40"/>
      </w:pPr>
      <w:r w:rsidRPr="007D4C89">
        <w:t>→ chỉ nói rằng biến đổi khí hậu tạo điều kiện cho loài bọ này sinh sôi, nhưng không đề cập đến việc hồi sinh các loài côn trùng đã tuyệt chủng → D sai</w:t>
      </w:r>
    </w:p>
    <w:p w14:paraId="7A4DE9C6" w14:textId="77777777" w:rsidR="007D4C89" w:rsidRPr="007D4C89" w:rsidRDefault="007D4C89" w:rsidP="007D4C89">
      <w:pPr>
        <w:spacing w:before="40" w:after="40"/>
      </w:pPr>
      <w:r w:rsidRPr="007D4C89">
        <w:t>+ To grow good coffee, the weather must be just right. If it is too hot or too cold, or if there is too much or too little rain, the plants might die or the coffee beans might be of poor quality. (Để trồng được cà phê ngon, thời tiết phải vừa phải. Nếu trời quá nóng hoặc quá lạnh, hoặc nếu mưa quá nhiều hoặc quá ít, cây có thể chết hoặc hạt cà phê có thể kém chất lượng.)</w:t>
      </w:r>
    </w:p>
    <w:p w14:paraId="1A0E39AF" w14:textId="77777777" w:rsidR="007D4C89" w:rsidRPr="007D4C89" w:rsidRDefault="007D4C89" w:rsidP="007D4C89">
      <w:pPr>
        <w:spacing w:before="40" w:after="40"/>
      </w:pPr>
      <w:r w:rsidRPr="007D4C89">
        <w:rPr>
          <w:b/>
          <w:bCs/>
        </w:rPr>
        <w:t>→ </w:t>
      </w:r>
      <w:r w:rsidRPr="007D4C89">
        <w:t>C đúng</w:t>
      </w:r>
    </w:p>
    <w:p w14:paraId="2EC79FA7" w14:textId="77777777" w:rsidR="007D4C89" w:rsidRPr="007D4C89" w:rsidRDefault="007D4C89" w:rsidP="007D4C89">
      <w:pPr>
        <w:spacing w:before="40" w:after="40"/>
      </w:pPr>
      <w:r w:rsidRPr="007D4C89">
        <w:rPr>
          <w:b/>
          <w:bCs/>
        </w:rPr>
        <w:t>→ Chọn đáp án C</w:t>
      </w:r>
    </w:p>
    <w:p w14:paraId="3B44A289" w14:textId="77777777" w:rsidR="007D4C89" w:rsidRPr="007D4C89" w:rsidRDefault="007D4C89" w:rsidP="007D4C89">
      <w:pPr>
        <w:spacing w:before="40" w:after="40"/>
      </w:pPr>
      <w:r w:rsidRPr="007D4C89">
        <w:rPr>
          <w:b/>
          <w:bCs/>
          <w:color w:val="FF0000"/>
        </w:rPr>
        <w:t>Question 29</w:t>
      </w:r>
      <w:r w:rsidRPr="007D4C89">
        <w:rPr>
          <w:color w:val="FF0000"/>
        </w:rPr>
        <w:t>:</w:t>
      </w:r>
      <w:r w:rsidRPr="007D4C89">
        <w:t xml:space="preserve"> </w:t>
      </w:r>
    </w:p>
    <w:p w14:paraId="531C2594" w14:textId="77777777" w:rsidR="007D4C89" w:rsidRPr="007D4C89" w:rsidRDefault="007D4C89" w:rsidP="007D4C89">
      <w:pPr>
        <w:spacing w:before="40" w:after="40"/>
      </w:pPr>
      <w:r w:rsidRPr="007D4C89">
        <w:lastRenderedPageBreak/>
        <w:t>Trong đoạn văn nào tác giả kêu gọi hành động?</w:t>
      </w:r>
    </w:p>
    <w:p w14:paraId="79DA875D" w14:textId="77777777" w:rsidR="007D4C89" w:rsidRPr="007D4C89" w:rsidRDefault="007D4C89" w:rsidP="007D4C89">
      <w:pPr>
        <w:spacing w:before="40" w:after="40"/>
      </w:pPr>
      <w:r w:rsidRPr="007D4C89">
        <w:rPr>
          <w:b/>
          <w:bCs/>
        </w:rPr>
        <w:t>A.</w:t>
      </w:r>
      <w:r w:rsidRPr="007D4C89">
        <w:t> Đoạn 1</w:t>
      </w:r>
    </w:p>
    <w:p w14:paraId="4F87EA81" w14:textId="77777777" w:rsidR="007D4C89" w:rsidRPr="007D4C89" w:rsidRDefault="007D4C89" w:rsidP="007D4C89">
      <w:pPr>
        <w:spacing w:before="40" w:after="40"/>
      </w:pPr>
      <w:r w:rsidRPr="007D4C89">
        <w:rPr>
          <w:b/>
          <w:bCs/>
        </w:rPr>
        <w:t>B.</w:t>
      </w:r>
      <w:r w:rsidRPr="007D4C89">
        <w:t> Đoạn 2</w:t>
      </w:r>
    </w:p>
    <w:p w14:paraId="2C3C2A1C" w14:textId="77777777" w:rsidR="007D4C89" w:rsidRPr="007D4C89" w:rsidRDefault="007D4C89" w:rsidP="007D4C89">
      <w:pPr>
        <w:spacing w:before="40" w:after="40"/>
      </w:pPr>
      <w:r w:rsidRPr="007D4C89">
        <w:rPr>
          <w:b/>
          <w:bCs/>
        </w:rPr>
        <w:t>C.</w:t>
      </w:r>
      <w:r w:rsidRPr="007D4C89">
        <w:t> Đoạn 3</w:t>
      </w:r>
    </w:p>
    <w:p w14:paraId="1B284672" w14:textId="77777777" w:rsidR="007D4C89" w:rsidRPr="007D4C89" w:rsidRDefault="007D4C89" w:rsidP="007D4C89">
      <w:pPr>
        <w:spacing w:before="40" w:after="40"/>
      </w:pPr>
      <w:r w:rsidRPr="007D4C89">
        <w:rPr>
          <w:b/>
          <w:bCs/>
        </w:rPr>
        <w:t>D.</w:t>
      </w:r>
      <w:r w:rsidRPr="007D4C89">
        <w:t> Đoạn 4</w:t>
      </w:r>
    </w:p>
    <w:p w14:paraId="732347D2" w14:textId="77777777" w:rsidR="007D4C89" w:rsidRPr="007D4C89" w:rsidRDefault="007D4C89" w:rsidP="007D4C89">
      <w:pPr>
        <w:spacing w:before="40" w:after="40"/>
      </w:pPr>
      <w:r w:rsidRPr="007D4C89">
        <w:rPr>
          <w:b/>
          <w:bCs/>
        </w:rPr>
        <w:t>Thông tin:</w:t>
      </w:r>
    </w:p>
    <w:p w14:paraId="2B873D46" w14:textId="77777777" w:rsidR="007D4C89" w:rsidRPr="007D4C89" w:rsidRDefault="007D4C89" w:rsidP="007D4C89">
      <w:pPr>
        <w:spacing w:before="40" w:after="40"/>
      </w:pPr>
      <w:r w:rsidRPr="007D4C89">
        <w:t>+ Human cooperation to stop climate change and protect coffee is essential to keep it part of our future, not just our history. (Sự hợp tác của con người để ngăn chặn biến đổi khí hậu và bảo vệ cà phê là điều cần thiết để giữ cho nó trở thành một phần trong tương lai của chúng ta, không chỉ là lịch sử của chúng ta.)</w:t>
      </w:r>
    </w:p>
    <w:p w14:paraId="7E46752D" w14:textId="77777777" w:rsidR="007D4C89" w:rsidRPr="007D4C89" w:rsidRDefault="007D4C89" w:rsidP="007D4C89">
      <w:pPr>
        <w:spacing w:before="40" w:after="40"/>
      </w:pPr>
      <w:r w:rsidRPr="007D4C89">
        <w:rPr>
          <w:b/>
          <w:bCs/>
        </w:rPr>
        <w:t>→ Chọn đáp án D</w:t>
      </w:r>
    </w:p>
    <w:p w14:paraId="700A3BE0" w14:textId="77777777" w:rsidR="007D4C89" w:rsidRPr="007D4C89" w:rsidRDefault="007D4C89" w:rsidP="007D4C89">
      <w:pPr>
        <w:spacing w:before="40" w:after="40"/>
      </w:pPr>
      <w:r w:rsidRPr="007D4C89">
        <w:rPr>
          <w:b/>
          <w:bCs/>
          <w:color w:val="FF0000"/>
        </w:rPr>
        <w:t>Question 30</w:t>
      </w:r>
      <w:r w:rsidRPr="007D4C89">
        <w:rPr>
          <w:color w:val="FF0000"/>
        </w:rPr>
        <w:t>:</w:t>
      </w:r>
      <w:r w:rsidRPr="007D4C89">
        <w:t xml:space="preserve"> </w:t>
      </w:r>
    </w:p>
    <w:p w14:paraId="53A7FC61" w14:textId="77777777" w:rsidR="007D4C89" w:rsidRPr="007D4C89" w:rsidRDefault="007D4C89" w:rsidP="007D4C89">
      <w:pPr>
        <w:spacing w:before="40" w:after="40"/>
      </w:pPr>
      <w:r w:rsidRPr="007D4C89">
        <w:t>Trong đoạn văn nào, tác giả đề cập đến mối đe dọa tiềm tàng đối với cây cà phê do biến đổi khí hậu?</w:t>
      </w:r>
    </w:p>
    <w:p w14:paraId="6E8A06C1" w14:textId="77777777" w:rsidR="007D4C89" w:rsidRPr="007D4C89" w:rsidRDefault="007D4C89" w:rsidP="007D4C89">
      <w:pPr>
        <w:spacing w:before="40" w:after="40"/>
      </w:pPr>
      <w:r w:rsidRPr="007D4C89">
        <w:rPr>
          <w:b/>
          <w:bCs/>
        </w:rPr>
        <w:t>A.</w:t>
      </w:r>
      <w:r w:rsidRPr="007D4C89">
        <w:t> Đoạn 1</w:t>
      </w:r>
    </w:p>
    <w:p w14:paraId="4031FB12" w14:textId="77777777" w:rsidR="007D4C89" w:rsidRPr="007D4C89" w:rsidRDefault="007D4C89" w:rsidP="007D4C89">
      <w:pPr>
        <w:spacing w:before="40" w:after="40"/>
      </w:pPr>
      <w:r w:rsidRPr="007D4C89">
        <w:rPr>
          <w:b/>
          <w:bCs/>
        </w:rPr>
        <w:t>B.</w:t>
      </w:r>
      <w:r w:rsidRPr="007D4C89">
        <w:t> Đoạn 2</w:t>
      </w:r>
    </w:p>
    <w:p w14:paraId="5879BD2D" w14:textId="77777777" w:rsidR="007D4C89" w:rsidRPr="007D4C89" w:rsidRDefault="007D4C89" w:rsidP="007D4C89">
      <w:pPr>
        <w:spacing w:before="40" w:after="40"/>
      </w:pPr>
      <w:r w:rsidRPr="007D4C89">
        <w:rPr>
          <w:b/>
          <w:bCs/>
        </w:rPr>
        <w:t>C.</w:t>
      </w:r>
      <w:r w:rsidRPr="007D4C89">
        <w:t> Đoạn 3</w:t>
      </w:r>
    </w:p>
    <w:p w14:paraId="515B46CE" w14:textId="77777777" w:rsidR="007D4C89" w:rsidRPr="007D4C89" w:rsidRDefault="007D4C89" w:rsidP="007D4C89">
      <w:pPr>
        <w:spacing w:before="40" w:after="40"/>
      </w:pPr>
      <w:r w:rsidRPr="007D4C89">
        <w:rPr>
          <w:b/>
          <w:bCs/>
        </w:rPr>
        <w:t>D.</w:t>
      </w:r>
      <w:r w:rsidRPr="007D4C89">
        <w:t> Đoạn 4</w:t>
      </w:r>
    </w:p>
    <w:p w14:paraId="35B83669" w14:textId="77777777" w:rsidR="007D4C89" w:rsidRPr="007D4C89" w:rsidRDefault="007D4C89" w:rsidP="007D4C89">
      <w:pPr>
        <w:spacing w:before="40" w:after="40"/>
      </w:pPr>
      <w:r w:rsidRPr="007D4C89">
        <w:rPr>
          <w:b/>
          <w:bCs/>
        </w:rPr>
        <w:t>Thông tin:</w:t>
      </w:r>
    </w:p>
    <w:p w14:paraId="770C315C" w14:textId="77777777" w:rsidR="007D4C89" w:rsidRPr="007D4C89" w:rsidRDefault="007D4C89" w:rsidP="007D4C89">
      <w:pPr>
        <w:spacing w:before="40" w:after="40"/>
      </w:pPr>
      <w:r w:rsidRPr="007D4C89">
        <w:t>+ Even worse, an insect called the coffee berry borer beetle, which likes to eat coffee beans, also loves hotter weather. This means that as the climate changes, there will be more of these insects living in more places and more coffee plants will be attacked. In addition, diseases such as coffee rust (a disease that causes the tree to lose its ability to produce berries/beans) become more common when the weather is hotter and wetter. (Tệ hơn nữa, một loài côn trùng có tên là bọ cánh cứng đục quả cà phê, thích ăn hạt cà phê, cũng thích thời tiết nóng hơn. Điều này có nghĩa là khi khí hậu thay đổi, sẽ có nhiều loài côn trùng này sinh sống ở nhiều nơi hơn và nhiều cây cà phê sẽ bị tấn công hơn. Ngoài ra, các bệnh như rỉ sắt cà phê (một loại bệnh khiến cây mất khả năng tạo quả/hạt) trở nên phổ biến hơn khi thời tiết nóng hơn và ẩm ướt hơn.)</w:t>
      </w:r>
    </w:p>
    <w:p w14:paraId="29CE80BF" w14:textId="77777777" w:rsidR="007D4C89" w:rsidRPr="007D4C89" w:rsidRDefault="007D4C89" w:rsidP="007D4C89">
      <w:pPr>
        <w:spacing w:before="40" w:after="40"/>
      </w:pPr>
      <w:r w:rsidRPr="007D4C89">
        <w:rPr>
          <w:b/>
          <w:bCs/>
        </w:rPr>
        <w:t>→ Chọn đáp án C</w:t>
      </w:r>
    </w:p>
    <w:p w14:paraId="722DEFA2" w14:textId="77777777" w:rsidR="007D4C89" w:rsidRPr="007D4C89" w:rsidRDefault="007D4C89" w:rsidP="007D4C89">
      <w:pPr>
        <w:spacing w:before="40" w:after="40"/>
      </w:pPr>
      <w:r w:rsidRPr="007D4C89">
        <w:rPr>
          <w:b/>
          <w:bCs/>
          <w:color w:val="FF0000"/>
        </w:rPr>
        <w:t>Question 31</w:t>
      </w:r>
      <w:r w:rsidRPr="007D4C89">
        <w:rPr>
          <w:color w:val="FF0000"/>
        </w:rPr>
        <w:t>:</w:t>
      </w:r>
      <w:r w:rsidRPr="007D4C89">
        <w:t xml:space="preserve"> </w:t>
      </w:r>
    </w:p>
    <w:p w14:paraId="674F084B" w14:textId="77777777" w:rsidR="007D4C89" w:rsidRPr="007D4C89" w:rsidRDefault="007D4C89" w:rsidP="007D4C89">
      <w:pPr>
        <w:spacing w:before="40" w:after="40"/>
      </w:pPr>
      <w:r w:rsidRPr="007D4C89">
        <w:rPr>
          <w:b/>
          <w:bCs/>
        </w:rPr>
        <w:t>Giải thích</w:t>
      </w:r>
      <w:r w:rsidRPr="007D4C89">
        <w:t>:</w:t>
      </w:r>
    </w:p>
    <w:tbl>
      <w:tblPr>
        <w:tblStyle w:val="TableGrid1"/>
        <w:tblW w:w="5000" w:type="pct"/>
        <w:tblLook w:val="04A0" w:firstRow="1" w:lastRow="0" w:firstColumn="1" w:lastColumn="0" w:noHBand="0" w:noVBand="1"/>
      </w:tblPr>
      <w:tblGrid>
        <w:gridCol w:w="5411"/>
        <w:gridCol w:w="5287"/>
      </w:tblGrid>
      <w:tr w:rsidR="007D4C89" w:rsidRPr="007D4C89" w14:paraId="62D5F9BF" w14:textId="77777777" w:rsidTr="00EE6905">
        <w:tc>
          <w:tcPr>
            <w:tcW w:w="2529" w:type="pct"/>
            <w:hideMark/>
          </w:tcPr>
          <w:p w14:paraId="5DFE1B8E" w14:textId="77777777" w:rsidR="007D4C89" w:rsidRPr="007D4C89" w:rsidRDefault="007D4C89" w:rsidP="007D4C89">
            <w:pPr>
              <w:spacing w:before="40" w:after="40"/>
            </w:pPr>
            <w:r w:rsidRPr="007D4C89">
              <w:rPr>
                <w:b/>
                <w:bCs/>
                <w:lang w:val="en-GB"/>
              </w:rPr>
              <w:t>DỊCH BÀI:</w:t>
            </w:r>
          </w:p>
          <w:p w14:paraId="78740F84" w14:textId="77777777" w:rsidR="007D4C89" w:rsidRPr="007D4C89" w:rsidRDefault="007D4C89" w:rsidP="007D4C89">
            <w:pPr>
              <w:spacing w:before="40" w:after="40"/>
            </w:pPr>
            <w:r w:rsidRPr="007D4C89">
              <w:rPr>
                <w:lang w:val="en-GB"/>
              </w:rPr>
              <w:t>Steve Irwin was an Australian television host, wildlife conservationist and zookeeper. Born on 22nd February 1962, in Australia, Steve dedicated his life to the preservation and promotion of wildlife. </w:t>
            </w:r>
          </w:p>
        </w:tc>
        <w:tc>
          <w:tcPr>
            <w:tcW w:w="2471" w:type="pct"/>
            <w:hideMark/>
          </w:tcPr>
          <w:p w14:paraId="1784419A" w14:textId="77777777" w:rsidR="007D4C89" w:rsidRPr="007D4C89" w:rsidRDefault="007D4C89" w:rsidP="007D4C89">
            <w:pPr>
              <w:spacing w:before="40" w:after="40"/>
            </w:pPr>
            <w:r w:rsidRPr="007D4C89">
              <w:t> </w:t>
            </w:r>
          </w:p>
          <w:p w14:paraId="47D57428" w14:textId="77777777" w:rsidR="007D4C89" w:rsidRPr="007D4C89" w:rsidRDefault="007D4C89" w:rsidP="007D4C89">
            <w:pPr>
              <w:spacing w:before="40" w:after="40"/>
            </w:pPr>
            <w:r w:rsidRPr="007D4C89">
              <w:rPr>
                <w:lang w:val="en-GB"/>
              </w:rPr>
              <w:t>Steve Irwin là người dẫn chương trình truyền hình, nhà bảo tồn động vật hoang dã và người trông coi sở thú người Úc. Sinh ngày 22 tháng 2 năm 1962 tại Úc, Steve đã cống hiến cả cuộc đời mình cho công tác bảo tồn và phát triển động vật hoang dã.</w:t>
            </w:r>
          </w:p>
        </w:tc>
      </w:tr>
      <w:tr w:rsidR="007D4C89" w:rsidRPr="007D4C89" w14:paraId="74636A5B" w14:textId="77777777" w:rsidTr="00EE6905">
        <w:tc>
          <w:tcPr>
            <w:tcW w:w="2529" w:type="pct"/>
            <w:hideMark/>
          </w:tcPr>
          <w:p w14:paraId="45DAFEB6" w14:textId="77777777" w:rsidR="007D4C89" w:rsidRPr="007D4C89" w:rsidRDefault="007D4C89" w:rsidP="007D4C89">
            <w:pPr>
              <w:spacing w:before="40" w:after="40"/>
            </w:pPr>
            <w:r w:rsidRPr="007D4C89">
              <w:rPr>
                <w:lang w:val="en-GB"/>
              </w:rPr>
              <w:t>Steve's passion for wildlife began at a young age when he helped his parents protect Australia's wild reptiles. They started their business by building Beerwah Reptile Park on 1.6 hectares of land in Queensland. Then, they tried to catch and relocate endangered kinds of reptiles like lizards, snakes and crocodiles to their park; besides, they took care of other injured species like kangaroos and birds. As Steve grew older, his passion for reptiles and other animals deepened, leading him to pursue a career as a nature conservationist.</w:t>
            </w:r>
          </w:p>
        </w:tc>
        <w:tc>
          <w:tcPr>
            <w:tcW w:w="2471" w:type="pct"/>
            <w:hideMark/>
          </w:tcPr>
          <w:p w14:paraId="7D6A5C49" w14:textId="77777777" w:rsidR="007D4C89" w:rsidRPr="007D4C89" w:rsidRDefault="007D4C89" w:rsidP="007D4C89">
            <w:pPr>
              <w:spacing w:before="40" w:after="40"/>
            </w:pPr>
            <w:r w:rsidRPr="007D4C89">
              <w:rPr>
                <w:lang w:val="en-GB"/>
              </w:rPr>
              <w:t>Niềm đam mê động vật hoang dã của Steve bắt đầu từ khi anh còn nhỏ khi anh giúp cha mẹ bảo vệ các loài bò sát hoang dã của Úc. Họ bắt đầu kinh doanh bằng cách xây dựng Công viên bò sát Beerwah trên diện tích đất 1,6 ha ở Queensland. Sau đó, họ cố gắng bắt và di dời các loài bò sát có nguy cơ tuyệt chủng như thằn lằn, rắn và cá sấu đến công viên của họ; bên cạnh đó, họ chăm sóc các loài bị thương khác như kangaroo và chim. Khi Steve lớn lên, niềm đam mê của anh đối với loài bò sát và các loài động vật khác ngày càng sâu sắc, khiến anh theo đuổi sự nghiệp là một nhà bảo tồn thiên nhiên.</w:t>
            </w:r>
          </w:p>
        </w:tc>
      </w:tr>
      <w:tr w:rsidR="007D4C89" w:rsidRPr="007D4C89" w14:paraId="1B93E1E1" w14:textId="77777777" w:rsidTr="00EE6905">
        <w:tc>
          <w:tcPr>
            <w:tcW w:w="2529" w:type="pct"/>
            <w:hideMark/>
          </w:tcPr>
          <w:p w14:paraId="24F41F6B" w14:textId="77777777" w:rsidR="007D4C89" w:rsidRPr="007D4C89" w:rsidRDefault="007D4C89" w:rsidP="007D4C89">
            <w:pPr>
              <w:spacing w:before="40" w:after="40"/>
            </w:pPr>
            <w:r w:rsidRPr="007D4C89">
              <w:rPr>
                <w:lang w:val="en-GB"/>
              </w:rPr>
              <w:t>It was the TV series 'The Crocodile Hunter' that helped Steve become internationally famous</w:t>
            </w:r>
            <w:r w:rsidRPr="007D4C89">
              <w:rPr>
                <w:i/>
                <w:iCs/>
                <w:lang w:val="en-GB"/>
              </w:rPr>
              <w:t>.</w:t>
            </w:r>
            <w:r w:rsidRPr="007D4C89">
              <w:rPr>
                <w:lang w:val="en-GB"/>
              </w:rPr>
              <w:t xml:space="preserve"> His show documented his thrilling encounters with crocodiles, snakes, spiders and countless other </w:t>
            </w:r>
            <w:r w:rsidRPr="007D4C89">
              <w:rPr>
                <w:lang w:val="en-GB"/>
              </w:rPr>
              <w:lastRenderedPageBreak/>
              <w:t>creatures. In some scenes, Steve got so close to a venomous snake that he got bitten, but he was well-prepared for that kind of accident and got the antidote instantly. With his strong enthusiasm and close approach to wild animals, he took his job seriously and successfully captured the viewers' attention, raising their awareness of conservation.</w:t>
            </w:r>
          </w:p>
        </w:tc>
        <w:tc>
          <w:tcPr>
            <w:tcW w:w="2471" w:type="pct"/>
            <w:hideMark/>
          </w:tcPr>
          <w:p w14:paraId="4466172D" w14:textId="77777777" w:rsidR="007D4C89" w:rsidRPr="007D4C89" w:rsidRDefault="007D4C89" w:rsidP="007D4C89">
            <w:pPr>
              <w:spacing w:before="40" w:after="40"/>
            </w:pPr>
            <w:r w:rsidRPr="007D4C89">
              <w:rPr>
                <w:lang w:val="en-GB"/>
              </w:rPr>
              <w:lastRenderedPageBreak/>
              <w:t xml:space="preserve">Chính bộ phim truyền hình 'The Crocodile Hunter' đã giúp Steve trở nên nổi tiếng quốc tế. Chương trình của anh ghi lại những cuộc chạm trán ly kỳ của anh với cá sấu, rắn, nhện và vô số loài vật khác. </w:t>
            </w:r>
            <w:r w:rsidRPr="007D4C89">
              <w:rPr>
                <w:lang w:val="en-GB"/>
              </w:rPr>
              <w:lastRenderedPageBreak/>
              <w:t>Trong một số cảnh, Steve đã đến rất gần một con rắn độc đến nỗi bị cắn, nhưng anh đã chuẩn bị rất kỹ cho loại tai nạn đó và đã có thuốc giải ngay lập tức. Với sự nhiệt tình và cách tiếp cận gần gũi với động vật hoang dã, anh đã nghiêm túc với công việc của mình và đã thu hút được sự chú ý của người xem, nâng cao nhận thức của họ về công tác bảo tồn.</w:t>
            </w:r>
          </w:p>
        </w:tc>
      </w:tr>
      <w:tr w:rsidR="007D4C89" w:rsidRPr="007D4C89" w14:paraId="2CC21CB3" w14:textId="77777777" w:rsidTr="00EE6905">
        <w:tc>
          <w:tcPr>
            <w:tcW w:w="2529" w:type="pct"/>
            <w:hideMark/>
          </w:tcPr>
          <w:p w14:paraId="134D47FD" w14:textId="77777777" w:rsidR="007D4C89" w:rsidRPr="007D4C89" w:rsidRDefault="007D4C89" w:rsidP="007D4C89">
            <w:pPr>
              <w:spacing w:before="40" w:after="40"/>
            </w:pPr>
            <w:r w:rsidRPr="007D4C89">
              <w:rPr>
                <w:lang w:val="en-GB"/>
              </w:rPr>
              <w:lastRenderedPageBreak/>
              <w:t>He had hosted other TV shows before he expanded Beerwah Reptile Park and renamed it the Australia Zoo. The zoo became an ideal place for Steve to educate and inspire others about the importance of the natural world. Moreover, he was a passionate supporter of wildlife conservation and helped carry out other conservation projects.</w:t>
            </w:r>
          </w:p>
        </w:tc>
        <w:tc>
          <w:tcPr>
            <w:tcW w:w="2471" w:type="pct"/>
            <w:hideMark/>
          </w:tcPr>
          <w:p w14:paraId="16CF60D2" w14:textId="77777777" w:rsidR="007D4C89" w:rsidRPr="007D4C89" w:rsidRDefault="007D4C89" w:rsidP="007D4C89">
            <w:pPr>
              <w:spacing w:before="40" w:after="40"/>
            </w:pPr>
            <w:r w:rsidRPr="007D4C89">
              <w:rPr>
                <w:lang w:val="en-GB"/>
              </w:rPr>
              <w:t>Anh đã tổ chức các chương trình truyền hình khác trước khi mở rộng Công viên Bò sát Beerwah và đổi tên thành Vườn thú Úc. Vườn thú đã trở thành nơi lý tưởng để Steve giáo dục và truyền cảm hứng cho mọi người về tầm quan trọng của thế giới tự nhiên. Hơn nữa, anh là người ủng hộ nhiệt thành cho công tác bảo tồn động vật hoang dã và đã giúp thực hiện các dự án bảo tồn khác.</w:t>
            </w:r>
          </w:p>
        </w:tc>
      </w:tr>
      <w:tr w:rsidR="007D4C89" w:rsidRPr="007D4C89" w14:paraId="1B136442" w14:textId="77777777" w:rsidTr="00EE6905">
        <w:tc>
          <w:tcPr>
            <w:tcW w:w="2529" w:type="pct"/>
            <w:hideMark/>
          </w:tcPr>
          <w:p w14:paraId="2DD3D2A6" w14:textId="77777777" w:rsidR="007D4C89" w:rsidRPr="007D4C89" w:rsidRDefault="007D4C89" w:rsidP="007D4C89">
            <w:pPr>
              <w:spacing w:before="40" w:after="40"/>
            </w:pPr>
            <w:r w:rsidRPr="007D4C89">
              <w:rPr>
                <w:lang w:val="en-GB"/>
              </w:rPr>
              <w:t>Tragically, on 4th September 2006, Steve was filming a documentary underwater in Australia's Great Barrier Reef when he was stabbed in the heart by a stingray. His untimely death shocked the world's conservation community. However, Steve's legacy of wildlife conservation continued to inspire later generations.</w:t>
            </w:r>
          </w:p>
        </w:tc>
        <w:tc>
          <w:tcPr>
            <w:tcW w:w="2471" w:type="pct"/>
            <w:hideMark/>
          </w:tcPr>
          <w:p w14:paraId="3244F90E" w14:textId="77777777" w:rsidR="007D4C89" w:rsidRPr="007D4C89" w:rsidRDefault="007D4C89" w:rsidP="007D4C89">
            <w:pPr>
              <w:spacing w:before="40" w:after="40"/>
            </w:pPr>
            <w:r w:rsidRPr="007D4C89">
              <w:rPr>
                <w:lang w:val="en-GB"/>
              </w:rPr>
              <w:t>Thật đáng buồn, vào ngày 4 tháng 9 năm 2006, Steve đang quay một bộ phim tài liệu dưới nước tại Rạn san hô Great Barrier của Úc thì bị một con cá đuối đâm vào tim. Cái chết đột ngột của anh đã gây chấn động cộng đồng bảo tồn động vật hoang dã trên thế giới. Tuy nhiên, di sản bảo tồn động vật hoang dã của Steve vẫn tiếp tục truyền cảm hứng cho các thế hệ sau.</w:t>
            </w:r>
          </w:p>
        </w:tc>
      </w:tr>
    </w:tbl>
    <w:p w14:paraId="51F9E71B" w14:textId="77777777" w:rsidR="007D4C89" w:rsidRPr="007D4C89" w:rsidRDefault="007D4C89" w:rsidP="007D4C89">
      <w:pPr>
        <w:spacing w:before="40" w:after="40"/>
      </w:pPr>
      <w:r w:rsidRPr="007D4C89">
        <w:rPr>
          <w:b/>
          <w:bCs/>
          <w:color w:val="FF0000"/>
        </w:rPr>
        <w:t>Question 31</w:t>
      </w:r>
      <w:r w:rsidRPr="007D4C89">
        <w:rPr>
          <w:color w:val="FF0000"/>
        </w:rPr>
        <w:t>:</w:t>
      </w:r>
      <w:r w:rsidRPr="007D4C89">
        <w:t xml:space="preserve"> </w:t>
      </w:r>
    </w:p>
    <w:p w14:paraId="7B23DA4F" w14:textId="77777777" w:rsidR="007D4C89" w:rsidRPr="007D4C89" w:rsidRDefault="007D4C89" w:rsidP="007D4C89">
      <w:pPr>
        <w:spacing w:before="40" w:after="40"/>
      </w:pPr>
      <w:r w:rsidRPr="007D4C89">
        <w:t>Gia đình Steve đã cố gắng bảo vệ các loài bò sát hoang dã của Úc bằng cách thực hiện tất cả những điều sau ngoại từ ________.</w:t>
      </w:r>
    </w:p>
    <w:p w14:paraId="297B114C" w14:textId="77777777" w:rsidR="007D4C89" w:rsidRPr="007D4C89" w:rsidRDefault="007D4C89" w:rsidP="007D4C89">
      <w:pPr>
        <w:spacing w:before="40" w:after="40"/>
      </w:pPr>
      <w:r w:rsidRPr="007D4C89">
        <w:rPr>
          <w:b/>
          <w:bCs/>
        </w:rPr>
        <w:t>A.</w:t>
      </w:r>
      <w:r w:rsidRPr="007D4C89">
        <w:t> chăm sóc động vật bị thương</w:t>
      </w:r>
    </w:p>
    <w:p w14:paraId="7153492D" w14:textId="77777777" w:rsidR="007D4C89" w:rsidRPr="007D4C89" w:rsidRDefault="007D4C89" w:rsidP="007D4C89">
      <w:pPr>
        <w:spacing w:before="40" w:after="40"/>
      </w:pPr>
      <w:r w:rsidRPr="007D4C89">
        <w:rPr>
          <w:b/>
          <w:bCs/>
        </w:rPr>
        <w:t>B.</w:t>
      </w:r>
      <w:r w:rsidRPr="007D4C89">
        <w:t> thành lập Công viên Bò sát Beerwah</w:t>
      </w:r>
    </w:p>
    <w:p w14:paraId="232B48DF" w14:textId="77777777" w:rsidR="007D4C89" w:rsidRPr="007D4C89" w:rsidRDefault="007D4C89" w:rsidP="007D4C89">
      <w:pPr>
        <w:spacing w:before="40" w:after="40"/>
      </w:pPr>
      <w:r w:rsidRPr="007D4C89">
        <w:rPr>
          <w:b/>
          <w:bCs/>
        </w:rPr>
        <w:t>C.</w:t>
      </w:r>
      <w:r w:rsidRPr="007D4C89">
        <w:t> nâng cao nhận thức thông qua phim tài liệu</w:t>
      </w:r>
    </w:p>
    <w:p w14:paraId="4E9760DD" w14:textId="77777777" w:rsidR="007D4C89" w:rsidRPr="007D4C89" w:rsidRDefault="007D4C89" w:rsidP="007D4C89">
      <w:pPr>
        <w:spacing w:before="40" w:after="40"/>
      </w:pPr>
      <w:r w:rsidRPr="007D4C89">
        <w:rPr>
          <w:b/>
          <w:bCs/>
        </w:rPr>
        <w:t>D.</w:t>
      </w:r>
      <w:r w:rsidRPr="007D4C89">
        <w:t> bắt và di dời các loài bò sát có nguy cơ tuyệt chủng</w:t>
      </w:r>
    </w:p>
    <w:p w14:paraId="206BCD90" w14:textId="77777777" w:rsidR="007D4C89" w:rsidRPr="007D4C89" w:rsidRDefault="007D4C89" w:rsidP="007D4C89">
      <w:pPr>
        <w:spacing w:before="40" w:after="40"/>
      </w:pPr>
      <w:r w:rsidRPr="007D4C89">
        <w:rPr>
          <w:b/>
          <w:bCs/>
        </w:rPr>
        <w:t>Thông tin:</w:t>
      </w:r>
    </w:p>
    <w:p w14:paraId="62B9C788" w14:textId="77777777" w:rsidR="007D4C89" w:rsidRPr="007D4C89" w:rsidRDefault="007D4C89" w:rsidP="007D4C89">
      <w:pPr>
        <w:spacing w:before="40" w:after="40"/>
      </w:pPr>
      <w:r w:rsidRPr="007D4C89">
        <w:t>They started their business </w:t>
      </w:r>
      <w:r w:rsidRPr="007D4C89">
        <w:rPr>
          <w:b/>
          <w:bCs/>
        </w:rPr>
        <w:t>by building Beerwah Reptile Park</w:t>
      </w:r>
      <w:r w:rsidRPr="007D4C89">
        <w:t> on 1.6 hectares of land in Queensland. Then, they tried to </w:t>
      </w:r>
      <w:r w:rsidRPr="007D4C89">
        <w:rPr>
          <w:b/>
          <w:bCs/>
        </w:rPr>
        <w:t>catch and relocate endangered kinds of reptiles like lizards</w:t>
      </w:r>
      <w:r w:rsidRPr="007D4C89">
        <w:t>, snakes and crocodiles to their park; </w:t>
      </w:r>
      <w:r w:rsidRPr="007D4C89">
        <w:rPr>
          <w:b/>
          <w:bCs/>
        </w:rPr>
        <w:t>besides, they took care of other injured species like kangaroos and birds.</w:t>
      </w:r>
      <w:r w:rsidRPr="007D4C89">
        <w:t> (Họ bắt đầu kinh doanh bằng cách xây dựng Công viên bò sát Beerwah trên diện tích đất 1,6 ha ở Queensland. Sau đó, họ cố gắng bắt và di dời các loài bò sát có nguy cơ tuyệt chủng như thằn lằn, rắn và cá sấu đến công viên của họ; bên cạnh đó, họ chăm sóc các loài bị thương khác như kangaroo và chim.)</w:t>
      </w:r>
    </w:p>
    <w:p w14:paraId="0C288B6B" w14:textId="77777777" w:rsidR="007D4C89" w:rsidRPr="007D4C89" w:rsidRDefault="007D4C89" w:rsidP="007D4C89">
      <w:pPr>
        <w:spacing w:before="40" w:after="40"/>
      </w:pPr>
      <w:r w:rsidRPr="007D4C89">
        <w:rPr>
          <w:b/>
          <w:bCs/>
        </w:rPr>
        <w:t>→ Chọn đáp án C</w:t>
      </w:r>
    </w:p>
    <w:p w14:paraId="0A7947A3" w14:textId="77777777" w:rsidR="007D4C89" w:rsidRPr="007D4C89" w:rsidRDefault="007D4C89" w:rsidP="007D4C89">
      <w:pPr>
        <w:spacing w:before="40" w:after="40"/>
      </w:pPr>
      <w:r w:rsidRPr="007D4C89">
        <w:rPr>
          <w:b/>
          <w:bCs/>
          <w:color w:val="FF0000"/>
        </w:rPr>
        <w:t>Question 32</w:t>
      </w:r>
      <w:r w:rsidRPr="007D4C89">
        <w:rPr>
          <w:color w:val="FF0000"/>
        </w:rPr>
        <w:t>:</w:t>
      </w:r>
      <w:r w:rsidRPr="007D4C89">
        <w:t xml:space="preserve"> </w:t>
      </w:r>
    </w:p>
    <w:p w14:paraId="69BE01CB" w14:textId="77777777" w:rsidR="007D4C89" w:rsidRPr="007D4C89" w:rsidRDefault="007D4C89" w:rsidP="007D4C89">
      <w:pPr>
        <w:spacing w:before="40" w:after="40"/>
      </w:pPr>
      <w:r w:rsidRPr="007D4C89">
        <w:t>Từ “pursue” ở đoạn 2 trái nghĩa với ________.</w:t>
      </w:r>
    </w:p>
    <w:p w14:paraId="3957B0D2" w14:textId="77777777" w:rsidR="007D4C89" w:rsidRPr="007D4C89" w:rsidRDefault="007D4C89" w:rsidP="007D4C89">
      <w:pPr>
        <w:spacing w:before="40" w:after="40"/>
      </w:pPr>
      <w:r w:rsidRPr="007D4C89">
        <w:rPr>
          <w:b/>
          <w:bCs/>
        </w:rPr>
        <w:t>A.</w:t>
      </w:r>
      <w:r w:rsidRPr="007D4C89">
        <w:t> attain /əˈteɪn/ (v): đạt được</w:t>
      </w:r>
    </w:p>
    <w:p w14:paraId="74274D97" w14:textId="77777777" w:rsidR="007D4C89" w:rsidRPr="007D4C89" w:rsidRDefault="007D4C89" w:rsidP="007D4C89">
      <w:pPr>
        <w:spacing w:before="40" w:after="40"/>
      </w:pPr>
      <w:r w:rsidRPr="007D4C89">
        <w:rPr>
          <w:b/>
          <w:bCs/>
        </w:rPr>
        <w:t>B.</w:t>
      </w:r>
      <w:r w:rsidRPr="007D4C89">
        <w:t> restrict /rɪˈstrɪkt/ (v): hạn chế</w:t>
      </w:r>
    </w:p>
    <w:p w14:paraId="22D889E0" w14:textId="77777777" w:rsidR="007D4C89" w:rsidRPr="007D4C89" w:rsidRDefault="007D4C89" w:rsidP="007D4C89">
      <w:pPr>
        <w:spacing w:before="40" w:after="40"/>
      </w:pPr>
      <w:r w:rsidRPr="007D4C89">
        <w:rPr>
          <w:b/>
          <w:bCs/>
        </w:rPr>
        <w:t>C.</w:t>
      </w:r>
      <w:r w:rsidRPr="007D4C89">
        <w:t> abandon /əˈbændən/ (v): từ bỏ</w:t>
      </w:r>
    </w:p>
    <w:p w14:paraId="682E1F21" w14:textId="77777777" w:rsidR="007D4C89" w:rsidRPr="007D4C89" w:rsidRDefault="007D4C89" w:rsidP="007D4C89">
      <w:pPr>
        <w:spacing w:before="40" w:after="40"/>
      </w:pPr>
      <w:r w:rsidRPr="007D4C89">
        <w:rPr>
          <w:b/>
          <w:bCs/>
        </w:rPr>
        <w:t>D.</w:t>
      </w:r>
      <w:r w:rsidRPr="007D4C89">
        <w:t> follow /ˈfɒləʊ/ (v): theo</w:t>
      </w:r>
    </w:p>
    <w:p w14:paraId="4C6D1D23" w14:textId="77777777" w:rsidR="007D4C89" w:rsidRPr="007D4C89" w:rsidRDefault="007D4C89" w:rsidP="007D4C89">
      <w:pPr>
        <w:spacing w:before="40" w:after="40"/>
      </w:pPr>
      <w:r w:rsidRPr="007D4C89">
        <w:rPr>
          <w:b/>
          <w:bCs/>
        </w:rPr>
        <w:t>Kiến thức từ vựng:</w:t>
      </w:r>
    </w:p>
    <w:p w14:paraId="1103B3FD" w14:textId="77777777" w:rsidR="007D4C89" w:rsidRPr="007D4C89" w:rsidRDefault="007D4C89" w:rsidP="007D4C89">
      <w:pPr>
        <w:spacing w:before="40" w:after="40"/>
      </w:pPr>
      <w:r w:rsidRPr="007D4C89">
        <w:t>pursue /pəˈsjuː/ (v): theo đuổi &gt;&lt; abandon</w:t>
      </w:r>
    </w:p>
    <w:p w14:paraId="561CB671" w14:textId="77777777" w:rsidR="007D4C89" w:rsidRPr="007D4C89" w:rsidRDefault="007D4C89" w:rsidP="007D4C89">
      <w:pPr>
        <w:spacing w:before="40" w:after="40"/>
      </w:pPr>
      <w:r w:rsidRPr="007D4C89">
        <w:rPr>
          <w:b/>
          <w:bCs/>
        </w:rPr>
        <w:t>→ Chọn đáp án C</w:t>
      </w:r>
    </w:p>
    <w:p w14:paraId="268FFC79" w14:textId="77777777" w:rsidR="007D4C89" w:rsidRPr="007D4C89" w:rsidRDefault="007D4C89" w:rsidP="007D4C89">
      <w:pPr>
        <w:spacing w:before="40" w:after="40"/>
      </w:pPr>
      <w:r w:rsidRPr="007D4C89">
        <w:rPr>
          <w:b/>
          <w:bCs/>
          <w:color w:val="FF0000"/>
        </w:rPr>
        <w:t>Question 33</w:t>
      </w:r>
      <w:r w:rsidRPr="007D4C89">
        <w:rPr>
          <w:color w:val="FF0000"/>
        </w:rPr>
        <w:t>:</w:t>
      </w:r>
      <w:r w:rsidRPr="007D4C89">
        <w:t xml:space="preserve"> </w:t>
      </w:r>
    </w:p>
    <w:p w14:paraId="7CD56540" w14:textId="77777777" w:rsidR="007D4C89" w:rsidRPr="007D4C89" w:rsidRDefault="007D4C89" w:rsidP="007D4C89">
      <w:pPr>
        <w:spacing w:before="40" w:after="40"/>
      </w:pPr>
      <w:r w:rsidRPr="007D4C89">
        <w:t>Câu sau đây phù hợp nhất ở đâu trong đoạn 2?</w:t>
      </w:r>
    </w:p>
    <w:p w14:paraId="219A4A67" w14:textId="77777777" w:rsidR="007D4C89" w:rsidRPr="007D4C89" w:rsidRDefault="007D4C89" w:rsidP="007D4C89">
      <w:pPr>
        <w:spacing w:before="40" w:after="40"/>
      </w:pPr>
      <w:r w:rsidRPr="007D4C89">
        <w:rPr>
          <w:b/>
          <w:bCs/>
        </w:rPr>
        <w:lastRenderedPageBreak/>
        <w:t>Chương trình của anh ghi lại những cuộc chạm trán ly kỳ của anh với cá sấu, rắn, nhện và vô số loài vật khác.</w:t>
      </w:r>
    </w:p>
    <w:p w14:paraId="37251887" w14:textId="77777777" w:rsidR="007D4C89" w:rsidRPr="007D4C89" w:rsidRDefault="007D4C89" w:rsidP="007D4C89">
      <w:pPr>
        <w:spacing w:before="40" w:after="40"/>
      </w:pPr>
      <w:r w:rsidRPr="007D4C89">
        <w:rPr>
          <w:b/>
          <w:bCs/>
        </w:rPr>
        <w:t>A.</w:t>
      </w:r>
      <w:r w:rsidRPr="007D4C89">
        <w:t> (I)</w:t>
      </w:r>
    </w:p>
    <w:p w14:paraId="252AB4FB" w14:textId="77777777" w:rsidR="007D4C89" w:rsidRPr="007D4C89" w:rsidRDefault="007D4C89" w:rsidP="007D4C89">
      <w:pPr>
        <w:spacing w:before="40" w:after="40"/>
      </w:pPr>
      <w:r w:rsidRPr="007D4C89">
        <w:rPr>
          <w:b/>
          <w:bCs/>
        </w:rPr>
        <w:t>B.</w:t>
      </w:r>
      <w:r w:rsidRPr="007D4C89">
        <w:t> (II)</w:t>
      </w:r>
    </w:p>
    <w:p w14:paraId="726DD507" w14:textId="77777777" w:rsidR="007D4C89" w:rsidRPr="007D4C89" w:rsidRDefault="007D4C89" w:rsidP="007D4C89">
      <w:pPr>
        <w:spacing w:before="40" w:after="40"/>
      </w:pPr>
      <w:r w:rsidRPr="007D4C89">
        <w:rPr>
          <w:b/>
          <w:bCs/>
        </w:rPr>
        <w:t>C.</w:t>
      </w:r>
      <w:r w:rsidRPr="007D4C89">
        <w:t> (III)</w:t>
      </w:r>
    </w:p>
    <w:p w14:paraId="7A925132" w14:textId="77777777" w:rsidR="007D4C89" w:rsidRPr="007D4C89" w:rsidRDefault="007D4C89" w:rsidP="007D4C89">
      <w:pPr>
        <w:spacing w:before="40" w:after="40"/>
      </w:pPr>
      <w:r w:rsidRPr="007D4C89">
        <w:rPr>
          <w:b/>
          <w:bCs/>
        </w:rPr>
        <w:t>D.</w:t>
      </w:r>
      <w:r w:rsidRPr="007D4C89">
        <w:t> (IV)</w:t>
      </w:r>
    </w:p>
    <w:p w14:paraId="5A41DB7B" w14:textId="77777777" w:rsidR="007D4C89" w:rsidRPr="007D4C89" w:rsidRDefault="007D4C89" w:rsidP="007D4C89">
      <w:pPr>
        <w:spacing w:before="40" w:after="40"/>
      </w:pPr>
      <w:r w:rsidRPr="007D4C89">
        <w:rPr>
          <w:b/>
          <w:bCs/>
        </w:rPr>
        <w:t>Thông tin:</w:t>
      </w:r>
    </w:p>
    <w:p w14:paraId="2B8DE250" w14:textId="77777777" w:rsidR="007D4C89" w:rsidRPr="007D4C89" w:rsidRDefault="007D4C89" w:rsidP="007D4C89">
      <w:pPr>
        <w:spacing w:before="40" w:after="40"/>
      </w:pPr>
      <w:r w:rsidRPr="007D4C89">
        <w:t>+ It was the TV series 'The Crocodile Hunter' that helped Steve become internationally famous</w:t>
      </w:r>
      <w:r w:rsidRPr="007D4C89">
        <w:rPr>
          <w:i/>
          <w:iCs/>
        </w:rPr>
        <w:t>.</w:t>
      </w:r>
      <w:r w:rsidRPr="007D4C89">
        <w:rPr>
          <w:b/>
          <w:bCs/>
        </w:rPr>
        <w:t> His show documented his thrilling encounters with crocodiles, snakes, spiders and countless other creatures.</w:t>
      </w:r>
      <w:r w:rsidRPr="007D4C89">
        <w:t> (Chính bộ phim truyền hình 'The Crocodile Hunter' đã giúp Steve trở nên nổi tiếng quốc tế. Chương trình của anh ghi lại những cuộc chạm trán ly kỳ của anh với cá sấu, rắn, nhện và vô số loài vật khác.)</w:t>
      </w:r>
    </w:p>
    <w:p w14:paraId="7D2FEEBA" w14:textId="77777777" w:rsidR="007D4C89" w:rsidRPr="007D4C89" w:rsidRDefault="007D4C89" w:rsidP="007D4C89">
      <w:pPr>
        <w:spacing w:before="40" w:after="40"/>
      </w:pPr>
      <w:r w:rsidRPr="007D4C89">
        <w:t>→ Sau khi giới thiệu về chương trình thì nói về nội dung chương trình đó</w:t>
      </w:r>
    </w:p>
    <w:p w14:paraId="32E64357" w14:textId="77777777" w:rsidR="007D4C89" w:rsidRPr="007D4C89" w:rsidRDefault="007D4C89" w:rsidP="007D4C89">
      <w:pPr>
        <w:spacing w:before="40" w:after="40"/>
      </w:pPr>
      <w:r w:rsidRPr="007D4C89">
        <w:rPr>
          <w:b/>
          <w:bCs/>
        </w:rPr>
        <w:t>→ Chọn đáp án B</w:t>
      </w:r>
    </w:p>
    <w:p w14:paraId="46B23E7E" w14:textId="77777777" w:rsidR="007D4C89" w:rsidRPr="007D4C89" w:rsidRDefault="007D4C89" w:rsidP="007D4C89">
      <w:pPr>
        <w:spacing w:before="40" w:after="40"/>
      </w:pPr>
      <w:r w:rsidRPr="007D4C89">
        <w:rPr>
          <w:b/>
          <w:bCs/>
          <w:color w:val="FF0000"/>
        </w:rPr>
        <w:t>Question 34</w:t>
      </w:r>
      <w:r w:rsidRPr="007D4C89">
        <w:rPr>
          <w:color w:val="FF0000"/>
        </w:rPr>
        <w:t>:</w:t>
      </w:r>
      <w:r w:rsidRPr="007D4C89">
        <w:t xml:space="preserve"> </w:t>
      </w:r>
    </w:p>
    <w:p w14:paraId="3F14321A" w14:textId="77777777" w:rsidR="007D4C89" w:rsidRPr="007D4C89" w:rsidRDefault="007D4C89" w:rsidP="007D4C89">
      <w:pPr>
        <w:spacing w:before="40" w:after="40"/>
      </w:pPr>
      <w:r w:rsidRPr="007D4C89">
        <w:t>Cụm từ “close approach to” ở đoạn 3 chủ yếu có nghĩa là ________.</w:t>
      </w:r>
    </w:p>
    <w:p w14:paraId="04D2F07B" w14:textId="77777777" w:rsidR="007D4C89" w:rsidRPr="007D4C89" w:rsidRDefault="007D4C89" w:rsidP="007D4C89">
      <w:pPr>
        <w:spacing w:before="40" w:after="40"/>
      </w:pPr>
      <w:r w:rsidRPr="007D4C89">
        <w:rPr>
          <w:b/>
          <w:bCs/>
        </w:rPr>
        <w:t>A.</w:t>
      </w:r>
      <w:r w:rsidRPr="007D4C89">
        <w:t> chú ý đầy đủ đến</w:t>
      </w:r>
    </w:p>
    <w:p w14:paraId="2B605AC7" w14:textId="77777777" w:rsidR="007D4C89" w:rsidRPr="007D4C89" w:rsidRDefault="007D4C89" w:rsidP="007D4C89">
      <w:pPr>
        <w:spacing w:before="40" w:after="40"/>
      </w:pPr>
      <w:r w:rsidRPr="007D4C89">
        <w:rPr>
          <w:b/>
          <w:bCs/>
        </w:rPr>
        <w:t>B.</w:t>
      </w:r>
      <w:r w:rsidRPr="007D4C89">
        <w:t> chạm trán, gặp gỡ trực tiếp với</w:t>
      </w:r>
    </w:p>
    <w:p w14:paraId="2A8751B2" w14:textId="77777777" w:rsidR="007D4C89" w:rsidRPr="007D4C89" w:rsidRDefault="007D4C89" w:rsidP="007D4C89">
      <w:pPr>
        <w:spacing w:before="40" w:after="40"/>
      </w:pPr>
      <w:r w:rsidRPr="007D4C89">
        <w:rPr>
          <w:b/>
          <w:bCs/>
        </w:rPr>
        <w:t>C.</w:t>
      </w:r>
      <w:r w:rsidRPr="007D4C89">
        <w:t> sở thích cá nhân đối với</w:t>
      </w:r>
    </w:p>
    <w:p w14:paraId="2455E57E" w14:textId="77777777" w:rsidR="007D4C89" w:rsidRPr="007D4C89" w:rsidRDefault="007D4C89" w:rsidP="007D4C89">
      <w:pPr>
        <w:spacing w:before="40" w:after="40"/>
      </w:pPr>
      <w:r w:rsidRPr="007D4C89">
        <w:rPr>
          <w:b/>
          <w:bCs/>
        </w:rPr>
        <w:t>D.</w:t>
      </w:r>
      <w:r w:rsidRPr="007D4C89">
        <w:t> quyền truy cập không giới hạn vào</w:t>
      </w:r>
    </w:p>
    <w:p w14:paraId="0E51E5B9" w14:textId="77777777" w:rsidR="007D4C89" w:rsidRPr="007D4C89" w:rsidRDefault="007D4C89" w:rsidP="007D4C89">
      <w:pPr>
        <w:spacing w:before="40" w:after="40"/>
      </w:pPr>
      <w:r w:rsidRPr="007D4C89">
        <w:t>close approach to: tiếp cận gần với = hands-on encounters with</w:t>
      </w:r>
    </w:p>
    <w:p w14:paraId="76E6A09A" w14:textId="77777777" w:rsidR="007D4C89" w:rsidRPr="007D4C89" w:rsidRDefault="007D4C89" w:rsidP="007D4C89">
      <w:pPr>
        <w:spacing w:before="40" w:after="40"/>
      </w:pPr>
      <w:r w:rsidRPr="007D4C89">
        <w:rPr>
          <w:b/>
          <w:bCs/>
        </w:rPr>
        <w:t>→ Chọn đáp án B</w:t>
      </w:r>
    </w:p>
    <w:p w14:paraId="08AC2F35" w14:textId="77777777" w:rsidR="007D4C89" w:rsidRPr="007D4C89" w:rsidRDefault="007D4C89" w:rsidP="007D4C89">
      <w:pPr>
        <w:spacing w:before="40" w:after="40"/>
      </w:pPr>
      <w:r w:rsidRPr="007D4C89">
        <w:rPr>
          <w:b/>
          <w:bCs/>
          <w:color w:val="FF0000"/>
        </w:rPr>
        <w:t>Question 35</w:t>
      </w:r>
      <w:r w:rsidRPr="007D4C89">
        <w:rPr>
          <w:color w:val="FF0000"/>
        </w:rPr>
        <w:t>:</w:t>
      </w:r>
      <w:r w:rsidRPr="007D4C89">
        <w:t xml:space="preserve"> </w:t>
      </w:r>
    </w:p>
    <w:p w14:paraId="509BB016" w14:textId="77777777" w:rsidR="007D4C89" w:rsidRPr="007D4C89" w:rsidRDefault="007D4C89" w:rsidP="007D4C89">
      <w:pPr>
        <w:spacing w:before="40" w:after="40"/>
      </w:pPr>
      <w:r w:rsidRPr="007D4C89">
        <w:t>Từ “their” trong đoạn 3 đề cập đến ________.</w:t>
      </w:r>
    </w:p>
    <w:p w14:paraId="7FBF1FCB" w14:textId="77777777" w:rsidR="007D4C89" w:rsidRPr="007D4C89" w:rsidRDefault="007D4C89" w:rsidP="007D4C89">
      <w:pPr>
        <w:spacing w:before="40" w:after="40"/>
      </w:pPr>
      <w:r w:rsidRPr="007D4C89">
        <w:rPr>
          <w:b/>
          <w:bCs/>
        </w:rPr>
        <w:t>A.</w:t>
      </w:r>
      <w:r w:rsidRPr="007D4C89">
        <w:t> động vật</w:t>
      </w:r>
    </w:p>
    <w:p w14:paraId="6233ACD9" w14:textId="77777777" w:rsidR="007D4C89" w:rsidRPr="007D4C89" w:rsidRDefault="007D4C89" w:rsidP="007D4C89">
      <w:pPr>
        <w:spacing w:before="40" w:after="40"/>
      </w:pPr>
      <w:r w:rsidRPr="007D4C89">
        <w:rPr>
          <w:b/>
          <w:bCs/>
        </w:rPr>
        <w:t>B.</w:t>
      </w:r>
      <w:r w:rsidRPr="007D4C89">
        <w:t> cảnh</w:t>
      </w:r>
    </w:p>
    <w:p w14:paraId="737AF5A4" w14:textId="77777777" w:rsidR="007D4C89" w:rsidRPr="007D4C89" w:rsidRDefault="007D4C89" w:rsidP="007D4C89">
      <w:pPr>
        <w:spacing w:before="40" w:after="40"/>
      </w:pPr>
      <w:r w:rsidRPr="007D4C89">
        <w:rPr>
          <w:b/>
          <w:bCs/>
        </w:rPr>
        <w:t>C.</w:t>
      </w:r>
      <w:r w:rsidRPr="007D4C89">
        <w:t> chương trình truyền hình</w:t>
      </w:r>
    </w:p>
    <w:p w14:paraId="4F2E9B99" w14:textId="77777777" w:rsidR="007D4C89" w:rsidRPr="007D4C89" w:rsidRDefault="007D4C89" w:rsidP="007D4C89">
      <w:pPr>
        <w:spacing w:before="40" w:after="40"/>
      </w:pPr>
      <w:r w:rsidRPr="007D4C89">
        <w:rPr>
          <w:b/>
          <w:bCs/>
        </w:rPr>
        <w:t>D.</w:t>
      </w:r>
      <w:r w:rsidRPr="007D4C89">
        <w:t> người xem</w:t>
      </w:r>
    </w:p>
    <w:p w14:paraId="4A1422B6" w14:textId="77777777" w:rsidR="007D4C89" w:rsidRPr="007D4C89" w:rsidRDefault="007D4C89" w:rsidP="007D4C89">
      <w:pPr>
        <w:spacing w:before="40" w:after="40"/>
      </w:pPr>
      <w:r w:rsidRPr="007D4C89">
        <w:rPr>
          <w:b/>
          <w:bCs/>
        </w:rPr>
        <w:t>Thông tin:</w:t>
      </w:r>
    </w:p>
    <w:p w14:paraId="018469B3" w14:textId="77777777" w:rsidR="007D4C89" w:rsidRPr="007D4C89" w:rsidRDefault="007D4C89" w:rsidP="007D4C89">
      <w:pPr>
        <w:spacing w:before="40" w:after="40"/>
      </w:pPr>
      <w:r w:rsidRPr="007D4C89">
        <w:t>With his strong enthusiasm and close approach to wild animals, he took his job seriously and successfully captured the </w:t>
      </w:r>
      <w:r w:rsidRPr="007D4C89">
        <w:rPr>
          <w:b/>
          <w:bCs/>
        </w:rPr>
        <w:t>viewers'</w:t>
      </w:r>
      <w:r w:rsidRPr="007D4C89">
        <w:t> attention, raising </w:t>
      </w:r>
      <w:ins w:id="8" w:author="Unknown">
        <w:r w:rsidRPr="007D4C89">
          <w:rPr>
            <w:b/>
            <w:bCs/>
          </w:rPr>
          <w:t>their</w:t>
        </w:r>
      </w:ins>
      <w:r w:rsidRPr="007D4C89">
        <w:t> awareness of conservation. (Với sự nhiệt tình và cách tiếp cận gần gũi với động vật hoang dã, anh đã nghiêm túc với công việc của mình và đã thu hút được sự chú ý của người xem, nâng cao nhận thức của họ về công tác bảo tồn.)</w:t>
      </w:r>
    </w:p>
    <w:p w14:paraId="4FD7B9BD" w14:textId="77777777" w:rsidR="007D4C89" w:rsidRPr="007D4C89" w:rsidRDefault="007D4C89" w:rsidP="007D4C89">
      <w:pPr>
        <w:spacing w:before="40" w:after="40"/>
      </w:pPr>
      <w:r w:rsidRPr="007D4C89">
        <w:rPr>
          <w:b/>
          <w:bCs/>
        </w:rPr>
        <w:t>→ Chọn đáp án D</w:t>
      </w:r>
    </w:p>
    <w:p w14:paraId="21FD6CF7" w14:textId="77777777" w:rsidR="007D4C89" w:rsidRPr="007D4C89" w:rsidRDefault="007D4C89" w:rsidP="007D4C89">
      <w:pPr>
        <w:spacing w:before="40" w:after="40"/>
      </w:pPr>
      <w:r w:rsidRPr="007D4C89">
        <w:rPr>
          <w:b/>
          <w:bCs/>
          <w:color w:val="FF0000"/>
        </w:rPr>
        <w:t>Question 36</w:t>
      </w:r>
      <w:r w:rsidRPr="007D4C89">
        <w:rPr>
          <w:color w:val="FF0000"/>
        </w:rPr>
        <w:t>:</w:t>
      </w:r>
      <w:r w:rsidRPr="007D4C89">
        <w:t xml:space="preserve"> </w:t>
      </w:r>
    </w:p>
    <w:p w14:paraId="124A14DA" w14:textId="77777777" w:rsidR="007D4C89" w:rsidRPr="007D4C89" w:rsidRDefault="007D4C89" w:rsidP="007D4C89">
      <w:pPr>
        <w:spacing w:before="40" w:after="40"/>
      </w:pPr>
      <w:r w:rsidRPr="007D4C89">
        <w:t>Câu nào sau đây tóm tắt hay nhất đoạn 4?</w:t>
      </w:r>
    </w:p>
    <w:p w14:paraId="3F0EAFDC" w14:textId="77777777" w:rsidR="007D4C89" w:rsidRPr="007D4C89" w:rsidRDefault="007D4C89" w:rsidP="007D4C89">
      <w:pPr>
        <w:spacing w:before="40" w:after="40"/>
      </w:pPr>
      <w:r w:rsidRPr="007D4C89">
        <w:rPr>
          <w:b/>
          <w:bCs/>
        </w:rPr>
        <w:t>A.</w:t>
      </w:r>
      <w:r w:rsidRPr="007D4C89">
        <w:t> Steve Irwin đã mở rộng Công viên Bò sát Beerwah thành Vườn thú Úc, giáo dục những người khác và hỗ trợ các nỗ lực bảo tồn.</w:t>
      </w:r>
    </w:p>
    <w:p w14:paraId="317D5B65" w14:textId="77777777" w:rsidR="007D4C89" w:rsidRPr="007D4C89" w:rsidRDefault="007D4C89" w:rsidP="007D4C89">
      <w:pPr>
        <w:spacing w:before="40" w:after="40"/>
      </w:pPr>
      <w:r w:rsidRPr="007D4C89">
        <w:rPr>
          <w:b/>
          <w:bCs/>
        </w:rPr>
        <w:t>B.</w:t>
      </w:r>
      <w:r w:rsidRPr="007D4C89">
        <w:t> Steve Irwin đã tổ chức các chương trình truyền hình để giải trí cho người xem và mở rộng vườn thú của mình để hỗ trợ du lịch động vật hoang dã.</w:t>
      </w:r>
    </w:p>
    <w:p w14:paraId="31280EAE" w14:textId="77777777" w:rsidR="007D4C89" w:rsidRPr="007D4C89" w:rsidRDefault="007D4C89" w:rsidP="007D4C89">
      <w:pPr>
        <w:spacing w:before="40" w:after="40"/>
      </w:pPr>
      <w:r w:rsidRPr="007D4C89">
        <w:rPr>
          <w:b/>
          <w:bCs/>
        </w:rPr>
        <w:t>C.</w:t>
      </w:r>
      <w:r w:rsidRPr="007D4C89">
        <w:t> Vườn thú Úc đã trở thành điểm thu hút khách du lịch hàng đầu, tập trung vào các cuộc triển lãm động vật quý hiếm và công tác bảo tồn.</w:t>
      </w:r>
    </w:p>
    <w:p w14:paraId="68C7ECA5" w14:textId="77777777" w:rsidR="007D4C89" w:rsidRPr="007D4C89" w:rsidRDefault="007D4C89" w:rsidP="007D4C89">
      <w:pPr>
        <w:spacing w:before="40" w:after="40"/>
      </w:pPr>
      <w:r w:rsidRPr="007D4C89">
        <w:rPr>
          <w:b/>
          <w:bCs/>
        </w:rPr>
        <w:t>D.</w:t>
      </w:r>
      <w:r w:rsidRPr="007D4C89">
        <w:t> Steve Irwin đã hỗ trợ các loài có nguy cơ tuyệt chủng tại công viên của mình, sau này trở thành khu bảo tồn quốc gia.</w:t>
      </w:r>
    </w:p>
    <w:p w14:paraId="58CE6210" w14:textId="77777777" w:rsidR="007D4C89" w:rsidRPr="007D4C89" w:rsidRDefault="007D4C89" w:rsidP="007D4C89">
      <w:pPr>
        <w:spacing w:before="40" w:after="40"/>
      </w:pPr>
      <w:r w:rsidRPr="007D4C89">
        <w:rPr>
          <w:b/>
          <w:bCs/>
        </w:rPr>
        <w:t>Tóm tắt:</w:t>
      </w:r>
    </w:p>
    <w:p w14:paraId="0094DDC7" w14:textId="77777777" w:rsidR="007D4C89" w:rsidRPr="007D4C89" w:rsidRDefault="007D4C89" w:rsidP="007D4C89">
      <w:pPr>
        <w:spacing w:before="40" w:after="40"/>
      </w:pPr>
      <w:r w:rsidRPr="007D4C89">
        <w:t>Đoạn 4 thảo luận về việc Steve mở rộng công viên thành Vườn thú Úc và sử dụng nơi này làm nơi giáo dục mọi người về bảo tồn động vật hoang dã.</w:t>
      </w:r>
    </w:p>
    <w:p w14:paraId="6A0CC63A" w14:textId="77777777" w:rsidR="007D4C89" w:rsidRPr="007D4C89" w:rsidRDefault="007D4C89" w:rsidP="007D4C89">
      <w:pPr>
        <w:spacing w:before="40" w:after="40"/>
      </w:pPr>
      <w:r w:rsidRPr="007D4C89">
        <w:rPr>
          <w:b/>
          <w:bCs/>
        </w:rPr>
        <w:t>→ Chọn đáp án A</w:t>
      </w:r>
    </w:p>
    <w:p w14:paraId="071D7BFD" w14:textId="77777777" w:rsidR="007D4C89" w:rsidRPr="007D4C89" w:rsidRDefault="007D4C89" w:rsidP="007D4C89">
      <w:pPr>
        <w:spacing w:before="40" w:after="40"/>
      </w:pPr>
      <w:r w:rsidRPr="007D4C89">
        <w:rPr>
          <w:b/>
          <w:bCs/>
          <w:color w:val="FF0000"/>
        </w:rPr>
        <w:t>Question 37</w:t>
      </w:r>
      <w:r w:rsidRPr="007D4C89">
        <w:rPr>
          <w:color w:val="FF0000"/>
        </w:rPr>
        <w:t>:</w:t>
      </w:r>
      <w:r w:rsidRPr="007D4C89">
        <w:t xml:space="preserve"> </w:t>
      </w:r>
    </w:p>
    <w:p w14:paraId="112A3A7B" w14:textId="77777777" w:rsidR="007D4C89" w:rsidRPr="007D4C89" w:rsidRDefault="007D4C89" w:rsidP="007D4C89">
      <w:pPr>
        <w:spacing w:before="40" w:after="40"/>
      </w:pPr>
      <w:r w:rsidRPr="007D4C89">
        <w:lastRenderedPageBreak/>
        <w:t>Câu nào sau đây diễn giải lại câu gạch chân trong đoạn 1 một cách hay nhất?</w:t>
      </w:r>
    </w:p>
    <w:p w14:paraId="1C12428C" w14:textId="77777777" w:rsidR="007D4C89" w:rsidRPr="007D4C89" w:rsidRDefault="007D4C89" w:rsidP="007D4C89">
      <w:pPr>
        <w:spacing w:before="40" w:after="40"/>
      </w:pPr>
      <w:r w:rsidRPr="007D4C89">
        <w:rPr>
          <w:b/>
          <w:bCs/>
        </w:rPr>
        <w:t>A.</w:t>
      </w:r>
      <w:r w:rsidRPr="007D4C89">
        <w:t> Niềm đam mê của Steve đối với động vật hoang dã đã khiến các thế hệ sau ưu tiên bảo tồn động vật hơn hết thảy.</w:t>
      </w:r>
    </w:p>
    <w:p w14:paraId="038FC1BD" w14:textId="77777777" w:rsidR="007D4C89" w:rsidRPr="007D4C89" w:rsidRDefault="007D4C89" w:rsidP="007D4C89">
      <w:pPr>
        <w:spacing w:before="40" w:after="40"/>
      </w:pPr>
      <w:r w:rsidRPr="007D4C89">
        <w:rPr>
          <w:b/>
          <w:bCs/>
        </w:rPr>
        <w:t>B.</w:t>
      </w:r>
      <w:r w:rsidRPr="007D4C89">
        <w:t> Những nỗ lực của Steve trong việc cứu hộ động vật đã truyền cảm hứng cho các thế hệ tương lai tham gia vào ngành giải trí.</w:t>
      </w:r>
    </w:p>
    <w:p w14:paraId="3D083113" w14:textId="77777777" w:rsidR="007D4C89" w:rsidRPr="007D4C89" w:rsidRDefault="007D4C89" w:rsidP="007D4C89">
      <w:pPr>
        <w:spacing w:before="40" w:after="40"/>
      </w:pPr>
      <w:r w:rsidRPr="007D4C89">
        <w:rPr>
          <w:b/>
          <w:bCs/>
        </w:rPr>
        <w:t>C.</w:t>
      </w:r>
      <w:r w:rsidRPr="007D4C89">
        <w:t> Sự cống hiến của Steve cho công tác bảo tồn động vật hoang dã vẫn là nguồn cảm hứng cho các thế hệ tương lai.</w:t>
      </w:r>
    </w:p>
    <w:p w14:paraId="7E4F6F54" w14:textId="77777777" w:rsidR="007D4C89" w:rsidRPr="007D4C89" w:rsidRDefault="007D4C89" w:rsidP="007D4C89">
      <w:pPr>
        <w:spacing w:before="40" w:after="40"/>
      </w:pPr>
      <w:r w:rsidRPr="007D4C89">
        <w:rPr>
          <w:b/>
          <w:bCs/>
        </w:rPr>
        <w:t>D.</w:t>
      </w:r>
      <w:r w:rsidRPr="007D4C89">
        <w:t> Công việc bảo tồn động vật hoang dã của Steve trở nên phổ biến, biến nó thành xu hướng cho các thế hệ tương lai.</w:t>
      </w:r>
    </w:p>
    <w:p w14:paraId="486EEA04" w14:textId="77777777" w:rsidR="007D4C89" w:rsidRPr="007D4C89" w:rsidRDefault="007D4C89" w:rsidP="007D4C89">
      <w:pPr>
        <w:spacing w:before="40" w:after="40"/>
      </w:pPr>
      <w:r w:rsidRPr="007D4C89">
        <w:rPr>
          <w:b/>
          <w:bCs/>
        </w:rPr>
        <w:t>Thông tin:</w:t>
      </w:r>
    </w:p>
    <w:p w14:paraId="62148912" w14:textId="77777777" w:rsidR="007D4C89" w:rsidRPr="007D4C89" w:rsidRDefault="007D4C89" w:rsidP="007D4C89">
      <w:pPr>
        <w:spacing w:before="40" w:after="40"/>
      </w:pPr>
      <w:r w:rsidRPr="007D4C89">
        <w:t>+ Steve's legacy of wildlife conservation continued to inspire later generations. (Di sản bảo tồn động vật hoang dã của Steve vẫn tiếp tục truyền cảm hứng cho các thế hệ sau.)</w:t>
      </w:r>
    </w:p>
    <w:p w14:paraId="48DB6DC7" w14:textId="77777777" w:rsidR="007D4C89" w:rsidRPr="007D4C89" w:rsidRDefault="007D4C89" w:rsidP="007D4C89">
      <w:pPr>
        <w:spacing w:before="40" w:after="40"/>
      </w:pPr>
      <w:r w:rsidRPr="007D4C89">
        <w:t>→ C đúng</w:t>
      </w:r>
    </w:p>
    <w:p w14:paraId="250F36E6" w14:textId="77777777" w:rsidR="007D4C89" w:rsidRPr="007D4C89" w:rsidRDefault="007D4C89" w:rsidP="007D4C89">
      <w:pPr>
        <w:spacing w:before="40" w:after="40"/>
      </w:pPr>
      <w:r w:rsidRPr="007D4C89">
        <w:rPr>
          <w:b/>
          <w:bCs/>
        </w:rPr>
        <w:t>→ Chọn đáp án C</w:t>
      </w:r>
    </w:p>
    <w:p w14:paraId="53B9D398" w14:textId="77777777" w:rsidR="007D4C89" w:rsidRPr="007D4C89" w:rsidRDefault="007D4C89" w:rsidP="007D4C89">
      <w:pPr>
        <w:spacing w:before="40" w:after="40"/>
      </w:pPr>
      <w:r w:rsidRPr="007D4C89">
        <w:rPr>
          <w:b/>
          <w:bCs/>
          <w:color w:val="FF0000"/>
        </w:rPr>
        <w:t>Question 38</w:t>
      </w:r>
      <w:r w:rsidRPr="007D4C89">
        <w:rPr>
          <w:color w:val="FF0000"/>
        </w:rPr>
        <w:t>:</w:t>
      </w:r>
      <w:r w:rsidRPr="007D4C89">
        <w:t xml:space="preserve"> </w:t>
      </w:r>
    </w:p>
    <w:p w14:paraId="1AF75759" w14:textId="77777777" w:rsidR="007D4C89" w:rsidRPr="007D4C89" w:rsidRDefault="007D4C89" w:rsidP="007D4C89">
      <w:pPr>
        <w:spacing w:before="40" w:after="40"/>
      </w:pPr>
      <w:r w:rsidRPr="007D4C89">
        <w:t>Câu nào sau đây không được đề cập trong đoạn văn?</w:t>
      </w:r>
    </w:p>
    <w:p w14:paraId="1DDE9EBE" w14:textId="77777777" w:rsidR="007D4C89" w:rsidRPr="007D4C89" w:rsidRDefault="007D4C89" w:rsidP="007D4C89">
      <w:pPr>
        <w:spacing w:before="40" w:after="40"/>
      </w:pPr>
      <w:r w:rsidRPr="007D4C89">
        <w:rPr>
          <w:b/>
          <w:bCs/>
        </w:rPr>
        <w:t>A.</w:t>
      </w:r>
      <w:r w:rsidRPr="007D4C89">
        <w:t> Sự ra đi của Steve khi đang làm công việc của mình đã gây kinh ngạc cho cộng đồng bảo tồn trên thế giới.</w:t>
      </w:r>
    </w:p>
    <w:p w14:paraId="007C955A" w14:textId="77777777" w:rsidR="007D4C89" w:rsidRPr="007D4C89" w:rsidRDefault="007D4C89" w:rsidP="007D4C89">
      <w:pPr>
        <w:spacing w:before="40" w:after="40"/>
      </w:pPr>
      <w:r w:rsidRPr="007D4C89">
        <w:rPr>
          <w:b/>
          <w:bCs/>
        </w:rPr>
        <w:t>B.</w:t>
      </w:r>
      <w:r w:rsidRPr="007D4C89">
        <w:t> Steve Irwin đã hết lòng cống hiến cho công tác bảo tồn động vật hoang dã ngay từ khi còn nhỏ.</w:t>
      </w:r>
    </w:p>
    <w:p w14:paraId="467A4542" w14:textId="77777777" w:rsidR="007D4C89" w:rsidRPr="007D4C89" w:rsidRDefault="007D4C89" w:rsidP="007D4C89">
      <w:pPr>
        <w:spacing w:before="40" w:after="40"/>
      </w:pPr>
      <w:r w:rsidRPr="007D4C89">
        <w:rPr>
          <w:b/>
          <w:bCs/>
        </w:rPr>
        <w:t>C.</w:t>
      </w:r>
      <w:r w:rsidRPr="007D4C89">
        <w:t> Steve đã sử dụng Vườn thú Úc cho mục đích giáo dục, truyền cảm hứng cho mọi người trân trọng thiên nhiên.</w:t>
      </w:r>
    </w:p>
    <w:p w14:paraId="5BBFCB38" w14:textId="77777777" w:rsidR="007D4C89" w:rsidRPr="007D4C89" w:rsidRDefault="007D4C89" w:rsidP="007D4C89">
      <w:pPr>
        <w:spacing w:before="40" w:after="40"/>
      </w:pPr>
      <w:r w:rsidRPr="007D4C89">
        <w:rPr>
          <w:b/>
          <w:bCs/>
        </w:rPr>
        <w:t>D.</w:t>
      </w:r>
      <w:r w:rsidRPr="007D4C89">
        <w:t> Là người ủng hộ nhiệt thành cho công tác bảo tồn, Steve đã tự mình phát động các chiến dịch nâng cao nhận thức.</w:t>
      </w:r>
    </w:p>
    <w:p w14:paraId="67E40B44" w14:textId="77777777" w:rsidR="007D4C89" w:rsidRPr="007D4C89" w:rsidRDefault="007D4C89" w:rsidP="007D4C89">
      <w:pPr>
        <w:spacing w:before="40" w:after="40"/>
      </w:pPr>
      <w:r w:rsidRPr="007D4C89">
        <w:rPr>
          <w:b/>
          <w:bCs/>
        </w:rPr>
        <w:t>Thông tin:</w:t>
      </w:r>
    </w:p>
    <w:p w14:paraId="32912D6F" w14:textId="77777777" w:rsidR="007D4C89" w:rsidRPr="007D4C89" w:rsidRDefault="007D4C89" w:rsidP="007D4C89">
      <w:pPr>
        <w:spacing w:before="40" w:after="40"/>
      </w:pPr>
      <w:r w:rsidRPr="007D4C89">
        <w:t>+ Tragically, on 4th September 2006, Steve was filming a documentary underwater in Australia's Great Barrier Reef when he was stabbed in the heart by a stingray. His untimely death </w:t>
      </w:r>
      <w:r w:rsidRPr="007D4C89">
        <w:rPr>
          <w:b/>
          <w:bCs/>
        </w:rPr>
        <w:t>shocked the world's conservation community</w:t>
      </w:r>
      <w:r w:rsidRPr="007D4C89">
        <w:t>. (Thật đáng buồn, vào ngày 4 tháng 9 năm 2006, Steve đang quay một bộ phim tài liệu dưới nước tại Rạn san hô Great Barrier của Úc thì bị một con cá đuối đâm vào tim. Cái chết đột ngột của anh đã gây chấn động cộng đồng bảo tồn động vật hoang dã trên thế giới.)</w:t>
      </w:r>
    </w:p>
    <w:p w14:paraId="0688CD3A" w14:textId="77777777" w:rsidR="007D4C89" w:rsidRPr="007D4C89" w:rsidRDefault="007D4C89" w:rsidP="007D4C89">
      <w:pPr>
        <w:spacing w:before="40" w:after="40"/>
      </w:pPr>
      <w:r w:rsidRPr="007D4C89">
        <w:rPr>
          <w:b/>
          <w:bCs/>
        </w:rPr>
        <w:t>→ </w:t>
      </w:r>
      <w:r w:rsidRPr="007D4C89">
        <w:t>A được đề cập</w:t>
      </w:r>
    </w:p>
    <w:p w14:paraId="4935CBA3" w14:textId="77777777" w:rsidR="007D4C89" w:rsidRPr="007D4C89" w:rsidRDefault="007D4C89" w:rsidP="007D4C89">
      <w:pPr>
        <w:spacing w:before="40" w:after="40"/>
      </w:pPr>
      <w:r w:rsidRPr="007D4C89">
        <w:t>+ Steve's passion for wildlife began at a young age when he helped his parents protect Australia's wild reptiles. (Niềm đam mê động vật hoang dã của Steve bắt đầu từ khi anh còn nhỏ khi anh giúp cha mẹ bảo vệ các loài bò sát hoang dã của Úc.)</w:t>
      </w:r>
    </w:p>
    <w:p w14:paraId="2FD21471" w14:textId="77777777" w:rsidR="007D4C89" w:rsidRPr="007D4C89" w:rsidRDefault="007D4C89" w:rsidP="007D4C89">
      <w:pPr>
        <w:spacing w:before="40" w:after="40"/>
      </w:pPr>
      <w:r w:rsidRPr="007D4C89">
        <w:rPr>
          <w:b/>
          <w:bCs/>
        </w:rPr>
        <w:t>→ </w:t>
      </w:r>
      <w:r w:rsidRPr="007D4C89">
        <w:t>B được đề cập</w:t>
      </w:r>
    </w:p>
    <w:p w14:paraId="2966FFEE" w14:textId="77777777" w:rsidR="007D4C89" w:rsidRPr="007D4C89" w:rsidRDefault="007D4C89" w:rsidP="007D4C89">
      <w:pPr>
        <w:spacing w:before="40" w:after="40"/>
      </w:pPr>
      <w:r w:rsidRPr="007D4C89">
        <w:t>+ He had hosted other TV shows before he expanded Beerwah Reptile Park and renamed it the Australia Zoo. The zoo became an ideal place for Steve to educate and inspire others about the importance of the natural world. (Anh đã tổ chức các chương trình truyền hình khác trước khi mở rộng Công viên Bò sát Beerwah và đổi tên thành Vườn thú Úc. Vườn thú đã trở thành nơi lý tưởng để Steve giáo dục và truyền cảm hứng cho mọi người về tầm quan trọng của thế giới tự nhiên.)</w:t>
      </w:r>
    </w:p>
    <w:p w14:paraId="6F750EDF" w14:textId="77777777" w:rsidR="007D4C89" w:rsidRPr="007D4C89" w:rsidRDefault="007D4C89" w:rsidP="007D4C89">
      <w:pPr>
        <w:spacing w:before="40" w:after="40"/>
      </w:pPr>
      <w:r w:rsidRPr="007D4C89">
        <w:t>→ C được đề cập</w:t>
      </w:r>
    </w:p>
    <w:p w14:paraId="78C870CD" w14:textId="77777777" w:rsidR="007D4C89" w:rsidRPr="007D4C89" w:rsidRDefault="007D4C89" w:rsidP="007D4C89">
      <w:pPr>
        <w:spacing w:before="40" w:after="40"/>
      </w:pPr>
      <w:r w:rsidRPr="007D4C89">
        <w:t>+ With his strong enthusiasm and close approach to wild animals, he took his job seriously and successfully captured the viewers' attention, raising their awareness of conservation. (Với sự nhiệt tình và cách tiếp cận gần gũi với động vật hoang dã, anh đã nghiêm túc với công việc của mình và đã thu hút được sự chú ý của người xem, nâng cao nhận thức của họ về công tác bảo tồn.)</w:t>
      </w:r>
    </w:p>
    <w:p w14:paraId="3C9C68FA" w14:textId="77777777" w:rsidR="007D4C89" w:rsidRPr="007D4C89" w:rsidRDefault="007D4C89" w:rsidP="007D4C89">
      <w:pPr>
        <w:spacing w:before="40" w:after="40"/>
      </w:pPr>
      <w:r w:rsidRPr="007D4C89">
        <w:t>→ D không được đề cập là tự mình làm</w:t>
      </w:r>
    </w:p>
    <w:p w14:paraId="57740613" w14:textId="77777777" w:rsidR="007D4C89" w:rsidRPr="007D4C89" w:rsidRDefault="007D4C89" w:rsidP="007D4C89">
      <w:pPr>
        <w:spacing w:before="40" w:after="40"/>
      </w:pPr>
      <w:r w:rsidRPr="007D4C89">
        <w:rPr>
          <w:b/>
          <w:bCs/>
        </w:rPr>
        <w:t>→ Chọn đáp án D</w:t>
      </w:r>
    </w:p>
    <w:p w14:paraId="1919FD24" w14:textId="77777777" w:rsidR="007D4C89" w:rsidRPr="007D4C89" w:rsidRDefault="007D4C89" w:rsidP="007D4C89">
      <w:pPr>
        <w:spacing w:before="40" w:after="40"/>
      </w:pPr>
      <w:r w:rsidRPr="007D4C89">
        <w:rPr>
          <w:b/>
          <w:bCs/>
          <w:color w:val="FF0000"/>
        </w:rPr>
        <w:t>Question 39</w:t>
      </w:r>
      <w:r w:rsidRPr="007D4C89">
        <w:rPr>
          <w:color w:val="FF0000"/>
        </w:rPr>
        <w:t>:</w:t>
      </w:r>
      <w:r w:rsidRPr="007D4C89">
        <w:t xml:space="preserve"> </w:t>
      </w:r>
    </w:p>
    <w:p w14:paraId="151119AF" w14:textId="77777777" w:rsidR="007D4C89" w:rsidRPr="007D4C89" w:rsidRDefault="007D4C89" w:rsidP="007D4C89">
      <w:pPr>
        <w:spacing w:before="40" w:after="40"/>
      </w:pPr>
      <w:r w:rsidRPr="007D4C89">
        <w:t>Có thể suy ra điều nào sau đây về Steve Irwin từ đoạn văn?</w:t>
      </w:r>
    </w:p>
    <w:p w14:paraId="4C130C9D" w14:textId="77777777" w:rsidR="007D4C89" w:rsidRPr="007D4C89" w:rsidRDefault="007D4C89" w:rsidP="007D4C89">
      <w:pPr>
        <w:spacing w:before="40" w:after="40"/>
      </w:pPr>
      <w:r w:rsidRPr="007D4C89">
        <w:rPr>
          <w:b/>
          <w:bCs/>
        </w:rPr>
        <w:t>A.</w:t>
      </w:r>
      <w:r w:rsidRPr="007D4C89">
        <w:t> Các phương pháp và sự tận tụy của anh đối với công tác bảo tồn động vật hoang dã là vô song so với bất kỳ nhà bảo tồn nào khác.</w:t>
      </w:r>
    </w:p>
    <w:p w14:paraId="11D7CC2A" w14:textId="77777777" w:rsidR="007D4C89" w:rsidRPr="007D4C89" w:rsidRDefault="007D4C89" w:rsidP="007D4C89">
      <w:pPr>
        <w:spacing w:before="40" w:after="40"/>
      </w:pPr>
      <w:r w:rsidRPr="007D4C89">
        <w:rPr>
          <w:b/>
          <w:bCs/>
        </w:rPr>
        <w:lastRenderedPageBreak/>
        <w:t>B.</w:t>
      </w:r>
      <w:r w:rsidRPr="007D4C89">
        <w:t> Cách tiếp cận độc đáo của anh đối với công tác bảo tồn động vật hoang dã đã đóng vai trò quan trọng trong việc thay đổi thái độ của công chúng đối với động vật hoang dã.</w:t>
      </w:r>
    </w:p>
    <w:p w14:paraId="1EC014AB" w14:textId="77777777" w:rsidR="007D4C89" w:rsidRPr="007D4C89" w:rsidRDefault="007D4C89" w:rsidP="007D4C89">
      <w:pPr>
        <w:spacing w:before="40" w:after="40"/>
      </w:pPr>
      <w:r w:rsidRPr="007D4C89">
        <w:rPr>
          <w:b/>
          <w:bCs/>
        </w:rPr>
        <w:t>C.</w:t>
      </w:r>
      <w:r w:rsidRPr="007D4C89">
        <w:t> Quyết định đổi tên Công viên Bò sát Beerwah của anh đã giúp anh có thể thực hiện các dự án bảo tồn dễ dàng hơn.</w:t>
      </w:r>
    </w:p>
    <w:p w14:paraId="49E59A72" w14:textId="77777777" w:rsidR="007D4C89" w:rsidRPr="007D4C89" w:rsidRDefault="007D4C89" w:rsidP="007D4C89">
      <w:pPr>
        <w:spacing w:before="40" w:after="40"/>
      </w:pPr>
      <w:r w:rsidRPr="007D4C89">
        <w:rPr>
          <w:b/>
          <w:bCs/>
        </w:rPr>
        <w:t>D.</w:t>
      </w:r>
      <w:r w:rsidRPr="007D4C89">
        <w:t> Chính cha mẹ anh đã truyền cho anh niềm đam mê bảo vệ động vật hoang dã suốt đời, giúp anh đạt được nhiều thành tựu.</w:t>
      </w:r>
    </w:p>
    <w:p w14:paraId="0862D558" w14:textId="77777777" w:rsidR="007D4C89" w:rsidRPr="007D4C89" w:rsidRDefault="007D4C89" w:rsidP="007D4C89">
      <w:pPr>
        <w:spacing w:before="40" w:after="40"/>
      </w:pPr>
      <w:r w:rsidRPr="007D4C89">
        <w:rPr>
          <w:b/>
          <w:bCs/>
        </w:rPr>
        <w:t>Thông tin:</w:t>
      </w:r>
    </w:p>
    <w:p w14:paraId="529F40D9" w14:textId="77777777" w:rsidR="007D4C89" w:rsidRPr="007D4C89" w:rsidRDefault="007D4C89" w:rsidP="007D4C89">
      <w:pPr>
        <w:spacing w:before="40" w:after="40"/>
      </w:pPr>
      <w:r w:rsidRPr="007D4C89">
        <w:t>+ It was the TV series 'The Crocodile Hunter' that helped Steve become internationally famous</w:t>
      </w:r>
      <w:r w:rsidRPr="007D4C89">
        <w:rPr>
          <w:i/>
          <w:iCs/>
        </w:rPr>
        <w:t>.</w:t>
      </w:r>
      <w:r w:rsidRPr="007D4C89">
        <w:t> His show documented his thrilling encounters with crocodiles, snakes, spiders and countless other creatures. In some scenes, Steve got so close to a venomous snake that he got bitten, </w:t>
      </w:r>
      <w:r w:rsidRPr="007D4C89">
        <w:rPr>
          <w:b/>
          <w:bCs/>
        </w:rPr>
        <w:t>but he was well-prepared for that kind of accident and got the antidote instantly</w:t>
      </w:r>
      <w:r w:rsidRPr="007D4C89">
        <w:t>. </w:t>
      </w:r>
      <w:r w:rsidRPr="007D4C89">
        <w:rPr>
          <w:b/>
          <w:bCs/>
        </w:rPr>
        <w:t>With his strong enthusiasm and close approach to wild animals</w:t>
      </w:r>
      <w:r w:rsidRPr="007D4C89">
        <w:t>, he took his job seriously and successfully captured the viewers' attention, raising their awareness of conservation. (Chính bộ phim truyền hình 'The Crocodile Hunter' đã giúp Steve trở nên nổi tiếng quốc tế. Chương trình của anh ghi lại những cuộc chạm trán ly kỳ của anh với cá sấu, rắn, nhện và vô số loài vật khác. Trong một số cảnh, Steve đã đến rất gần một con rắn độc đến nỗi bị cắn, nhưng anh đã chuẩn bị rất kỹ cho loại tai nạn đó và đã có thuốc giải ngay lập tức. Với sự nhiệt tình và cách tiếp cận gần gũi với động vật hoang dã, anh đã nghiêm túc với công việc của mình và đã thu hút được sự chú ý của người xem, nâng cao nhận thức của họ về công tác bảo tồn.)</w:t>
      </w:r>
    </w:p>
    <w:p w14:paraId="4287A14B" w14:textId="77777777" w:rsidR="007D4C89" w:rsidRPr="007D4C89" w:rsidRDefault="007D4C89" w:rsidP="007D4C89">
      <w:pPr>
        <w:spacing w:before="40" w:after="40"/>
      </w:pPr>
      <w:r w:rsidRPr="007D4C89">
        <w:rPr>
          <w:b/>
          <w:bCs/>
        </w:rPr>
        <w:t>→ Chọn đáp án B</w:t>
      </w:r>
    </w:p>
    <w:p w14:paraId="684399A1" w14:textId="77777777" w:rsidR="007D4C89" w:rsidRPr="007D4C89" w:rsidRDefault="007D4C89" w:rsidP="007D4C89">
      <w:pPr>
        <w:spacing w:before="40" w:after="40"/>
      </w:pPr>
      <w:r w:rsidRPr="007D4C89">
        <w:rPr>
          <w:b/>
          <w:bCs/>
          <w:color w:val="FF0000"/>
        </w:rPr>
        <w:t>Question 40</w:t>
      </w:r>
      <w:r w:rsidRPr="007D4C89">
        <w:rPr>
          <w:color w:val="FF0000"/>
        </w:rPr>
        <w:t>:</w:t>
      </w:r>
      <w:r w:rsidRPr="007D4C89">
        <w:t xml:space="preserve"> </w:t>
      </w:r>
    </w:p>
    <w:p w14:paraId="04699819" w14:textId="77777777" w:rsidR="007D4C89" w:rsidRPr="007D4C89" w:rsidRDefault="007D4C89" w:rsidP="007D4C89">
      <w:pPr>
        <w:spacing w:before="40" w:after="40"/>
      </w:pPr>
      <w:r w:rsidRPr="007D4C89">
        <w:t>Câu nào sau đây tóm tắt hay nhất đoạn văn?</w:t>
      </w:r>
    </w:p>
    <w:p w14:paraId="61FCAC0E" w14:textId="77777777" w:rsidR="007D4C89" w:rsidRPr="007D4C89" w:rsidRDefault="007D4C89" w:rsidP="007D4C89">
      <w:pPr>
        <w:spacing w:before="40" w:after="40"/>
      </w:pPr>
      <w:r w:rsidRPr="007D4C89">
        <w:rPr>
          <w:b/>
          <w:bCs/>
        </w:rPr>
        <w:t>A.</w:t>
      </w:r>
      <w:r w:rsidRPr="007D4C89">
        <w:t> Steve Irwin đã phát triển Công viên Bò sát Beerwah thành Vườn thú Úc, sử dụng niềm đam mê của mình để tập trung chủ yếu vào hoạt động cứu hộ động vật bản địa và bảo tồn các loài.</w:t>
      </w:r>
    </w:p>
    <w:p w14:paraId="35617F09" w14:textId="77777777" w:rsidR="007D4C89" w:rsidRPr="007D4C89" w:rsidRDefault="007D4C89" w:rsidP="007D4C89">
      <w:pPr>
        <w:spacing w:before="40" w:after="40"/>
      </w:pPr>
      <w:r w:rsidRPr="007D4C89">
        <w:rPr>
          <w:b/>
          <w:bCs/>
        </w:rPr>
        <w:t>B.</w:t>
      </w:r>
      <w:r w:rsidRPr="007D4C89">
        <w:t> Sự nghiệp của Steve Irwin, được đánh dấu bằng The Crocodile Hunter, chủ yếu xoay quanh việc mở rộng công viên bò sát của gia đình ông, tập trung vào việc thu hút du khách quốc tế đến Vườn thú Úc.</w:t>
      </w:r>
    </w:p>
    <w:p w14:paraId="78534FF6" w14:textId="77777777" w:rsidR="007D4C89" w:rsidRPr="007D4C89" w:rsidRDefault="007D4C89" w:rsidP="007D4C89">
      <w:pPr>
        <w:spacing w:before="40" w:after="40"/>
      </w:pPr>
      <w:r w:rsidRPr="007D4C89">
        <w:rPr>
          <w:b/>
          <w:bCs/>
        </w:rPr>
        <w:t>C.</w:t>
      </w:r>
      <w:r w:rsidRPr="007D4C89">
        <w:t> Steve Irwin được biết đến như một nhà bảo tồn động vật hoang dã có mục tiêu chính là giới thiệu các loài động vật độc đáo của Úc tại Vườn thú Úc mở rộng, nơi anh tập trung nỗ lực vào giáo dục và phúc lợi động vật.</w:t>
      </w:r>
    </w:p>
    <w:p w14:paraId="2F2F8C73" w14:textId="77777777" w:rsidR="007D4C89" w:rsidRPr="007D4C89" w:rsidRDefault="007D4C89" w:rsidP="007D4C89">
      <w:pPr>
        <w:spacing w:before="40" w:after="40"/>
      </w:pPr>
      <w:r w:rsidRPr="007D4C89">
        <w:rPr>
          <w:b/>
          <w:bCs/>
        </w:rPr>
        <w:t>D.</w:t>
      </w:r>
      <w:r w:rsidRPr="007D4C89">
        <w:t> Steve Irwin, một nhà bảo tồn và người dẫn chương trình truyền hình người Úc, trở nên nổi tiếng thông qua The Crocodile Hunter và mở rộng Công viên Bò sát Beerwah thành Vườn thú Úc để thúc đẩy hoạt động bảo tồn động vật hoang dã và truyền cảm hứng cho các thế hệ tương lai.</w:t>
      </w:r>
    </w:p>
    <w:p w14:paraId="4E2BE9D3" w14:textId="77777777" w:rsidR="007D4C89" w:rsidRPr="007D4C89" w:rsidRDefault="007D4C89" w:rsidP="007D4C89">
      <w:pPr>
        <w:spacing w:before="40" w:after="40"/>
      </w:pPr>
      <w:r w:rsidRPr="007D4C89">
        <w:rPr>
          <w:b/>
          <w:bCs/>
        </w:rPr>
        <w:t>Tóm tắt:</w:t>
      </w:r>
    </w:p>
    <w:p w14:paraId="05B61986" w14:textId="77777777" w:rsidR="007D4C89" w:rsidRPr="007D4C89" w:rsidRDefault="007D4C89" w:rsidP="007D4C89">
      <w:pPr>
        <w:spacing w:before="40" w:after="40"/>
      </w:pPr>
      <w:r w:rsidRPr="007D4C89">
        <w:t>Đoạn văn trình bày thông tin về Steve Irwin, một nhà bảo tồn động vật hoang dã và người dẫn chương trình truyền hình người Úc, nổi tiếng với chương trình The Crocodile Hunter. Anh đã mở rộng Beerwah Reptile Park thành Australia Zoo, nơi anh tập trung vào việc bảo vệ động vật hoang dã, giáo dục cộng đồng về tầm quan trọng của thiên nhiên, và truyền cảm hứng cho các thế hệ tương lai thông qua các chương trình và dự án bảo tồn.</w:t>
      </w:r>
    </w:p>
    <w:p w14:paraId="35FDE34D" w14:textId="77777777" w:rsidR="007D4C89" w:rsidRPr="007D4C89" w:rsidRDefault="007D4C89" w:rsidP="007D4C89">
      <w:pPr>
        <w:spacing w:before="40" w:after="40"/>
      </w:pPr>
      <w:r w:rsidRPr="007D4C89">
        <w:rPr>
          <w:b/>
          <w:bCs/>
        </w:rPr>
        <w:t>→ Chọn đáp án D</w:t>
      </w:r>
    </w:p>
    <w:p w14:paraId="6805CE99" w14:textId="77777777" w:rsidR="007D4C89" w:rsidRPr="007D4C89" w:rsidRDefault="007D4C89" w:rsidP="007D4C89">
      <w:pPr>
        <w:spacing w:before="40" w:after="40"/>
      </w:pPr>
    </w:p>
    <w:p w14:paraId="54E3D602" w14:textId="603C5AA1" w:rsidR="007D4C89" w:rsidRPr="00D4138D" w:rsidRDefault="00874B80" w:rsidP="007D4C89">
      <w:r>
        <w:rPr>
          <w:noProof/>
        </w:rPr>
        <mc:AlternateContent>
          <mc:Choice Requires="wps">
            <w:drawing>
              <wp:anchor distT="0" distB="0" distL="114300" distR="114300" simplePos="0" relativeHeight="251661312" behindDoc="0" locked="0" layoutInCell="1" allowOverlap="1" wp14:anchorId="066DBE04" wp14:editId="3B1F45AB">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9653BCF" w14:textId="77777777" w:rsidR="00874B80" w:rsidRPr="004C468F" w:rsidRDefault="00874B80" w:rsidP="00874B80">
                            <w:pPr>
                              <w:jc w:val="center"/>
                              <w:rPr>
                                <w:rFonts w:ascii="UTM Swiss Condensed" w:hAnsi="UTM Swiss Condensed" w:cs="Times New Roman"/>
                                <w:sz w:val="16"/>
                              </w:rPr>
                            </w:pPr>
                            <w:bookmarkStart w:id="9"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6DBE04" id="Rectangle 3"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n9FKuXoCAABHBQAADgAAAAAA&#10;AAAAAAAAAAAuAgAAZHJzL2Uyb0RvYy54bWxQSwECLQAUAAYACAAAACEAaOtpKNgAAAAEAQAADwAA&#10;AAAAAAAAAAAAAADUBAAAZHJzL2Rvd25yZXYueG1sUEsFBgAAAAAEAAQA8wAAANkFAAAAAA==&#10;" filled="f" stroked="f" strokeweight="1pt">
                <v:textbox>
                  <w:txbxContent>
                    <w:p w14:paraId="49653BCF" w14:textId="77777777" w:rsidR="00874B80" w:rsidRPr="004C468F" w:rsidRDefault="00874B80" w:rsidP="00874B80">
                      <w:pPr>
                        <w:jc w:val="center"/>
                        <w:rPr>
                          <w:rFonts w:ascii="UTM Swiss Condensed" w:hAnsi="UTM Swiss Condensed" w:cs="Times New Roman"/>
                          <w:sz w:val="16"/>
                        </w:rPr>
                      </w:pPr>
                      <w:bookmarkStart w:id="1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0"/>
                    </w:p>
                  </w:txbxContent>
                </v:textbox>
              </v:rect>
            </w:pict>
          </mc:Fallback>
        </mc:AlternateContent>
      </w:r>
    </w:p>
    <w:sectPr w:rsidR="007D4C89" w:rsidRPr="00D4138D" w:rsidSect="006A5CB2">
      <w:footerReference w:type="default" r:id="rId7"/>
      <w:pgSz w:w="11900" w:h="16820"/>
      <w:pgMar w:top="851" w:right="567" w:bottom="851"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52098" w14:textId="77777777" w:rsidR="00510990" w:rsidRDefault="00510990" w:rsidP="00BA75AD">
      <w:pPr>
        <w:spacing w:before="0" w:after="0"/>
      </w:pPr>
      <w:r>
        <w:separator/>
      </w:r>
    </w:p>
  </w:endnote>
  <w:endnote w:type="continuationSeparator" w:id="0">
    <w:p w14:paraId="57206164" w14:textId="77777777" w:rsidR="00510990" w:rsidRDefault="00510990" w:rsidP="00BA7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99190"/>
      <w:docPartObj>
        <w:docPartGallery w:val="Page Numbers (Bottom of Page)"/>
        <w:docPartUnique/>
      </w:docPartObj>
    </w:sdtPr>
    <w:sdtEndPr>
      <w:rPr>
        <w:noProof/>
      </w:rPr>
    </w:sdtEndPr>
    <w:sdtContent>
      <w:p w14:paraId="02DFD8A0" w14:textId="77777777" w:rsidR="007D4C89" w:rsidRDefault="006A5CB2" w:rsidP="006A5CB2">
        <w:pPr>
          <w:pStyle w:val="Footer"/>
          <w:pBdr>
            <w:top w:val="single" w:sz="4" w:space="1" w:color="auto"/>
          </w:pBdr>
          <w:jc w:val="right"/>
        </w:pPr>
        <w:r>
          <w:rPr>
            <w:lang w:val="en-US"/>
          </w:rPr>
          <w:t xml:space="preserve">Trang </w:t>
        </w:r>
        <w:r w:rsidR="00F92556">
          <w:fldChar w:fldCharType="begin"/>
        </w:r>
        <w:r w:rsidR="00F92556">
          <w:instrText xml:space="preserve"> PAGE   \* MERGEFORMAT </w:instrText>
        </w:r>
        <w:r w:rsidR="00F92556">
          <w:fldChar w:fldCharType="separate"/>
        </w:r>
        <w:r w:rsidR="00874B80">
          <w:rPr>
            <w:noProof/>
          </w:rPr>
          <w:t>20</w:t>
        </w:r>
        <w:r w:rsidR="00F92556">
          <w:rPr>
            <w:noProof/>
          </w:rPr>
          <w:fldChar w:fldCharType="end"/>
        </w:r>
      </w:p>
    </w:sdtContent>
  </w:sdt>
  <w:p w14:paraId="6554783D" w14:textId="3A7703F6" w:rsidR="00F92556" w:rsidRDefault="00F92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2DD8B" w14:textId="77777777" w:rsidR="00510990" w:rsidRDefault="00510990" w:rsidP="00BA75AD">
      <w:pPr>
        <w:spacing w:before="0" w:after="0"/>
      </w:pPr>
      <w:r>
        <w:separator/>
      </w:r>
    </w:p>
  </w:footnote>
  <w:footnote w:type="continuationSeparator" w:id="0">
    <w:p w14:paraId="1B68C2BE" w14:textId="77777777" w:rsidR="00510990" w:rsidRDefault="00510990" w:rsidP="00BA75A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57629"/>
    <w:multiLevelType w:val="multilevel"/>
    <w:tmpl w:val="BBE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102B1B"/>
    <w:rsid w:val="001505FF"/>
    <w:rsid w:val="0017185E"/>
    <w:rsid w:val="00171C0B"/>
    <w:rsid w:val="002524DB"/>
    <w:rsid w:val="00290643"/>
    <w:rsid w:val="002B6C97"/>
    <w:rsid w:val="003B5800"/>
    <w:rsid w:val="003F094D"/>
    <w:rsid w:val="004266B7"/>
    <w:rsid w:val="00442D44"/>
    <w:rsid w:val="0045364B"/>
    <w:rsid w:val="0049679B"/>
    <w:rsid w:val="004C005C"/>
    <w:rsid w:val="004F120E"/>
    <w:rsid w:val="00510990"/>
    <w:rsid w:val="00533BF4"/>
    <w:rsid w:val="00536A4D"/>
    <w:rsid w:val="005844A2"/>
    <w:rsid w:val="005A49F4"/>
    <w:rsid w:val="005A7021"/>
    <w:rsid w:val="006A5CB2"/>
    <w:rsid w:val="006B0E40"/>
    <w:rsid w:val="006E68EB"/>
    <w:rsid w:val="00717B94"/>
    <w:rsid w:val="0076524D"/>
    <w:rsid w:val="007B473D"/>
    <w:rsid w:val="007C0F46"/>
    <w:rsid w:val="007D0543"/>
    <w:rsid w:val="007D4C89"/>
    <w:rsid w:val="007F2938"/>
    <w:rsid w:val="00860A63"/>
    <w:rsid w:val="00866135"/>
    <w:rsid w:val="00874B80"/>
    <w:rsid w:val="00880E35"/>
    <w:rsid w:val="00897E1B"/>
    <w:rsid w:val="008D2018"/>
    <w:rsid w:val="009169F8"/>
    <w:rsid w:val="00955204"/>
    <w:rsid w:val="009B5567"/>
    <w:rsid w:val="00A21BC8"/>
    <w:rsid w:val="00A477A5"/>
    <w:rsid w:val="00A55C3A"/>
    <w:rsid w:val="00AC4BC0"/>
    <w:rsid w:val="00AD5E9F"/>
    <w:rsid w:val="00AF32A7"/>
    <w:rsid w:val="00B021E2"/>
    <w:rsid w:val="00B043EE"/>
    <w:rsid w:val="00B30F60"/>
    <w:rsid w:val="00B5412F"/>
    <w:rsid w:val="00BA75AD"/>
    <w:rsid w:val="00C6591B"/>
    <w:rsid w:val="00C708C9"/>
    <w:rsid w:val="00C71EA2"/>
    <w:rsid w:val="00C906DB"/>
    <w:rsid w:val="00CF3ADA"/>
    <w:rsid w:val="00D17936"/>
    <w:rsid w:val="00D277EC"/>
    <w:rsid w:val="00D33EF4"/>
    <w:rsid w:val="00D4138D"/>
    <w:rsid w:val="00D568B8"/>
    <w:rsid w:val="00E13081"/>
    <w:rsid w:val="00E1716B"/>
    <w:rsid w:val="00E35CA6"/>
    <w:rsid w:val="00E74BA8"/>
    <w:rsid w:val="00EB36E3"/>
    <w:rsid w:val="00EB3F08"/>
    <w:rsid w:val="00F1602E"/>
    <w:rsid w:val="00F16E6C"/>
    <w:rsid w:val="00F379F7"/>
    <w:rsid w:val="00F925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69E4C856-B98E-4667-9F39-D0F403D5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38"/>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BA75AD"/>
    <w:pPr>
      <w:tabs>
        <w:tab w:val="center" w:pos="4513"/>
        <w:tab w:val="right" w:pos="9026"/>
      </w:tabs>
      <w:spacing w:before="0" w:after="0"/>
    </w:pPr>
  </w:style>
  <w:style w:type="character" w:customStyle="1" w:styleId="HeaderChar">
    <w:name w:val="Header Char"/>
    <w:basedOn w:val="DefaultParagraphFont"/>
    <w:link w:val="Header"/>
    <w:uiPriority w:val="99"/>
    <w:rsid w:val="00BA75AD"/>
    <w:rPr>
      <w:rFonts w:asciiTheme="majorHAnsi" w:hAnsiTheme="majorHAnsi"/>
      <w:sz w:val="24"/>
    </w:rPr>
  </w:style>
  <w:style w:type="paragraph" w:styleId="Footer">
    <w:name w:val="footer"/>
    <w:basedOn w:val="Normal"/>
    <w:link w:val="FooterChar"/>
    <w:uiPriority w:val="99"/>
    <w:unhideWhenUsed/>
    <w:rsid w:val="00BA75AD"/>
    <w:pPr>
      <w:tabs>
        <w:tab w:val="center" w:pos="4513"/>
        <w:tab w:val="right" w:pos="9026"/>
      </w:tabs>
      <w:spacing w:before="0" w:after="0"/>
    </w:pPr>
  </w:style>
  <w:style w:type="character" w:customStyle="1" w:styleId="FooterChar">
    <w:name w:val="Footer Char"/>
    <w:basedOn w:val="DefaultParagraphFont"/>
    <w:link w:val="Footer"/>
    <w:uiPriority w:val="99"/>
    <w:rsid w:val="00BA75AD"/>
    <w:rPr>
      <w:rFonts w:asciiTheme="majorHAnsi" w:hAnsiTheme="majorHAnsi"/>
      <w:sz w:val="24"/>
    </w:rPr>
  </w:style>
  <w:style w:type="table" w:customStyle="1" w:styleId="TableGrid1">
    <w:name w:val="Table Grid1"/>
    <w:basedOn w:val="TableNormal"/>
    <w:next w:val="TableGrid"/>
    <w:uiPriority w:val="39"/>
    <w:rsid w:val="007D4C89"/>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BalloonText">
    <w:name w:val="Balloon Text"/>
    <w:basedOn w:val="Normal"/>
    <w:link w:val="BalloonTextChar"/>
    <w:uiPriority w:val="99"/>
    <w:semiHidden/>
    <w:unhideWhenUsed/>
    <w:rsid w:val="00C71E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650">
      <w:bodyDiv w:val="1"/>
      <w:marLeft w:val="0"/>
      <w:marRight w:val="0"/>
      <w:marTop w:val="0"/>
      <w:marBottom w:val="0"/>
      <w:divBdr>
        <w:top w:val="none" w:sz="0" w:space="0" w:color="auto"/>
        <w:left w:val="none" w:sz="0" w:space="0" w:color="auto"/>
        <w:bottom w:val="none" w:sz="0" w:space="0" w:color="auto"/>
        <w:right w:val="none" w:sz="0" w:space="0" w:color="auto"/>
      </w:divBdr>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8116467">
      <w:bodyDiv w:val="1"/>
      <w:marLeft w:val="0"/>
      <w:marRight w:val="0"/>
      <w:marTop w:val="0"/>
      <w:marBottom w:val="0"/>
      <w:divBdr>
        <w:top w:val="none" w:sz="0" w:space="0" w:color="auto"/>
        <w:left w:val="none" w:sz="0" w:space="0" w:color="auto"/>
        <w:bottom w:val="none" w:sz="0" w:space="0" w:color="auto"/>
        <w:right w:val="none" w:sz="0" w:space="0" w:color="auto"/>
      </w:divBdr>
    </w:div>
    <w:div w:id="449981247">
      <w:bodyDiv w:val="1"/>
      <w:marLeft w:val="0"/>
      <w:marRight w:val="0"/>
      <w:marTop w:val="0"/>
      <w:marBottom w:val="0"/>
      <w:divBdr>
        <w:top w:val="none" w:sz="0" w:space="0" w:color="auto"/>
        <w:left w:val="none" w:sz="0" w:space="0" w:color="auto"/>
        <w:bottom w:val="none" w:sz="0" w:space="0" w:color="auto"/>
        <w:right w:val="none" w:sz="0" w:space="0" w:color="auto"/>
      </w:divBdr>
      <w:divsChild>
        <w:div w:id="776944703">
          <w:marLeft w:val="0"/>
          <w:marRight w:val="0"/>
          <w:marTop w:val="0"/>
          <w:marBottom w:val="0"/>
          <w:divBdr>
            <w:top w:val="none" w:sz="0" w:space="0" w:color="auto"/>
            <w:left w:val="none" w:sz="0" w:space="0" w:color="auto"/>
            <w:bottom w:val="none" w:sz="0" w:space="0" w:color="auto"/>
            <w:right w:val="none" w:sz="0" w:space="0" w:color="auto"/>
          </w:divBdr>
          <w:divsChild>
            <w:div w:id="183440469">
              <w:marLeft w:val="0"/>
              <w:marRight w:val="0"/>
              <w:marTop w:val="0"/>
              <w:marBottom w:val="0"/>
              <w:divBdr>
                <w:top w:val="none" w:sz="0" w:space="0" w:color="auto"/>
                <w:left w:val="none" w:sz="0" w:space="0" w:color="auto"/>
                <w:bottom w:val="none" w:sz="0" w:space="0" w:color="auto"/>
                <w:right w:val="none" w:sz="0" w:space="0" w:color="auto"/>
              </w:divBdr>
            </w:div>
            <w:div w:id="352918571">
              <w:marLeft w:val="0"/>
              <w:marRight w:val="0"/>
              <w:marTop w:val="0"/>
              <w:marBottom w:val="0"/>
              <w:divBdr>
                <w:top w:val="none" w:sz="0" w:space="0" w:color="auto"/>
                <w:left w:val="none" w:sz="0" w:space="0" w:color="auto"/>
                <w:bottom w:val="none" w:sz="0" w:space="0" w:color="auto"/>
                <w:right w:val="none" w:sz="0" w:space="0" w:color="auto"/>
              </w:divBdr>
              <w:divsChild>
                <w:div w:id="630330650">
                  <w:marLeft w:val="0"/>
                  <w:marRight w:val="0"/>
                  <w:marTop w:val="0"/>
                  <w:marBottom w:val="0"/>
                  <w:divBdr>
                    <w:top w:val="none" w:sz="0" w:space="0" w:color="auto"/>
                    <w:left w:val="none" w:sz="0" w:space="0" w:color="auto"/>
                    <w:bottom w:val="none" w:sz="0" w:space="0" w:color="auto"/>
                    <w:right w:val="none" w:sz="0" w:space="0" w:color="auto"/>
                  </w:divBdr>
                  <w:divsChild>
                    <w:div w:id="1418674839">
                      <w:marLeft w:val="0"/>
                      <w:marRight w:val="0"/>
                      <w:marTop w:val="0"/>
                      <w:marBottom w:val="0"/>
                      <w:divBdr>
                        <w:top w:val="none" w:sz="0" w:space="0" w:color="auto"/>
                        <w:left w:val="none" w:sz="0" w:space="0" w:color="auto"/>
                        <w:bottom w:val="none" w:sz="0" w:space="0" w:color="auto"/>
                        <w:right w:val="none" w:sz="0" w:space="0" w:color="auto"/>
                      </w:divBdr>
                      <w:divsChild>
                        <w:div w:id="298190348">
                          <w:marLeft w:val="0"/>
                          <w:marRight w:val="0"/>
                          <w:marTop w:val="0"/>
                          <w:marBottom w:val="0"/>
                          <w:divBdr>
                            <w:top w:val="none" w:sz="0" w:space="0" w:color="auto"/>
                            <w:left w:val="none" w:sz="0" w:space="0" w:color="auto"/>
                            <w:bottom w:val="none" w:sz="0" w:space="0" w:color="auto"/>
                            <w:right w:val="none" w:sz="0" w:space="0" w:color="auto"/>
                          </w:divBdr>
                          <w:divsChild>
                            <w:div w:id="87117656">
                              <w:marLeft w:val="0"/>
                              <w:marRight w:val="0"/>
                              <w:marTop w:val="0"/>
                              <w:marBottom w:val="0"/>
                              <w:divBdr>
                                <w:top w:val="none" w:sz="0" w:space="0" w:color="auto"/>
                                <w:left w:val="none" w:sz="0" w:space="0" w:color="auto"/>
                                <w:bottom w:val="none" w:sz="0" w:space="0" w:color="auto"/>
                                <w:right w:val="none" w:sz="0" w:space="0" w:color="auto"/>
                              </w:divBdr>
                              <w:divsChild>
                                <w:div w:id="21350579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58359314">
                          <w:marLeft w:val="0"/>
                          <w:marRight w:val="0"/>
                          <w:marTop w:val="0"/>
                          <w:marBottom w:val="0"/>
                          <w:divBdr>
                            <w:top w:val="none" w:sz="0" w:space="0" w:color="auto"/>
                            <w:left w:val="none" w:sz="0" w:space="0" w:color="auto"/>
                            <w:bottom w:val="none" w:sz="0" w:space="0" w:color="auto"/>
                            <w:right w:val="none" w:sz="0" w:space="0" w:color="auto"/>
                          </w:divBdr>
                          <w:divsChild>
                            <w:div w:id="209849191">
                              <w:marLeft w:val="0"/>
                              <w:marRight w:val="0"/>
                              <w:marTop w:val="0"/>
                              <w:marBottom w:val="0"/>
                              <w:divBdr>
                                <w:top w:val="none" w:sz="0" w:space="0" w:color="auto"/>
                                <w:left w:val="none" w:sz="0" w:space="0" w:color="auto"/>
                                <w:bottom w:val="none" w:sz="0" w:space="0" w:color="auto"/>
                                <w:right w:val="none" w:sz="0" w:space="0" w:color="auto"/>
                              </w:divBdr>
                              <w:divsChild>
                                <w:div w:id="1265068350">
                                  <w:marLeft w:val="0"/>
                                  <w:marRight w:val="0"/>
                                  <w:marTop w:val="0"/>
                                  <w:marBottom w:val="0"/>
                                  <w:divBdr>
                                    <w:top w:val="none" w:sz="0" w:space="0" w:color="auto"/>
                                    <w:left w:val="none" w:sz="0" w:space="0" w:color="auto"/>
                                    <w:bottom w:val="none" w:sz="0" w:space="0" w:color="auto"/>
                                    <w:right w:val="none" w:sz="0" w:space="0" w:color="auto"/>
                                  </w:divBdr>
                                  <w:divsChild>
                                    <w:div w:id="313921696">
                                      <w:marLeft w:val="0"/>
                                      <w:marRight w:val="0"/>
                                      <w:marTop w:val="0"/>
                                      <w:marBottom w:val="0"/>
                                      <w:divBdr>
                                        <w:top w:val="none" w:sz="0" w:space="0" w:color="auto"/>
                                        <w:left w:val="none" w:sz="0" w:space="0" w:color="auto"/>
                                        <w:bottom w:val="none" w:sz="0" w:space="0" w:color="auto"/>
                                        <w:right w:val="none" w:sz="0" w:space="0" w:color="auto"/>
                                      </w:divBdr>
                                      <w:divsChild>
                                        <w:div w:id="715541807">
                                          <w:marLeft w:val="0"/>
                                          <w:marRight w:val="0"/>
                                          <w:marTop w:val="0"/>
                                          <w:marBottom w:val="0"/>
                                          <w:divBdr>
                                            <w:top w:val="none" w:sz="0" w:space="0" w:color="auto"/>
                                            <w:left w:val="none" w:sz="0" w:space="0" w:color="auto"/>
                                            <w:bottom w:val="none" w:sz="0" w:space="0" w:color="auto"/>
                                            <w:right w:val="none" w:sz="0" w:space="0" w:color="auto"/>
                                          </w:divBdr>
                                          <w:divsChild>
                                            <w:div w:id="740717283">
                                              <w:marLeft w:val="0"/>
                                              <w:marRight w:val="0"/>
                                              <w:marTop w:val="0"/>
                                              <w:marBottom w:val="0"/>
                                              <w:divBdr>
                                                <w:top w:val="none" w:sz="0" w:space="0" w:color="auto"/>
                                                <w:left w:val="none" w:sz="0" w:space="0" w:color="auto"/>
                                                <w:bottom w:val="none" w:sz="0" w:space="0" w:color="auto"/>
                                                <w:right w:val="none" w:sz="0" w:space="0" w:color="auto"/>
                                              </w:divBdr>
                                              <w:divsChild>
                                                <w:div w:id="892500057">
                                                  <w:marLeft w:val="0"/>
                                                  <w:marRight w:val="255"/>
                                                  <w:marTop w:val="0"/>
                                                  <w:marBottom w:val="0"/>
                                                  <w:divBdr>
                                                    <w:top w:val="none" w:sz="0" w:space="0" w:color="auto"/>
                                                    <w:left w:val="none" w:sz="0" w:space="0" w:color="auto"/>
                                                    <w:bottom w:val="none" w:sz="0" w:space="0" w:color="auto"/>
                                                    <w:right w:val="none" w:sz="0" w:space="0" w:color="auto"/>
                                                  </w:divBdr>
                                                </w:div>
                                              </w:divsChild>
                                            </w:div>
                                            <w:div w:id="1555580607">
                                              <w:marLeft w:val="0"/>
                                              <w:marRight w:val="0"/>
                                              <w:marTop w:val="0"/>
                                              <w:marBottom w:val="0"/>
                                              <w:divBdr>
                                                <w:top w:val="none" w:sz="0" w:space="0" w:color="auto"/>
                                                <w:left w:val="none" w:sz="0" w:space="0" w:color="auto"/>
                                                <w:bottom w:val="none" w:sz="0" w:space="0" w:color="auto"/>
                                                <w:right w:val="none" w:sz="0" w:space="0" w:color="auto"/>
                                              </w:divBdr>
                                            </w:div>
                                          </w:divsChild>
                                        </w:div>
                                        <w:div w:id="2030329086">
                                          <w:marLeft w:val="0"/>
                                          <w:marRight w:val="0"/>
                                          <w:marTop w:val="0"/>
                                          <w:marBottom w:val="0"/>
                                          <w:divBdr>
                                            <w:top w:val="none" w:sz="0" w:space="0" w:color="auto"/>
                                            <w:left w:val="none" w:sz="0" w:space="0" w:color="auto"/>
                                            <w:bottom w:val="none" w:sz="0" w:space="0" w:color="auto"/>
                                            <w:right w:val="none" w:sz="0" w:space="0" w:color="auto"/>
                                          </w:divBdr>
                                          <w:divsChild>
                                            <w:div w:id="144051020">
                                              <w:marLeft w:val="0"/>
                                              <w:marRight w:val="0"/>
                                              <w:marTop w:val="0"/>
                                              <w:marBottom w:val="0"/>
                                              <w:divBdr>
                                                <w:top w:val="none" w:sz="0" w:space="0" w:color="auto"/>
                                                <w:left w:val="none" w:sz="0" w:space="0" w:color="auto"/>
                                                <w:bottom w:val="none" w:sz="0" w:space="0" w:color="auto"/>
                                                <w:right w:val="none" w:sz="0" w:space="0" w:color="auto"/>
                                              </w:divBdr>
                                              <w:divsChild>
                                                <w:div w:id="903415672">
                                                  <w:marLeft w:val="0"/>
                                                  <w:marRight w:val="0"/>
                                                  <w:marTop w:val="0"/>
                                                  <w:marBottom w:val="0"/>
                                                  <w:divBdr>
                                                    <w:top w:val="none" w:sz="0" w:space="0" w:color="auto"/>
                                                    <w:left w:val="none" w:sz="0" w:space="0" w:color="auto"/>
                                                    <w:bottom w:val="none" w:sz="0" w:space="0" w:color="auto"/>
                                                    <w:right w:val="none" w:sz="0" w:space="0" w:color="auto"/>
                                                  </w:divBdr>
                                                </w:div>
                                              </w:divsChild>
                                            </w:div>
                                            <w:div w:id="865800532">
                                              <w:marLeft w:val="0"/>
                                              <w:marRight w:val="0"/>
                                              <w:marTop w:val="0"/>
                                              <w:marBottom w:val="0"/>
                                              <w:divBdr>
                                                <w:top w:val="none" w:sz="0" w:space="0" w:color="auto"/>
                                                <w:left w:val="none" w:sz="0" w:space="0" w:color="auto"/>
                                                <w:bottom w:val="none" w:sz="0" w:space="0" w:color="auto"/>
                                                <w:right w:val="none" w:sz="0" w:space="0" w:color="auto"/>
                                              </w:divBdr>
                                              <w:divsChild>
                                                <w:div w:id="1372144212">
                                                  <w:marLeft w:val="0"/>
                                                  <w:marRight w:val="0"/>
                                                  <w:marTop w:val="0"/>
                                                  <w:marBottom w:val="0"/>
                                                  <w:divBdr>
                                                    <w:top w:val="none" w:sz="0" w:space="0" w:color="auto"/>
                                                    <w:left w:val="none" w:sz="0" w:space="0" w:color="auto"/>
                                                    <w:bottom w:val="none" w:sz="0" w:space="0" w:color="auto"/>
                                                    <w:right w:val="none" w:sz="0" w:space="0" w:color="auto"/>
                                                  </w:divBdr>
                                                </w:div>
                                              </w:divsChild>
                                            </w:div>
                                            <w:div w:id="1551725217">
                                              <w:marLeft w:val="0"/>
                                              <w:marRight w:val="0"/>
                                              <w:marTop w:val="0"/>
                                              <w:marBottom w:val="0"/>
                                              <w:divBdr>
                                                <w:top w:val="none" w:sz="0" w:space="0" w:color="auto"/>
                                                <w:left w:val="none" w:sz="0" w:space="0" w:color="auto"/>
                                                <w:bottom w:val="none" w:sz="0" w:space="0" w:color="auto"/>
                                                <w:right w:val="none" w:sz="0" w:space="0" w:color="auto"/>
                                              </w:divBdr>
                                              <w:divsChild>
                                                <w:div w:id="1188447082">
                                                  <w:marLeft w:val="0"/>
                                                  <w:marRight w:val="0"/>
                                                  <w:marTop w:val="0"/>
                                                  <w:marBottom w:val="0"/>
                                                  <w:divBdr>
                                                    <w:top w:val="none" w:sz="0" w:space="0" w:color="auto"/>
                                                    <w:left w:val="none" w:sz="0" w:space="0" w:color="auto"/>
                                                    <w:bottom w:val="none" w:sz="0" w:space="0" w:color="auto"/>
                                                    <w:right w:val="none" w:sz="0" w:space="0" w:color="auto"/>
                                                  </w:divBdr>
                                                </w:div>
                                              </w:divsChild>
                                            </w:div>
                                            <w:div w:id="1838374380">
                                              <w:marLeft w:val="0"/>
                                              <w:marRight w:val="0"/>
                                              <w:marTop w:val="0"/>
                                              <w:marBottom w:val="0"/>
                                              <w:divBdr>
                                                <w:top w:val="none" w:sz="0" w:space="0" w:color="auto"/>
                                                <w:left w:val="none" w:sz="0" w:space="0" w:color="auto"/>
                                                <w:bottom w:val="none" w:sz="0" w:space="0" w:color="auto"/>
                                                <w:right w:val="none" w:sz="0" w:space="0" w:color="auto"/>
                                              </w:divBdr>
                                              <w:divsChild>
                                                <w:div w:id="2866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164360">
                              <w:marLeft w:val="0"/>
                              <w:marRight w:val="0"/>
                              <w:marTop w:val="0"/>
                              <w:marBottom w:val="0"/>
                              <w:divBdr>
                                <w:top w:val="none" w:sz="0" w:space="0" w:color="auto"/>
                                <w:left w:val="none" w:sz="0" w:space="0" w:color="auto"/>
                                <w:bottom w:val="none" w:sz="0" w:space="0" w:color="auto"/>
                                <w:right w:val="none" w:sz="0" w:space="0" w:color="auto"/>
                              </w:divBdr>
                              <w:divsChild>
                                <w:div w:id="750348603">
                                  <w:marLeft w:val="0"/>
                                  <w:marRight w:val="0"/>
                                  <w:marTop w:val="0"/>
                                  <w:marBottom w:val="0"/>
                                  <w:divBdr>
                                    <w:top w:val="none" w:sz="0" w:space="0" w:color="auto"/>
                                    <w:left w:val="none" w:sz="0" w:space="0" w:color="auto"/>
                                    <w:bottom w:val="none" w:sz="0" w:space="0" w:color="auto"/>
                                    <w:right w:val="none" w:sz="0" w:space="0" w:color="auto"/>
                                  </w:divBdr>
                                  <w:divsChild>
                                    <w:div w:id="2095007053">
                                      <w:marLeft w:val="0"/>
                                      <w:marRight w:val="0"/>
                                      <w:marTop w:val="0"/>
                                      <w:marBottom w:val="0"/>
                                      <w:divBdr>
                                        <w:top w:val="none" w:sz="0" w:space="0" w:color="auto"/>
                                        <w:left w:val="none" w:sz="0" w:space="0" w:color="auto"/>
                                        <w:bottom w:val="none" w:sz="0" w:space="0" w:color="auto"/>
                                        <w:right w:val="none" w:sz="0" w:space="0" w:color="auto"/>
                                      </w:divBdr>
                                      <w:divsChild>
                                        <w:div w:id="870071921">
                                          <w:marLeft w:val="0"/>
                                          <w:marRight w:val="0"/>
                                          <w:marTop w:val="0"/>
                                          <w:marBottom w:val="0"/>
                                          <w:divBdr>
                                            <w:top w:val="none" w:sz="0" w:space="0" w:color="auto"/>
                                            <w:left w:val="none" w:sz="0" w:space="0" w:color="auto"/>
                                            <w:bottom w:val="none" w:sz="0" w:space="0" w:color="auto"/>
                                            <w:right w:val="none" w:sz="0" w:space="0" w:color="auto"/>
                                          </w:divBdr>
                                          <w:divsChild>
                                            <w:div w:id="160703744">
                                              <w:marLeft w:val="0"/>
                                              <w:marRight w:val="0"/>
                                              <w:marTop w:val="0"/>
                                              <w:marBottom w:val="0"/>
                                              <w:divBdr>
                                                <w:top w:val="none" w:sz="0" w:space="0" w:color="auto"/>
                                                <w:left w:val="none" w:sz="0" w:space="0" w:color="auto"/>
                                                <w:bottom w:val="none" w:sz="0" w:space="0" w:color="auto"/>
                                                <w:right w:val="none" w:sz="0" w:space="0" w:color="auto"/>
                                              </w:divBdr>
                                              <w:divsChild>
                                                <w:div w:id="1346059605">
                                                  <w:marLeft w:val="0"/>
                                                  <w:marRight w:val="0"/>
                                                  <w:marTop w:val="0"/>
                                                  <w:marBottom w:val="0"/>
                                                  <w:divBdr>
                                                    <w:top w:val="none" w:sz="0" w:space="0" w:color="auto"/>
                                                    <w:left w:val="none" w:sz="0" w:space="0" w:color="auto"/>
                                                    <w:bottom w:val="none" w:sz="0" w:space="0" w:color="auto"/>
                                                    <w:right w:val="none" w:sz="0" w:space="0" w:color="auto"/>
                                                  </w:divBdr>
                                                </w:div>
                                              </w:divsChild>
                                            </w:div>
                                            <w:div w:id="270892092">
                                              <w:marLeft w:val="0"/>
                                              <w:marRight w:val="0"/>
                                              <w:marTop w:val="0"/>
                                              <w:marBottom w:val="0"/>
                                              <w:divBdr>
                                                <w:top w:val="none" w:sz="0" w:space="0" w:color="auto"/>
                                                <w:left w:val="none" w:sz="0" w:space="0" w:color="auto"/>
                                                <w:bottom w:val="none" w:sz="0" w:space="0" w:color="auto"/>
                                                <w:right w:val="none" w:sz="0" w:space="0" w:color="auto"/>
                                              </w:divBdr>
                                              <w:divsChild>
                                                <w:div w:id="1354842924">
                                                  <w:marLeft w:val="0"/>
                                                  <w:marRight w:val="0"/>
                                                  <w:marTop w:val="0"/>
                                                  <w:marBottom w:val="0"/>
                                                  <w:divBdr>
                                                    <w:top w:val="none" w:sz="0" w:space="0" w:color="auto"/>
                                                    <w:left w:val="none" w:sz="0" w:space="0" w:color="auto"/>
                                                    <w:bottom w:val="none" w:sz="0" w:space="0" w:color="auto"/>
                                                    <w:right w:val="none" w:sz="0" w:space="0" w:color="auto"/>
                                                  </w:divBdr>
                                                </w:div>
                                              </w:divsChild>
                                            </w:div>
                                            <w:div w:id="1213536249">
                                              <w:marLeft w:val="0"/>
                                              <w:marRight w:val="0"/>
                                              <w:marTop w:val="0"/>
                                              <w:marBottom w:val="0"/>
                                              <w:divBdr>
                                                <w:top w:val="none" w:sz="0" w:space="0" w:color="auto"/>
                                                <w:left w:val="none" w:sz="0" w:space="0" w:color="auto"/>
                                                <w:bottom w:val="none" w:sz="0" w:space="0" w:color="auto"/>
                                                <w:right w:val="none" w:sz="0" w:space="0" w:color="auto"/>
                                              </w:divBdr>
                                              <w:divsChild>
                                                <w:div w:id="1195927758">
                                                  <w:marLeft w:val="0"/>
                                                  <w:marRight w:val="0"/>
                                                  <w:marTop w:val="0"/>
                                                  <w:marBottom w:val="0"/>
                                                  <w:divBdr>
                                                    <w:top w:val="none" w:sz="0" w:space="0" w:color="auto"/>
                                                    <w:left w:val="none" w:sz="0" w:space="0" w:color="auto"/>
                                                    <w:bottom w:val="none" w:sz="0" w:space="0" w:color="auto"/>
                                                    <w:right w:val="none" w:sz="0" w:space="0" w:color="auto"/>
                                                  </w:divBdr>
                                                </w:div>
                                              </w:divsChild>
                                            </w:div>
                                            <w:div w:id="1373574481">
                                              <w:marLeft w:val="0"/>
                                              <w:marRight w:val="0"/>
                                              <w:marTop w:val="0"/>
                                              <w:marBottom w:val="0"/>
                                              <w:divBdr>
                                                <w:top w:val="none" w:sz="0" w:space="0" w:color="auto"/>
                                                <w:left w:val="none" w:sz="0" w:space="0" w:color="auto"/>
                                                <w:bottom w:val="none" w:sz="0" w:space="0" w:color="auto"/>
                                                <w:right w:val="none" w:sz="0" w:space="0" w:color="auto"/>
                                              </w:divBdr>
                                              <w:divsChild>
                                                <w:div w:id="1925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10398">
                                          <w:marLeft w:val="0"/>
                                          <w:marRight w:val="0"/>
                                          <w:marTop w:val="0"/>
                                          <w:marBottom w:val="0"/>
                                          <w:divBdr>
                                            <w:top w:val="none" w:sz="0" w:space="0" w:color="auto"/>
                                            <w:left w:val="none" w:sz="0" w:space="0" w:color="auto"/>
                                            <w:bottom w:val="none" w:sz="0" w:space="0" w:color="auto"/>
                                            <w:right w:val="none" w:sz="0" w:space="0" w:color="auto"/>
                                          </w:divBdr>
                                          <w:divsChild>
                                            <w:div w:id="707098295">
                                              <w:marLeft w:val="0"/>
                                              <w:marRight w:val="0"/>
                                              <w:marTop w:val="0"/>
                                              <w:marBottom w:val="0"/>
                                              <w:divBdr>
                                                <w:top w:val="none" w:sz="0" w:space="0" w:color="auto"/>
                                                <w:left w:val="none" w:sz="0" w:space="0" w:color="auto"/>
                                                <w:bottom w:val="none" w:sz="0" w:space="0" w:color="auto"/>
                                                <w:right w:val="none" w:sz="0" w:space="0" w:color="auto"/>
                                              </w:divBdr>
                                            </w:div>
                                            <w:div w:id="1461847867">
                                              <w:marLeft w:val="0"/>
                                              <w:marRight w:val="0"/>
                                              <w:marTop w:val="0"/>
                                              <w:marBottom w:val="0"/>
                                              <w:divBdr>
                                                <w:top w:val="none" w:sz="0" w:space="0" w:color="auto"/>
                                                <w:left w:val="none" w:sz="0" w:space="0" w:color="auto"/>
                                                <w:bottom w:val="none" w:sz="0" w:space="0" w:color="auto"/>
                                                <w:right w:val="none" w:sz="0" w:space="0" w:color="auto"/>
                                              </w:divBdr>
                                              <w:divsChild>
                                                <w:div w:id="21054922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67699">
                              <w:marLeft w:val="0"/>
                              <w:marRight w:val="0"/>
                              <w:marTop w:val="0"/>
                              <w:marBottom w:val="0"/>
                              <w:divBdr>
                                <w:top w:val="none" w:sz="0" w:space="0" w:color="auto"/>
                                <w:left w:val="none" w:sz="0" w:space="0" w:color="auto"/>
                                <w:bottom w:val="none" w:sz="0" w:space="0" w:color="auto"/>
                                <w:right w:val="none" w:sz="0" w:space="0" w:color="auto"/>
                              </w:divBdr>
                              <w:divsChild>
                                <w:div w:id="1584298391">
                                  <w:marLeft w:val="0"/>
                                  <w:marRight w:val="0"/>
                                  <w:marTop w:val="0"/>
                                  <w:marBottom w:val="0"/>
                                  <w:divBdr>
                                    <w:top w:val="none" w:sz="0" w:space="0" w:color="auto"/>
                                    <w:left w:val="none" w:sz="0" w:space="0" w:color="auto"/>
                                    <w:bottom w:val="none" w:sz="0" w:space="0" w:color="auto"/>
                                    <w:right w:val="none" w:sz="0" w:space="0" w:color="auto"/>
                                  </w:divBdr>
                                  <w:divsChild>
                                    <w:div w:id="1580671654">
                                      <w:marLeft w:val="0"/>
                                      <w:marRight w:val="0"/>
                                      <w:marTop w:val="0"/>
                                      <w:marBottom w:val="0"/>
                                      <w:divBdr>
                                        <w:top w:val="none" w:sz="0" w:space="0" w:color="auto"/>
                                        <w:left w:val="none" w:sz="0" w:space="0" w:color="auto"/>
                                        <w:bottom w:val="none" w:sz="0" w:space="0" w:color="auto"/>
                                        <w:right w:val="none" w:sz="0" w:space="0" w:color="auto"/>
                                      </w:divBdr>
                                      <w:divsChild>
                                        <w:div w:id="713233779">
                                          <w:marLeft w:val="0"/>
                                          <w:marRight w:val="0"/>
                                          <w:marTop w:val="0"/>
                                          <w:marBottom w:val="0"/>
                                          <w:divBdr>
                                            <w:top w:val="none" w:sz="0" w:space="0" w:color="auto"/>
                                            <w:left w:val="none" w:sz="0" w:space="0" w:color="auto"/>
                                            <w:bottom w:val="none" w:sz="0" w:space="0" w:color="auto"/>
                                            <w:right w:val="none" w:sz="0" w:space="0" w:color="auto"/>
                                          </w:divBdr>
                                          <w:divsChild>
                                            <w:div w:id="678702280">
                                              <w:marLeft w:val="0"/>
                                              <w:marRight w:val="0"/>
                                              <w:marTop w:val="0"/>
                                              <w:marBottom w:val="0"/>
                                              <w:divBdr>
                                                <w:top w:val="none" w:sz="0" w:space="0" w:color="auto"/>
                                                <w:left w:val="none" w:sz="0" w:space="0" w:color="auto"/>
                                                <w:bottom w:val="none" w:sz="0" w:space="0" w:color="auto"/>
                                                <w:right w:val="none" w:sz="0" w:space="0" w:color="auto"/>
                                              </w:divBdr>
                                              <w:divsChild>
                                                <w:div w:id="479812986">
                                                  <w:marLeft w:val="0"/>
                                                  <w:marRight w:val="0"/>
                                                  <w:marTop w:val="0"/>
                                                  <w:marBottom w:val="0"/>
                                                  <w:divBdr>
                                                    <w:top w:val="none" w:sz="0" w:space="0" w:color="auto"/>
                                                    <w:left w:val="none" w:sz="0" w:space="0" w:color="auto"/>
                                                    <w:bottom w:val="none" w:sz="0" w:space="0" w:color="auto"/>
                                                    <w:right w:val="none" w:sz="0" w:space="0" w:color="auto"/>
                                                  </w:divBdr>
                                                </w:div>
                                              </w:divsChild>
                                            </w:div>
                                            <w:div w:id="711687855">
                                              <w:marLeft w:val="0"/>
                                              <w:marRight w:val="0"/>
                                              <w:marTop w:val="0"/>
                                              <w:marBottom w:val="0"/>
                                              <w:divBdr>
                                                <w:top w:val="none" w:sz="0" w:space="0" w:color="auto"/>
                                                <w:left w:val="none" w:sz="0" w:space="0" w:color="auto"/>
                                                <w:bottom w:val="none" w:sz="0" w:space="0" w:color="auto"/>
                                                <w:right w:val="none" w:sz="0" w:space="0" w:color="auto"/>
                                              </w:divBdr>
                                              <w:divsChild>
                                                <w:div w:id="860894680">
                                                  <w:marLeft w:val="0"/>
                                                  <w:marRight w:val="0"/>
                                                  <w:marTop w:val="0"/>
                                                  <w:marBottom w:val="0"/>
                                                  <w:divBdr>
                                                    <w:top w:val="none" w:sz="0" w:space="0" w:color="auto"/>
                                                    <w:left w:val="none" w:sz="0" w:space="0" w:color="auto"/>
                                                    <w:bottom w:val="none" w:sz="0" w:space="0" w:color="auto"/>
                                                    <w:right w:val="none" w:sz="0" w:space="0" w:color="auto"/>
                                                  </w:divBdr>
                                                </w:div>
                                              </w:divsChild>
                                            </w:div>
                                            <w:div w:id="740106250">
                                              <w:marLeft w:val="0"/>
                                              <w:marRight w:val="0"/>
                                              <w:marTop w:val="0"/>
                                              <w:marBottom w:val="0"/>
                                              <w:divBdr>
                                                <w:top w:val="none" w:sz="0" w:space="0" w:color="auto"/>
                                                <w:left w:val="none" w:sz="0" w:space="0" w:color="auto"/>
                                                <w:bottom w:val="none" w:sz="0" w:space="0" w:color="auto"/>
                                                <w:right w:val="none" w:sz="0" w:space="0" w:color="auto"/>
                                              </w:divBdr>
                                              <w:divsChild>
                                                <w:div w:id="186261604">
                                                  <w:marLeft w:val="0"/>
                                                  <w:marRight w:val="0"/>
                                                  <w:marTop w:val="0"/>
                                                  <w:marBottom w:val="0"/>
                                                  <w:divBdr>
                                                    <w:top w:val="none" w:sz="0" w:space="0" w:color="auto"/>
                                                    <w:left w:val="none" w:sz="0" w:space="0" w:color="auto"/>
                                                    <w:bottom w:val="none" w:sz="0" w:space="0" w:color="auto"/>
                                                    <w:right w:val="none" w:sz="0" w:space="0" w:color="auto"/>
                                                  </w:divBdr>
                                                </w:div>
                                              </w:divsChild>
                                            </w:div>
                                            <w:div w:id="1920359932">
                                              <w:marLeft w:val="0"/>
                                              <w:marRight w:val="0"/>
                                              <w:marTop w:val="0"/>
                                              <w:marBottom w:val="0"/>
                                              <w:divBdr>
                                                <w:top w:val="none" w:sz="0" w:space="0" w:color="auto"/>
                                                <w:left w:val="none" w:sz="0" w:space="0" w:color="auto"/>
                                                <w:bottom w:val="none" w:sz="0" w:space="0" w:color="auto"/>
                                                <w:right w:val="none" w:sz="0" w:space="0" w:color="auto"/>
                                              </w:divBdr>
                                              <w:divsChild>
                                                <w:div w:id="1576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6131">
                                          <w:marLeft w:val="0"/>
                                          <w:marRight w:val="0"/>
                                          <w:marTop w:val="0"/>
                                          <w:marBottom w:val="0"/>
                                          <w:divBdr>
                                            <w:top w:val="none" w:sz="0" w:space="0" w:color="auto"/>
                                            <w:left w:val="none" w:sz="0" w:space="0" w:color="auto"/>
                                            <w:bottom w:val="none" w:sz="0" w:space="0" w:color="auto"/>
                                            <w:right w:val="none" w:sz="0" w:space="0" w:color="auto"/>
                                          </w:divBdr>
                                          <w:divsChild>
                                            <w:div w:id="291208740">
                                              <w:marLeft w:val="0"/>
                                              <w:marRight w:val="0"/>
                                              <w:marTop w:val="0"/>
                                              <w:marBottom w:val="0"/>
                                              <w:divBdr>
                                                <w:top w:val="none" w:sz="0" w:space="0" w:color="auto"/>
                                                <w:left w:val="none" w:sz="0" w:space="0" w:color="auto"/>
                                                <w:bottom w:val="none" w:sz="0" w:space="0" w:color="auto"/>
                                                <w:right w:val="none" w:sz="0" w:space="0" w:color="auto"/>
                                              </w:divBdr>
                                              <w:divsChild>
                                                <w:div w:id="320626124">
                                                  <w:marLeft w:val="0"/>
                                                  <w:marRight w:val="255"/>
                                                  <w:marTop w:val="0"/>
                                                  <w:marBottom w:val="0"/>
                                                  <w:divBdr>
                                                    <w:top w:val="none" w:sz="0" w:space="0" w:color="auto"/>
                                                    <w:left w:val="none" w:sz="0" w:space="0" w:color="auto"/>
                                                    <w:bottom w:val="none" w:sz="0" w:space="0" w:color="auto"/>
                                                    <w:right w:val="none" w:sz="0" w:space="0" w:color="auto"/>
                                                  </w:divBdr>
                                                </w:div>
                                              </w:divsChild>
                                            </w:div>
                                            <w:div w:id="13347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9547">
                              <w:marLeft w:val="0"/>
                              <w:marRight w:val="0"/>
                              <w:marTop w:val="0"/>
                              <w:marBottom w:val="0"/>
                              <w:divBdr>
                                <w:top w:val="none" w:sz="0" w:space="0" w:color="auto"/>
                                <w:left w:val="none" w:sz="0" w:space="0" w:color="auto"/>
                                <w:bottom w:val="none" w:sz="0" w:space="0" w:color="auto"/>
                                <w:right w:val="none" w:sz="0" w:space="0" w:color="auto"/>
                              </w:divBdr>
                              <w:divsChild>
                                <w:div w:id="1567762990">
                                  <w:marLeft w:val="0"/>
                                  <w:marRight w:val="0"/>
                                  <w:marTop w:val="0"/>
                                  <w:marBottom w:val="0"/>
                                  <w:divBdr>
                                    <w:top w:val="none" w:sz="0" w:space="0" w:color="auto"/>
                                    <w:left w:val="none" w:sz="0" w:space="0" w:color="auto"/>
                                    <w:bottom w:val="none" w:sz="0" w:space="0" w:color="auto"/>
                                    <w:right w:val="none" w:sz="0" w:space="0" w:color="auto"/>
                                  </w:divBdr>
                                  <w:divsChild>
                                    <w:div w:id="217791494">
                                      <w:marLeft w:val="0"/>
                                      <w:marRight w:val="0"/>
                                      <w:marTop w:val="0"/>
                                      <w:marBottom w:val="0"/>
                                      <w:divBdr>
                                        <w:top w:val="none" w:sz="0" w:space="0" w:color="auto"/>
                                        <w:left w:val="none" w:sz="0" w:space="0" w:color="auto"/>
                                        <w:bottom w:val="none" w:sz="0" w:space="0" w:color="auto"/>
                                        <w:right w:val="none" w:sz="0" w:space="0" w:color="auto"/>
                                      </w:divBdr>
                                      <w:divsChild>
                                        <w:div w:id="236330947">
                                          <w:marLeft w:val="0"/>
                                          <w:marRight w:val="0"/>
                                          <w:marTop w:val="0"/>
                                          <w:marBottom w:val="0"/>
                                          <w:divBdr>
                                            <w:top w:val="none" w:sz="0" w:space="0" w:color="auto"/>
                                            <w:left w:val="none" w:sz="0" w:space="0" w:color="auto"/>
                                            <w:bottom w:val="none" w:sz="0" w:space="0" w:color="auto"/>
                                            <w:right w:val="none" w:sz="0" w:space="0" w:color="auto"/>
                                          </w:divBdr>
                                          <w:divsChild>
                                            <w:div w:id="213735477">
                                              <w:marLeft w:val="0"/>
                                              <w:marRight w:val="0"/>
                                              <w:marTop w:val="0"/>
                                              <w:marBottom w:val="0"/>
                                              <w:divBdr>
                                                <w:top w:val="none" w:sz="0" w:space="0" w:color="auto"/>
                                                <w:left w:val="none" w:sz="0" w:space="0" w:color="auto"/>
                                                <w:bottom w:val="none" w:sz="0" w:space="0" w:color="auto"/>
                                                <w:right w:val="none" w:sz="0" w:space="0" w:color="auto"/>
                                              </w:divBdr>
                                              <w:divsChild>
                                                <w:div w:id="413010374">
                                                  <w:marLeft w:val="0"/>
                                                  <w:marRight w:val="0"/>
                                                  <w:marTop w:val="0"/>
                                                  <w:marBottom w:val="0"/>
                                                  <w:divBdr>
                                                    <w:top w:val="none" w:sz="0" w:space="0" w:color="auto"/>
                                                    <w:left w:val="none" w:sz="0" w:space="0" w:color="auto"/>
                                                    <w:bottom w:val="none" w:sz="0" w:space="0" w:color="auto"/>
                                                    <w:right w:val="none" w:sz="0" w:space="0" w:color="auto"/>
                                                  </w:divBdr>
                                                </w:div>
                                              </w:divsChild>
                                            </w:div>
                                            <w:div w:id="905529492">
                                              <w:marLeft w:val="0"/>
                                              <w:marRight w:val="0"/>
                                              <w:marTop w:val="0"/>
                                              <w:marBottom w:val="0"/>
                                              <w:divBdr>
                                                <w:top w:val="none" w:sz="0" w:space="0" w:color="auto"/>
                                                <w:left w:val="none" w:sz="0" w:space="0" w:color="auto"/>
                                                <w:bottom w:val="none" w:sz="0" w:space="0" w:color="auto"/>
                                                <w:right w:val="none" w:sz="0" w:space="0" w:color="auto"/>
                                              </w:divBdr>
                                              <w:divsChild>
                                                <w:div w:id="943341707">
                                                  <w:marLeft w:val="0"/>
                                                  <w:marRight w:val="0"/>
                                                  <w:marTop w:val="0"/>
                                                  <w:marBottom w:val="0"/>
                                                  <w:divBdr>
                                                    <w:top w:val="none" w:sz="0" w:space="0" w:color="auto"/>
                                                    <w:left w:val="none" w:sz="0" w:space="0" w:color="auto"/>
                                                    <w:bottom w:val="none" w:sz="0" w:space="0" w:color="auto"/>
                                                    <w:right w:val="none" w:sz="0" w:space="0" w:color="auto"/>
                                                  </w:divBdr>
                                                </w:div>
                                              </w:divsChild>
                                            </w:div>
                                            <w:div w:id="1449397287">
                                              <w:marLeft w:val="0"/>
                                              <w:marRight w:val="0"/>
                                              <w:marTop w:val="0"/>
                                              <w:marBottom w:val="0"/>
                                              <w:divBdr>
                                                <w:top w:val="none" w:sz="0" w:space="0" w:color="auto"/>
                                                <w:left w:val="none" w:sz="0" w:space="0" w:color="auto"/>
                                                <w:bottom w:val="none" w:sz="0" w:space="0" w:color="auto"/>
                                                <w:right w:val="none" w:sz="0" w:space="0" w:color="auto"/>
                                              </w:divBdr>
                                              <w:divsChild>
                                                <w:div w:id="389160497">
                                                  <w:marLeft w:val="0"/>
                                                  <w:marRight w:val="0"/>
                                                  <w:marTop w:val="0"/>
                                                  <w:marBottom w:val="0"/>
                                                  <w:divBdr>
                                                    <w:top w:val="none" w:sz="0" w:space="0" w:color="auto"/>
                                                    <w:left w:val="none" w:sz="0" w:space="0" w:color="auto"/>
                                                    <w:bottom w:val="none" w:sz="0" w:space="0" w:color="auto"/>
                                                    <w:right w:val="none" w:sz="0" w:space="0" w:color="auto"/>
                                                  </w:divBdr>
                                                </w:div>
                                              </w:divsChild>
                                            </w:div>
                                            <w:div w:id="2137140791">
                                              <w:marLeft w:val="0"/>
                                              <w:marRight w:val="0"/>
                                              <w:marTop w:val="0"/>
                                              <w:marBottom w:val="0"/>
                                              <w:divBdr>
                                                <w:top w:val="none" w:sz="0" w:space="0" w:color="auto"/>
                                                <w:left w:val="none" w:sz="0" w:space="0" w:color="auto"/>
                                                <w:bottom w:val="none" w:sz="0" w:space="0" w:color="auto"/>
                                                <w:right w:val="none" w:sz="0" w:space="0" w:color="auto"/>
                                              </w:divBdr>
                                              <w:divsChild>
                                                <w:div w:id="430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4346">
                                          <w:marLeft w:val="0"/>
                                          <w:marRight w:val="0"/>
                                          <w:marTop w:val="0"/>
                                          <w:marBottom w:val="0"/>
                                          <w:divBdr>
                                            <w:top w:val="none" w:sz="0" w:space="0" w:color="auto"/>
                                            <w:left w:val="none" w:sz="0" w:space="0" w:color="auto"/>
                                            <w:bottom w:val="none" w:sz="0" w:space="0" w:color="auto"/>
                                            <w:right w:val="none" w:sz="0" w:space="0" w:color="auto"/>
                                          </w:divBdr>
                                          <w:divsChild>
                                            <w:div w:id="840050442">
                                              <w:marLeft w:val="0"/>
                                              <w:marRight w:val="0"/>
                                              <w:marTop w:val="0"/>
                                              <w:marBottom w:val="0"/>
                                              <w:divBdr>
                                                <w:top w:val="none" w:sz="0" w:space="0" w:color="auto"/>
                                                <w:left w:val="none" w:sz="0" w:space="0" w:color="auto"/>
                                                <w:bottom w:val="none" w:sz="0" w:space="0" w:color="auto"/>
                                                <w:right w:val="none" w:sz="0" w:space="0" w:color="auto"/>
                                              </w:divBdr>
                                              <w:divsChild>
                                                <w:div w:id="816193079">
                                                  <w:marLeft w:val="0"/>
                                                  <w:marRight w:val="255"/>
                                                  <w:marTop w:val="0"/>
                                                  <w:marBottom w:val="0"/>
                                                  <w:divBdr>
                                                    <w:top w:val="none" w:sz="0" w:space="0" w:color="auto"/>
                                                    <w:left w:val="none" w:sz="0" w:space="0" w:color="auto"/>
                                                    <w:bottom w:val="none" w:sz="0" w:space="0" w:color="auto"/>
                                                    <w:right w:val="none" w:sz="0" w:space="0" w:color="auto"/>
                                                  </w:divBdr>
                                                </w:div>
                                              </w:divsChild>
                                            </w:div>
                                            <w:div w:id="11332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8961">
                              <w:marLeft w:val="0"/>
                              <w:marRight w:val="0"/>
                              <w:marTop w:val="0"/>
                              <w:marBottom w:val="0"/>
                              <w:divBdr>
                                <w:top w:val="none" w:sz="0" w:space="0" w:color="auto"/>
                                <w:left w:val="none" w:sz="0" w:space="0" w:color="auto"/>
                                <w:bottom w:val="none" w:sz="0" w:space="0" w:color="auto"/>
                                <w:right w:val="none" w:sz="0" w:space="0" w:color="auto"/>
                              </w:divBdr>
                              <w:divsChild>
                                <w:div w:id="1008562704">
                                  <w:marLeft w:val="0"/>
                                  <w:marRight w:val="0"/>
                                  <w:marTop w:val="0"/>
                                  <w:marBottom w:val="0"/>
                                  <w:divBdr>
                                    <w:top w:val="none" w:sz="0" w:space="0" w:color="auto"/>
                                    <w:left w:val="none" w:sz="0" w:space="0" w:color="auto"/>
                                    <w:bottom w:val="none" w:sz="0" w:space="0" w:color="auto"/>
                                    <w:right w:val="none" w:sz="0" w:space="0" w:color="auto"/>
                                  </w:divBdr>
                                  <w:divsChild>
                                    <w:div w:id="57439869">
                                      <w:marLeft w:val="0"/>
                                      <w:marRight w:val="0"/>
                                      <w:marTop w:val="0"/>
                                      <w:marBottom w:val="0"/>
                                      <w:divBdr>
                                        <w:top w:val="none" w:sz="0" w:space="0" w:color="auto"/>
                                        <w:left w:val="none" w:sz="0" w:space="0" w:color="auto"/>
                                        <w:bottom w:val="none" w:sz="0" w:space="0" w:color="auto"/>
                                        <w:right w:val="none" w:sz="0" w:space="0" w:color="auto"/>
                                      </w:divBdr>
                                      <w:divsChild>
                                        <w:div w:id="799764681">
                                          <w:marLeft w:val="0"/>
                                          <w:marRight w:val="0"/>
                                          <w:marTop w:val="0"/>
                                          <w:marBottom w:val="0"/>
                                          <w:divBdr>
                                            <w:top w:val="none" w:sz="0" w:space="0" w:color="auto"/>
                                            <w:left w:val="none" w:sz="0" w:space="0" w:color="auto"/>
                                            <w:bottom w:val="none" w:sz="0" w:space="0" w:color="auto"/>
                                            <w:right w:val="none" w:sz="0" w:space="0" w:color="auto"/>
                                          </w:divBdr>
                                          <w:divsChild>
                                            <w:div w:id="936475079">
                                              <w:marLeft w:val="0"/>
                                              <w:marRight w:val="0"/>
                                              <w:marTop w:val="0"/>
                                              <w:marBottom w:val="0"/>
                                              <w:divBdr>
                                                <w:top w:val="none" w:sz="0" w:space="0" w:color="auto"/>
                                                <w:left w:val="none" w:sz="0" w:space="0" w:color="auto"/>
                                                <w:bottom w:val="none" w:sz="0" w:space="0" w:color="auto"/>
                                                <w:right w:val="none" w:sz="0" w:space="0" w:color="auto"/>
                                              </w:divBdr>
                                              <w:divsChild>
                                                <w:div w:id="298153657">
                                                  <w:marLeft w:val="0"/>
                                                  <w:marRight w:val="0"/>
                                                  <w:marTop w:val="0"/>
                                                  <w:marBottom w:val="0"/>
                                                  <w:divBdr>
                                                    <w:top w:val="none" w:sz="0" w:space="0" w:color="auto"/>
                                                    <w:left w:val="none" w:sz="0" w:space="0" w:color="auto"/>
                                                    <w:bottom w:val="none" w:sz="0" w:space="0" w:color="auto"/>
                                                    <w:right w:val="none" w:sz="0" w:space="0" w:color="auto"/>
                                                  </w:divBdr>
                                                </w:div>
                                              </w:divsChild>
                                            </w:div>
                                            <w:div w:id="1063714955">
                                              <w:marLeft w:val="0"/>
                                              <w:marRight w:val="0"/>
                                              <w:marTop w:val="0"/>
                                              <w:marBottom w:val="0"/>
                                              <w:divBdr>
                                                <w:top w:val="none" w:sz="0" w:space="0" w:color="auto"/>
                                                <w:left w:val="none" w:sz="0" w:space="0" w:color="auto"/>
                                                <w:bottom w:val="none" w:sz="0" w:space="0" w:color="auto"/>
                                                <w:right w:val="none" w:sz="0" w:space="0" w:color="auto"/>
                                              </w:divBdr>
                                              <w:divsChild>
                                                <w:div w:id="1711420074">
                                                  <w:marLeft w:val="0"/>
                                                  <w:marRight w:val="0"/>
                                                  <w:marTop w:val="0"/>
                                                  <w:marBottom w:val="0"/>
                                                  <w:divBdr>
                                                    <w:top w:val="none" w:sz="0" w:space="0" w:color="auto"/>
                                                    <w:left w:val="none" w:sz="0" w:space="0" w:color="auto"/>
                                                    <w:bottom w:val="none" w:sz="0" w:space="0" w:color="auto"/>
                                                    <w:right w:val="none" w:sz="0" w:space="0" w:color="auto"/>
                                                  </w:divBdr>
                                                </w:div>
                                              </w:divsChild>
                                            </w:div>
                                            <w:div w:id="1207793057">
                                              <w:marLeft w:val="0"/>
                                              <w:marRight w:val="0"/>
                                              <w:marTop w:val="0"/>
                                              <w:marBottom w:val="0"/>
                                              <w:divBdr>
                                                <w:top w:val="none" w:sz="0" w:space="0" w:color="auto"/>
                                                <w:left w:val="none" w:sz="0" w:space="0" w:color="auto"/>
                                                <w:bottom w:val="none" w:sz="0" w:space="0" w:color="auto"/>
                                                <w:right w:val="none" w:sz="0" w:space="0" w:color="auto"/>
                                              </w:divBdr>
                                              <w:divsChild>
                                                <w:div w:id="1246185312">
                                                  <w:marLeft w:val="0"/>
                                                  <w:marRight w:val="0"/>
                                                  <w:marTop w:val="0"/>
                                                  <w:marBottom w:val="0"/>
                                                  <w:divBdr>
                                                    <w:top w:val="none" w:sz="0" w:space="0" w:color="auto"/>
                                                    <w:left w:val="none" w:sz="0" w:space="0" w:color="auto"/>
                                                    <w:bottom w:val="none" w:sz="0" w:space="0" w:color="auto"/>
                                                    <w:right w:val="none" w:sz="0" w:space="0" w:color="auto"/>
                                                  </w:divBdr>
                                                </w:div>
                                              </w:divsChild>
                                            </w:div>
                                            <w:div w:id="2126196740">
                                              <w:marLeft w:val="0"/>
                                              <w:marRight w:val="0"/>
                                              <w:marTop w:val="0"/>
                                              <w:marBottom w:val="0"/>
                                              <w:divBdr>
                                                <w:top w:val="none" w:sz="0" w:space="0" w:color="auto"/>
                                                <w:left w:val="none" w:sz="0" w:space="0" w:color="auto"/>
                                                <w:bottom w:val="none" w:sz="0" w:space="0" w:color="auto"/>
                                                <w:right w:val="none" w:sz="0" w:space="0" w:color="auto"/>
                                              </w:divBdr>
                                              <w:divsChild>
                                                <w:div w:id="11166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1323">
                                          <w:marLeft w:val="0"/>
                                          <w:marRight w:val="0"/>
                                          <w:marTop w:val="0"/>
                                          <w:marBottom w:val="0"/>
                                          <w:divBdr>
                                            <w:top w:val="none" w:sz="0" w:space="0" w:color="auto"/>
                                            <w:left w:val="none" w:sz="0" w:space="0" w:color="auto"/>
                                            <w:bottom w:val="none" w:sz="0" w:space="0" w:color="auto"/>
                                            <w:right w:val="none" w:sz="0" w:space="0" w:color="auto"/>
                                          </w:divBdr>
                                          <w:divsChild>
                                            <w:div w:id="895972713">
                                              <w:marLeft w:val="0"/>
                                              <w:marRight w:val="0"/>
                                              <w:marTop w:val="0"/>
                                              <w:marBottom w:val="0"/>
                                              <w:divBdr>
                                                <w:top w:val="none" w:sz="0" w:space="0" w:color="auto"/>
                                                <w:left w:val="none" w:sz="0" w:space="0" w:color="auto"/>
                                                <w:bottom w:val="none" w:sz="0" w:space="0" w:color="auto"/>
                                                <w:right w:val="none" w:sz="0" w:space="0" w:color="auto"/>
                                              </w:divBdr>
                                              <w:divsChild>
                                                <w:div w:id="517819085">
                                                  <w:marLeft w:val="0"/>
                                                  <w:marRight w:val="255"/>
                                                  <w:marTop w:val="0"/>
                                                  <w:marBottom w:val="0"/>
                                                  <w:divBdr>
                                                    <w:top w:val="none" w:sz="0" w:space="0" w:color="auto"/>
                                                    <w:left w:val="none" w:sz="0" w:space="0" w:color="auto"/>
                                                    <w:bottom w:val="none" w:sz="0" w:space="0" w:color="auto"/>
                                                    <w:right w:val="none" w:sz="0" w:space="0" w:color="auto"/>
                                                  </w:divBdr>
                                                </w:div>
                                              </w:divsChild>
                                            </w:div>
                                            <w:div w:id="19864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114771">
                      <w:marLeft w:val="0"/>
                      <w:marRight w:val="0"/>
                      <w:marTop w:val="0"/>
                      <w:marBottom w:val="0"/>
                      <w:divBdr>
                        <w:top w:val="none" w:sz="0" w:space="0" w:color="auto"/>
                        <w:left w:val="none" w:sz="0" w:space="0" w:color="auto"/>
                        <w:bottom w:val="none" w:sz="0" w:space="0" w:color="auto"/>
                        <w:right w:val="none" w:sz="0" w:space="0" w:color="auto"/>
                      </w:divBdr>
                      <w:divsChild>
                        <w:div w:id="685207546">
                          <w:marLeft w:val="0"/>
                          <w:marRight w:val="0"/>
                          <w:marTop w:val="0"/>
                          <w:marBottom w:val="0"/>
                          <w:divBdr>
                            <w:top w:val="none" w:sz="0" w:space="0" w:color="auto"/>
                            <w:left w:val="none" w:sz="0" w:space="0" w:color="auto"/>
                            <w:bottom w:val="none" w:sz="0" w:space="0" w:color="auto"/>
                            <w:right w:val="none" w:sz="0" w:space="0" w:color="auto"/>
                          </w:divBdr>
                          <w:divsChild>
                            <w:div w:id="1223055304">
                              <w:marLeft w:val="0"/>
                              <w:marRight w:val="0"/>
                              <w:marTop w:val="0"/>
                              <w:marBottom w:val="0"/>
                              <w:divBdr>
                                <w:top w:val="none" w:sz="0" w:space="0" w:color="auto"/>
                                <w:left w:val="none" w:sz="0" w:space="0" w:color="auto"/>
                                <w:bottom w:val="none" w:sz="0" w:space="0" w:color="auto"/>
                                <w:right w:val="none" w:sz="0" w:space="0" w:color="auto"/>
                              </w:divBdr>
                              <w:divsChild>
                                <w:div w:id="289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23083">
          <w:marLeft w:val="0"/>
          <w:marRight w:val="0"/>
          <w:marTop w:val="0"/>
          <w:marBottom w:val="0"/>
          <w:divBdr>
            <w:top w:val="none" w:sz="0" w:space="0" w:color="auto"/>
            <w:left w:val="none" w:sz="0" w:space="0" w:color="auto"/>
            <w:bottom w:val="none" w:sz="0" w:space="0" w:color="auto"/>
            <w:right w:val="none" w:sz="0" w:space="0" w:color="auto"/>
          </w:divBdr>
          <w:divsChild>
            <w:div w:id="796997003">
              <w:marLeft w:val="0"/>
              <w:marRight w:val="0"/>
              <w:marTop w:val="0"/>
              <w:marBottom w:val="0"/>
              <w:divBdr>
                <w:top w:val="none" w:sz="0" w:space="0" w:color="auto"/>
                <w:left w:val="none" w:sz="0" w:space="0" w:color="auto"/>
                <w:bottom w:val="none" w:sz="0" w:space="0" w:color="auto"/>
                <w:right w:val="none" w:sz="0" w:space="0" w:color="auto"/>
              </w:divBdr>
              <w:divsChild>
                <w:div w:id="1002702796">
                  <w:marLeft w:val="0"/>
                  <w:marRight w:val="0"/>
                  <w:marTop w:val="0"/>
                  <w:marBottom w:val="0"/>
                  <w:divBdr>
                    <w:top w:val="none" w:sz="0" w:space="0" w:color="auto"/>
                    <w:left w:val="none" w:sz="0" w:space="0" w:color="auto"/>
                    <w:bottom w:val="none" w:sz="0" w:space="0" w:color="auto"/>
                    <w:right w:val="none" w:sz="0" w:space="0" w:color="auto"/>
                  </w:divBdr>
                  <w:divsChild>
                    <w:div w:id="1123117755">
                      <w:marLeft w:val="0"/>
                      <w:marRight w:val="0"/>
                      <w:marTop w:val="0"/>
                      <w:marBottom w:val="0"/>
                      <w:divBdr>
                        <w:top w:val="none" w:sz="0" w:space="0" w:color="auto"/>
                        <w:left w:val="none" w:sz="0" w:space="0" w:color="auto"/>
                        <w:bottom w:val="none" w:sz="0" w:space="0" w:color="auto"/>
                        <w:right w:val="none" w:sz="0" w:space="0" w:color="auto"/>
                      </w:divBdr>
                      <w:divsChild>
                        <w:div w:id="510878636">
                          <w:marLeft w:val="0"/>
                          <w:marRight w:val="0"/>
                          <w:marTop w:val="0"/>
                          <w:marBottom w:val="0"/>
                          <w:divBdr>
                            <w:top w:val="none" w:sz="0" w:space="0" w:color="auto"/>
                            <w:left w:val="none" w:sz="0" w:space="0" w:color="auto"/>
                            <w:bottom w:val="none" w:sz="0" w:space="0" w:color="auto"/>
                            <w:right w:val="none" w:sz="0" w:space="0" w:color="auto"/>
                          </w:divBdr>
                          <w:divsChild>
                            <w:div w:id="604382154">
                              <w:marLeft w:val="0"/>
                              <w:marRight w:val="0"/>
                              <w:marTop w:val="0"/>
                              <w:marBottom w:val="0"/>
                              <w:divBdr>
                                <w:top w:val="none" w:sz="0" w:space="0" w:color="auto"/>
                                <w:left w:val="none" w:sz="0" w:space="0" w:color="auto"/>
                                <w:bottom w:val="none" w:sz="0" w:space="0" w:color="auto"/>
                                <w:right w:val="none" w:sz="0" w:space="0" w:color="auto"/>
                              </w:divBdr>
                              <w:divsChild>
                                <w:div w:id="261064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3278239">
                          <w:marLeft w:val="0"/>
                          <w:marRight w:val="0"/>
                          <w:marTop w:val="0"/>
                          <w:marBottom w:val="0"/>
                          <w:divBdr>
                            <w:top w:val="none" w:sz="0" w:space="0" w:color="auto"/>
                            <w:left w:val="none" w:sz="0" w:space="0" w:color="auto"/>
                            <w:bottom w:val="none" w:sz="0" w:space="0" w:color="auto"/>
                            <w:right w:val="none" w:sz="0" w:space="0" w:color="auto"/>
                          </w:divBdr>
                          <w:divsChild>
                            <w:div w:id="485438492">
                              <w:marLeft w:val="0"/>
                              <w:marRight w:val="0"/>
                              <w:marTop w:val="0"/>
                              <w:marBottom w:val="0"/>
                              <w:divBdr>
                                <w:top w:val="none" w:sz="0" w:space="0" w:color="auto"/>
                                <w:left w:val="none" w:sz="0" w:space="0" w:color="auto"/>
                                <w:bottom w:val="none" w:sz="0" w:space="0" w:color="auto"/>
                                <w:right w:val="none" w:sz="0" w:space="0" w:color="auto"/>
                              </w:divBdr>
                              <w:divsChild>
                                <w:div w:id="412164129">
                                  <w:marLeft w:val="0"/>
                                  <w:marRight w:val="0"/>
                                  <w:marTop w:val="0"/>
                                  <w:marBottom w:val="0"/>
                                  <w:divBdr>
                                    <w:top w:val="none" w:sz="0" w:space="0" w:color="auto"/>
                                    <w:left w:val="none" w:sz="0" w:space="0" w:color="auto"/>
                                    <w:bottom w:val="none" w:sz="0" w:space="0" w:color="auto"/>
                                    <w:right w:val="none" w:sz="0" w:space="0" w:color="auto"/>
                                  </w:divBdr>
                                  <w:divsChild>
                                    <w:div w:id="543103502">
                                      <w:marLeft w:val="0"/>
                                      <w:marRight w:val="0"/>
                                      <w:marTop w:val="0"/>
                                      <w:marBottom w:val="0"/>
                                      <w:divBdr>
                                        <w:top w:val="none" w:sz="0" w:space="0" w:color="auto"/>
                                        <w:left w:val="none" w:sz="0" w:space="0" w:color="auto"/>
                                        <w:bottom w:val="none" w:sz="0" w:space="0" w:color="auto"/>
                                        <w:right w:val="none" w:sz="0" w:space="0" w:color="auto"/>
                                      </w:divBdr>
                                      <w:divsChild>
                                        <w:div w:id="1684013340">
                                          <w:marLeft w:val="0"/>
                                          <w:marRight w:val="0"/>
                                          <w:marTop w:val="0"/>
                                          <w:marBottom w:val="0"/>
                                          <w:divBdr>
                                            <w:top w:val="none" w:sz="0" w:space="0" w:color="auto"/>
                                            <w:left w:val="none" w:sz="0" w:space="0" w:color="auto"/>
                                            <w:bottom w:val="none" w:sz="0" w:space="0" w:color="auto"/>
                                            <w:right w:val="none" w:sz="0" w:space="0" w:color="auto"/>
                                          </w:divBdr>
                                          <w:divsChild>
                                            <w:div w:id="49154445">
                                              <w:marLeft w:val="0"/>
                                              <w:marRight w:val="0"/>
                                              <w:marTop w:val="0"/>
                                              <w:marBottom w:val="0"/>
                                              <w:divBdr>
                                                <w:top w:val="none" w:sz="0" w:space="0" w:color="auto"/>
                                                <w:left w:val="none" w:sz="0" w:space="0" w:color="auto"/>
                                                <w:bottom w:val="none" w:sz="0" w:space="0" w:color="auto"/>
                                                <w:right w:val="none" w:sz="0" w:space="0" w:color="auto"/>
                                              </w:divBdr>
                                              <w:divsChild>
                                                <w:div w:id="1785804810">
                                                  <w:marLeft w:val="0"/>
                                                  <w:marRight w:val="0"/>
                                                  <w:marTop w:val="0"/>
                                                  <w:marBottom w:val="0"/>
                                                  <w:divBdr>
                                                    <w:top w:val="none" w:sz="0" w:space="0" w:color="auto"/>
                                                    <w:left w:val="none" w:sz="0" w:space="0" w:color="auto"/>
                                                    <w:bottom w:val="none" w:sz="0" w:space="0" w:color="auto"/>
                                                    <w:right w:val="none" w:sz="0" w:space="0" w:color="auto"/>
                                                  </w:divBdr>
                                                </w:div>
                                              </w:divsChild>
                                            </w:div>
                                            <w:div w:id="865944199">
                                              <w:marLeft w:val="0"/>
                                              <w:marRight w:val="0"/>
                                              <w:marTop w:val="0"/>
                                              <w:marBottom w:val="0"/>
                                              <w:divBdr>
                                                <w:top w:val="none" w:sz="0" w:space="0" w:color="auto"/>
                                                <w:left w:val="none" w:sz="0" w:space="0" w:color="auto"/>
                                                <w:bottom w:val="none" w:sz="0" w:space="0" w:color="auto"/>
                                                <w:right w:val="none" w:sz="0" w:space="0" w:color="auto"/>
                                              </w:divBdr>
                                              <w:divsChild>
                                                <w:div w:id="1866677667">
                                                  <w:marLeft w:val="0"/>
                                                  <w:marRight w:val="0"/>
                                                  <w:marTop w:val="0"/>
                                                  <w:marBottom w:val="0"/>
                                                  <w:divBdr>
                                                    <w:top w:val="none" w:sz="0" w:space="0" w:color="auto"/>
                                                    <w:left w:val="none" w:sz="0" w:space="0" w:color="auto"/>
                                                    <w:bottom w:val="none" w:sz="0" w:space="0" w:color="auto"/>
                                                    <w:right w:val="none" w:sz="0" w:space="0" w:color="auto"/>
                                                  </w:divBdr>
                                                </w:div>
                                              </w:divsChild>
                                            </w:div>
                                            <w:div w:id="1235629863">
                                              <w:marLeft w:val="0"/>
                                              <w:marRight w:val="0"/>
                                              <w:marTop w:val="0"/>
                                              <w:marBottom w:val="0"/>
                                              <w:divBdr>
                                                <w:top w:val="none" w:sz="0" w:space="0" w:color="auto"/>
                                                <w:left w:val="none" w:sz="0" w:space="0" w:color="auto"/>
                                                <w:bottom w:val="none" w:sz="0" w:space="0" w:color="auto"/>
                                                <w:right w:val="none" w:sz="0" w:space="0" w:color="auto"/>
                                              </w:divBdr>
                                              <w:divsChild>
                                                <w:div w:id="1857963582">
                                                  <w:marLeft w:val="0"/>
                                                  <w:marRight w:val="0"/>
                                                  <w:marTop w:val="0"/>
                                                  <w:marBottom w:val="0"/>
                                                  <w:divBdr>
                                                    <w:top w:val="none" w:sz="0" w:space="0" w:color="auto"/>
                                                    <w:left w:val="none" w:sz="0" w:space="0" w:color="auto"/>
                                                    <w:bottom w:val="none" w:sz="0" w:space="0" w:color="auto"/>
                                                    <w:right w:val="none" w:sz="0" w:space="0" w:color="auto"/>
                                                  </w:divBdr>
                                                </w:div>
                                              </w:divsChild>
                                            </w:div>
                                            <w:div w:id="1339037567">
                                              <w:marLeft w:val="0"/>
                                              <w:marRight w:val="0"/>
                                              <w:marTop w:val="0"/>
                                              <w:marBottom w:val="0"/>
                                              <w:divBdr>
                                                <w:top w:val="none" w:sz="0" w:space="0" w:color="auto"/>
                                                <w:left w:val="none" w:sz="0" w:space="0" w:color="auto"/>
                                                <w:bottom w:val="none" w:sz="0" w:space="0" w:color="auto"/>
                                                <w:right w:val="none" w:sz="0" w:space="0" w:color="auto"/>
                                              </w:divBdr>
                                              <w:divsChild>
                                                <w:div w:id="1437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924">
                                          <w:marLeft w:val="0"/>
                                          <w:marRight w:val="0"/>
                                          <w:marTop w:val="0"/>
                                          <w:marBottom w:val="0"/>
                                          <w:divBdr>
                                            <w:top w:val="none" w:sz="0" w:space="0" w:color="auto"/>
                                            <w:left w:val="none" w:sz="0" w:space="0" w:color="auto"/>
                                            <w:bottom w:val="none" w:sz="0" w:space="0" w:color="auto"/>
                                            <w:right w:val="none" w:sz="0" w:space="0" w:color="auto"/>
                                          </w:divBdr>
                                          <w:divsChild>
                                            <w:div w:id="1350333148">
                                              <w:marLeft w:val="0"/>
                                              <w:marRight w:val="0"/>
                                              <w:marTop w:val="0"/>
                                              <w:marBottom w:val="0"/>
                                              <w:divBdr>
                                                <w:top w:val="none" w:sz="0" w:space="0" w:color="auto"/>
                                                <w:left w:val="none" w:sz="0" w:space="0" w:color="auto"/>
                                                <w:bottom w:val="none" w:sz="0" w:space="0" w:color="auto"/>
                                                <w:right w:val="none" w:sz="0" w:space="0" w:color="auto"/>
                                              </w:divBdr>
                                            </w:div>
                                            <w:div w:id="1366565760">
                                              <w:marLeft w:val="0"/>
                                              <w:marRight w:val="0"/>
                                              <w:marTop w:val="0"/>
                                              <w:marBottom w:val="0"/>
                                              <w:divBdr>
                                                <w:top w:val="none" w:sz="0" w:space="0" w:color="auto"/>
                                                <w:left w:val="none" w:sz="0" w:space="0" w:color="auto"/>
                                                <w:bottom w:val="none" w:sz="0" w:space="0" w:color="auto"/>
                                                <w:right w:val="none" w:sz="0" w:space="0" w:color="auto"/>
                                              </w:divBdr>
                                              <w:divsChild>
                                                <w:div w:id="1419645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159430">
                              <w:marLeft w:val="0"/>
                              <w:marRight w:val="0"/>
                              <w:marTop w:val="0"/>
                              <w:marBottom w:val="0"/>
                              <w:divBdr>
                                <w:top w:val="none" w:sz="0" w:space="0" w:color="auto"/>
                                <w:left w:val="none" w:sz="0" w:space="0" w:color="auto"/>
                                <w:bottom w:val="none" w:sz="0" w:space="0" w:color="auto"/>
                                <w:right w:val="none" w:sz="0" w:space="0" w:color="auto"/>
                              </w:divBdr>
                              <w:divsChild>
                                <w:div w:id="1990211629">
                                  <w:marLeft w:val="0"/>
                                  <w:marRight w:val="0"/>
                                  <w:marTop w:val="0"/>
                                  <w:marBottom w:val="0"/>
                                  <w:divBdr>
                                    <w:top w:val="none" w:sz="0" w:space="0" w:color="auto"/>
                                    <w:left w:val="none" w:sz="0" w:space="0" w:color="auto"/>
                                    <w:bottom w:val="none" w:sz="0" w:space="0" w:color="auto"/>
                                    <w:right w:val="none" w:sz="0" w:space="0" w:color="auto"/>
                                  </w:divBdr>
                                  <w:divsChild>
                                    <w:div w:id="1018385697">
                                      <w:marLeft w:val="0"/>
                                      <w:marRight w:val="0"/>
                                      <w:marTop w:val="0"/>
                                      <w:marBottom w:val="0"/>
                                      <w:divBdr>
                                        <w:top w:val="none" w:sz="0" w:space="0" w:color="auto"/>
                                        <w:left w:val="none" w:sz="0" w:space="0" w:color="auto"/>
                                        <w:bottom w:val="none" w:sz="0" w:space="0" w:color="auto"/>
                                        <w:right w:val="none" w:sz="0" w:space="0" w:color="auto"/>
                                      </w:divBdr>
                                      <w:divsChild>
                                        <w:div w:id="604995076">
                                          <w:marLeft w:val="0"/>
                                          <w:marRight w:val="0"/>
                                          <w:marTop w:val="0"/>
                                          <w:marBottom w:val="0"/>
                                          <w:divBdr>
                                            <w:top w:val="none" w:sz="0" w:space="0" w:color="auto"/>
                                            <w:left w:val="none" w:sz="0" w:space="0" w:color="auto"/>
                                            <w:bottom w:val="none" w:sz="0" w:space="0" w:color="auto"/>
                                            <w:right w:val="none" w:sz="0" w:space="0" w:color="auto"/>
                                          </w:divBdr>
                                          <w:divsChild>
                                            <w:div w:id="541866299">
                                              <w:marLeft w:val="0"/>
                                              <w:marRight w:val="0"/>
                                              <w:marTop w:val="0"/>
                                              <w:marBottom w:val="0"/>
                                              <w:divBdr>
                                                <w:top w:val="none" w:sz="0" w:space="0" w:color="auto"/>
                                                <w:left w:val="none" w:sz="0" w:space="0" w:color="auto"/>
                                                <w:bottom w:val="none" w:sz="0" w:space="0" w:color="auto"/>
                                                <w:right w:val="none" w:sz="0" w:space="0" w:color="auto"/>
                                              </w:divBdr>
                                            </w:div>
                                            <w:div w:id="1013411265">
                                              <w:marLeft w:val="0"/>
                                              <w:marRight w:val="0"/>
                                              <w:marTop w:val="0"/>
                                              <w:marBottom w:val="0"/>
                                              <w:divBdr>
                                                <w:top w:val="none" w:sz="0" w:space="0" w:color="auto"/>
                                                <w:left w:val="none" w:sz="0" w:space="0" w:color="auto"/>
                                                <w:bottom w:val="none" w:sz="0" w:space="0" w:color="auto"/>
                                                <w:right w:val="none" w:sz="0" w:space="0" w:color="auto"/>
                                              </w:divBdr>
                                              <w:divsChild>
                                                <w:div w:id="8829077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12966679">
                                          <w:marLeft w:val="0"/>
                                          <w:marRight w:val="0"/>
                                          <w:marTop w:val="0"/>
                                          <w:marBottom w:val="0"/>
                                          <w:divBdr>
                                            <w:top w:val="none" w:sz="0" w:space="0" w:color="auto"/>
                                            <w:left w:val="none" w:sz="0" w:space="0" w:color="auto"/>
                                            <w:bottom w:val="none" w:sz="0" w:space="0" w:color="auto"/>
                                            <w:right w:val="none" w:sz="0" w:space="0" w:color="auto"/>
                                          </w:divBdr>
                                          <w:divsChild>
                                            <w:div w:id="6450932">
                                              <w:marLeft w:val="0"/>
                                              <w:marRight w:val="0"/>
                                              <w:marTop w:val="0"/>
                                              <w:marBottom w:val="0"/>
                                              <w:divBdr>
                                                <w:top w:val="none" w:sz="0" w:space="0" w:color="auto"/>
                                                <w:left w:val="none" w:sz="0" w:space="0" w:color="auto"/>
                                                <w:bottom w:val="none" w:sz="0" w:space="0" w:color="auto"/>
                                                <w:right w:val="none" w:sz="0" w:space="0" w:color="auto"/>
                                              </w:divBdr>
                                              <w:divsChild>
                                                <w:div w:id="815802501">
                                                  <w:marLeft w:val="0"/>
                                                  <w:marRight w:val="0"/>
                                                  <w:marTop w:val="0"/>
                                                  <w:marBottom w:val="0"/>
                                                  <w:divBdr>
                                                    <w:top w:val="none" w:sz="0" w:space="0" w:color="auto"/>
                                                    <w:left w:val="none" w:sz="0" w:space="0" w:color="auto"/>
                                                    <w:bottom w:val="none" w:sz="0" w:space="0" w:color="auto"/>
                                                    <w:right w:val="none" w:sz="0" w:space="0" w:color="auto"/>
                                                  </w:divBdr>
                                                </w:div>
                                              </w:divsChild>
                                            </w:div>
                                            <w:div w:id="572933252">
                                              <w:marLeft w:val="0"/>
                                              <w:marRight w:val="0"/>
                                              <w:marTop w:val="0"/>
                                              <w:marBottom w:val="0"/>
                                              <w:divBdr>
                                                <w:top w:val="none" w:sz="0" w:space="0" w:color="auto"/>
                                                <w:left w:val="none" w:sz="0" w:space="0" w:color="auto"/>
                                                <w:bottom w:val="none" w:sz="0" w:space="0" w:color="auto"/>
                                                <w:right w:val="none" w:sz="0" w:space="0" w:color="auto"/>
                                              </w:divBdr>
                                              <w:divsChild>
                                                <w:div w:id="634260628">
                                                  <w:marLeft w:val="0"/>
                                                  <w:marRight w:val="0"/>
                                                  <w:marTop w:val="0"/>
                                                  <w:marBottom w:val="0"/>
                                                  <w:divBdr>
                                                    <w:top w:val="none" w:sz="0" w:space="0" w:color="auto"/>
                                                    <w:left w:val="none" w:sz="0" w:space="0" w:color="auto"/>
                                                    <w:bottom w:val="none" w:sz="0" w:space="0" w:color="auto"/>
                                                    <w:right w:val="none" w:sz="0" w:space="0" w:color="auto"/>
                                                  </w:divBdr>
                                                </w:div>
                                              </w:divsChild>
                                            </w:div>
                                            <w:div w:id="1584875719">
                                              <w:marLeft w:val="0"/>
                                              <w:marRight w:val="0"/>
                                              <w:marTop w:val="0"/>
                                              <w:marBottom w:val="0"/>
                                              <w:divBdr>
                                                <w:top w:val="none" w:sz="0" w:space="0" w:color="auto"/>
                                                <w:left w:val="none" w:sz="0" w:space="0" w:color="auto"/>
                                                <w:bottom w:val="none" w:sz="0" w:space="0" w:color="auto"/>
                                                <w:right w:val="none" w:sz="0" w:space="0" w:color="auto"/>
                                              </w:divBdr>
                                              <w:divsChild>
                                                <w:div w:id="453330561">
                                                  <w:marLeft w:val="0"/>
                                                  <w:marRight w:val="0"/>
                                                  <w:marTop w:val="0"/>
                                                  <w:marBottom w:val="0"/>
                                                  <w:divBdr>
                                                    <w:top w:val="none" w:sz="0" w:space="0" w:color="auto"/>
                                                    <w:left w:val="none" w:sz="0" w:space="0" w:color="auto"/>
                                                    <w:bottom w:val="none" w:sz="0" w:space="0" w:color="auto"/>
                                                    <w:right w:val="none" w:sz="0" w:space="0" w:color="auto"/>
                                                  </w:divBdr>
                                                </w:div>
                                              </w:divsChild>
                                            </w:div>
                                            <w:div w:id="1807240485">
                                              <w:marLeft w:val="0"/>
                                              <w:marRight w:val="0"/>
                                              <w:marTop w:val="0"/>
                                              <w:marBottom w:val="0"/>
                                              <w:divBdr>
                                                <w:top w:val="none" w:sz="0" w:space="0" w:color="auto"/>
                                                <w:left w:val="none" w:sz="0" w:space="0" w:color="auto"/>
                                                <w:bottom w:val="none" w:sz="0" w:space="0" w:color="auto"/>
                                                <w:right w:val="none" w:sz="0" w:space="0" w:color="auto"/>
                                              </w:divBdr>
                                              <w:divsChild>
                                                <w:div w:id="101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367462">
                              <w:marLeft w:val="0"/>
                              <w:marRight w:val="0"/>
                              <w:marTop w:val="0"/>
                              <w:marBottom w:val="0"/>
                              <w:divBdr>
                                <w:top w:val="none" w:sz="0" w:space="0" w:color="auto"/>
                                <w:left w:val="none" w:sz="0" w:space="0" w:color="auto"/>
                                <w:bottom w:val="none" w:sz="0" w:space="0" w:color="auto"/>
                                <w:right w:val="none" w:sz="0" w:space="0" w:color="auto"/>
                              </w:divBdr>
                              <w:divsChild>
                                <w:div w:id="173421997">
                                  <w:marLeft w:val="0"/>
                                  <w:marRight w:val="0"/>
                                  <w:marTop w:val="0"/>
                                  <w:marBottom w:val="0"/>
                                  <w:divBdr>
                                    <w:top w:val="none" w:sz="0" w:space="0" w:color="auto"/>
                                    <w:left w:val="none" w:sz="0" w:space="0" w:color="auto"/>
                                    <w:bottom w:val="none" w:sz="0" w:space="0" w:color="auto"/>
                                    <w:right w:val="none" w:sz="0" w:space="0" w:color="auto"/>
                                  </w:divBdr>
                                  <w:divsChild>
                                    <w:div w:id="1698509824">
                                      <w:marLeft w:val="0"/>
                                      <w:marRight w:val="0"/>
                                      <w:marTop w:val="0"/>
                                      <w:marBottom w:val="0"/>
                                      <w:divBdr>
                                        <w:top w:val="none" w:sz="0" w:space="0" w:color="auto"/>
                                        <w:left w:val="none" w:sz="0" w:space="0" w:color="auto"/>
                                        <w:bottom w:val="none" w:sz="0" w:space="0" w:color="auto"/>
                                        <w:right w:val="none" w:sz="0" w:space="0" w:color="auto"/>
                                      </w:divBdr>
                                      <w:divsChild>
                                        <w:div w:id="1338652667">
                                          <w:marLeft w:val="0"/>
                                          <w:marRight w:val="0"/>
                                          <w:marTop w:val="0"/>
                                          <w:marBottom w:val="0"/>
                                          <w:divBdr>
                                            <w:top w:val="none" w:sz="0" w:space="0" w:color="auto"/>
                                            <w:left w:val="none" w:sz="0" w:space="0" w:color="auto"/>
                                            <w:bottom w:val="none" w:sz="0" w:space="0" w:color="auto"/>
                                            <w:right w:val="none" w:sz="0" w:space="0" w:color="auto"/>
                                          </w:divBdr>
                                          <w:divsChild>
                                            <w:div w:id="248083616">
                                              <w:marLeft w:val="0"/>
                                              <w:marRight w:val="0"/>
                                              <w:marTop w:val="0"/>
                                              <w:marBottom w:val="0"/>
                                              <w:divBdr>
                                                <w:top w:val="none" w:sz="0" w:space="0" w:color="auto"/>
                                                <w:left w:val="none" w:sz="0" w:space="0" w:color="auto"/>
                                                <w:bottom w:val="none" w:sz="0" w:space="0" w:color="auto"/>
                                                <w:right w:val="none" w:sz="0" w:space="0" w:color="auto"/>
                                              </w:divBdr>
                                            </w:div>
                                            <w:div w:id="950748514">
                                              <w:marLeft w:val="0"/>
                                              <w:marRight w:val="0"/>
                                              <w:marTop w:val="0"/>
                                              <w:marBottom w:val="0"/>
                                              <w:divBdr>
                                                <w:top w:val="none" w:sz="0" w:space="0" w:color="auto"/>
                                                <w:left w:val="none" w:sz="0" w:space="0" w:color="auto"/>
                                                <w:bottom w:val="none" w:sz="0" w:space="0" w:color="auto"/>
                                                <w:right w:val="none" w:sz="0" w:space="0" w:color="auto"/>
                                              </w:divBdr>
                                              <w:divsChild>
                                                <w:div w:id="11862924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52642498">
                                          <w:marLeft w:val="0"/>
                                          <w:marRight w:val="0"/>
                                          <w:marTop w:val="0"/>
                                          <w:marBottom w:val="0"/>
                                          <w:divBdr>
                                            <w:top w:val="none" w:sz="0" w:space="0" w:color="auto"/>
                                            <w:left w:val="none" w:sz="0" w:space="0" w:color="auto"/>
                                            <w:bottom w:val="none" w:sz="0" w:space="0" w:color="auto"/>
                                            <w:right w:val="none" w:sz="0" w:space="0" w:color="auto"/>
                                          </w:divBdr>
                                          <w:divsChild>
                                            <w:div w:id="47152356">
                                              <w:marLeft w:val="0"/>
                                              <w:marRight w:val="0"/>
                                              <w:marTop w:val="0"/>
                                              <w:marBottom w:val="0"/>
                                              <w:divBdr>
                                                <w:top w:val="none" w:sz="0" w:space="0" w:color="auto"/>
                                                <w:left w:val="none" w:sz="0" w:space="0" w:color="auto"/>
                                                <w:bottom w:val="none" w:sz="0" w:space="0" w:color="auto"/>
                                                <w:right w:val="none" w:sz="0" w:space="0" w:color="auto"/>
                                              </w:divBdr>
                                              <w:divsChild>
                                                <w:div w:id="958532962">
                                                  <w:marLeft w:val="0"/>
                                                  <w:marRight w:val="0"/>
                                                  <w:marTop w:val="0"/>
                                                  <w:marBottom w:val="0"/>
                                                  <w:divBdr>
                                                    <w:top w:val="none" w:sz="0" w:space="0" w:color="auto"/>
                                                    <w:left w:val="none" w:sz="0" w:space="0" w:color="auto"/>
                                                    <w:bottom w:val="none" w:sz="0" w:space="0" w:color="auto"/>
                                                    <w:right w:val="none" w:sz="0" w:space="0" w:color="auto"/>
                                                  </w:divBdr>
                                                </w:div>
                                              </w:divsChild>
                                            </w:div>
                                            <w:div w:id="218368804">
                                              <w:marLeft w:val="0"/>
                                              <w:marRight w:val="0"/>
                                              <w:marTop w:val="0"/>
                                              <w:marBottom w:val="0"/>
                                              <w:divBdr>
                                                <w:top w:val="none" w:sz="0" w:space="0" w:color="auto"/>
                                                <w:left w:val="none" w:sz="0" w:space="0" w:color="auto"/>
                                                <w:bottom w:val="none" w:sz="0" w:space="0" w:color="auto"/>
                                                <w:right w:val="none" w:sz="0" w:space="0" w:color="auto"/>
                                              </w:divBdr>
                                              <w:divsChild>
                                                <w:div w:id="982663850">
                                                  <w:marLeft w:val="0"/>
                                                  <w:marRight w:val="0"/>
                                                  <w:marTop w:val="0"/>
                                                  <w:marBottom w:val="0"/>
                                                  <w:divBdr>
                                                    <w:top w:val="none" w:sz="0" w:space="0" w:color="auto"/>
                                                    <w:left w:val="none" w:sz="0" w:space="0" w:color="auto"/>
                                                    <w:bottom w:val="none" w:sz="0" w:space="0" w:color="auto"/>
                                                    <w:right w:val="none" w:sz="0" w:space="0" w:color="auto"/>
                                                  </w:divBdr>
                                                </w:div>
                                              </w:divsChild>
                                            </w:div>
                                            <w:div w:id="595018121">
                                              <w:marLeft w:val="0"/>
                                              <w:marRight w:val="0"/>
                                              <w:marTop w:val="0"/>
                                              <w:marBottom w:val="0"/>
                                              <w:divBdr>
                                                <w:top w:val="none" w:sz="0" w:space="0" w:color="auto"/>
                                                <w:left w:val="none" w:sz="0" w:space="0" w:color="auto"/>
                                                <w:bottom w:val="none" w:sz="0" w:space="0" w:color="auto"/>
                                                <w:right w:val="none" w:sz="0" w:space="0" w:color="auto"/>
                                              </w:divBdr>
                                              <w:divsChild>
                                                <w:div w:id="1856963241">
                                                  <w:marLeft w:val="0"/>
                                                  <w:marRight w:val="0"/>
                                                  <w:marTop w:val="0"/>
                                                  <w:marBottom w:val="0"/>
                                                  <w:divBdr>
                                                    <w:top w:val="none" w:sz="0" w:space="0" w:color="auto"/>
                                                    <w:left w:val="none" w:sz="0" w:space="0" w:color="auto"/>
                                                    <w:bottom w:val="none" w:sz="0" w:space="0" w:color="auto"/>
                                                    <w:right w:val="none" w:sz="0" w:space="0" w:color="auto"/>
                                                  </w:divBdr>
                                                </w:div>
                                              </w:divsChild>
                                            </w:div>
                                            <w:div w:id="1419398449">
                                              <w:marLeft w:val="0"/>
                                              <w:marRight w:val="0"/>
                                              <w:marTop w:val="0"/>
                                              <w:marBottom w:val="0"/>
                                              <w:divBdr>
                                                <w:top w:val="none" w:sz="0" w:space="0" w:color="auto"/>
                                                <w:left w:val="none" w:sz="0" w:space="0" w:color="auto"/>
                                                <w:bottom w:val="none" w:sz="0" w:space="0" w:color="auto"/>
                                                <w:right w:val="none" w:sz="0" w:space="0" w:color="auto"/>
                                              </w:divBdr>
                                              <w:divsChild>
                                                <w:div w:id="17378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886381">
                              <w:marLeft w:val="0"/>
                              <w:marRight w:val="0"/>
                              <w:marTop w:val="0"/>
                              <w:marBottom w:val="0"/>
                              <w:divBdr>
                                <w:top w:val="none" w:sz="0" w:space="0" w:color="auto"/>
                                <w:left w:val="none" w:sz="0" w:space="0" w:color="auto"/>
                                <w:bottom w:val="none" w:sz="0" w:space="0" w:color="auto"/>
                                <w:right w:val="none" w:sz="0" w:space="0" w:color="auto"/>
                              </w:divBdr>
                              <w:divsChild>
                                <w:div w:id="442656340">
                                  <w:marLeft w:val="0"/>
                                  <w:marRight w:val="0"/>
                                  <w:marTop w:val="0"/>
                                  <w:marBottom w:val="0"/>
                                  <w:divBdr>
                                    <w:top w:val="none" w:sz="0" w:space="0" w:color="auto"/>
                                    <w:left w:val="none" w:sz="0" w:space="0" w:color="auto"/>
                                    <w:bottom w:val="none" w:sz="0" w:space="0" w:color="auto"/>
                                    <w:right w:val="none" w:sz="0" w:space="0" w:color="auto"/>
                                  </w:divBdr>
                                  <w:divsChild>
                                    <w:div w:id="1735853621">
                                      <w:marLeft w:val="0"/>
                                      <w:marRight w:val="0"/>
                                      <w:marTop w:val="0"/>
                                      <w:marBottom w:val="0"/>
                                      <w:divBdr>
                                        <w:top w:val="none" w:sz="0" w:space="0" w:color="auto"/>
                                        <w:left w:val="none" w:sz="0" w:space="0" w:color="auto"/>
                                        <w:bottom w:val="none" w:sz="0" w:space="0" w:color="auto"/>
                                        <w:right w:val="none" w:sz="0" w:space="0" w:color="auto"/>
                                      </w:divBdr>
                                      <w:divsChild>
                                        <w:div w:id="312410896">
                                          <w:marLeft w:val="0"/>
                                          <w:marRight w:val="0"/>
                                          <w:marTop w:val="0"/>
                                          <w:marBottom w:val="0"/>
                                          <w:divBdr>
                                            <w:top w:val="none" w:sz="0" w:space="0" w:color="auto"/>
                                            <w:left w:val="none" w:sz="0" w:space="0" w:color="auto"/>
                                            <w:bottom w:val="none" w:sz="0" w:space="0" w:color="auto"/>
                                            <w:right w:val="none" w:sz="0" w:space="0" w:color="auto"/>
                                          </w:divBdr>
                                          <w:divsChild>
                                            <w:div w:id="322664193">
                                              <w:marLeft w:val="0"/>
                                              <w:marRight w:val="0"/>
                                              <w:marTop w:val="0"/>
                                              <w:marBottom w:val="0"/>
                                              <w:divBdr>
                                                <w:top w:val="none" w:sz="0" w:space="0" w:color="auto"/>
                                                <w:left w:val="none" w:sz="0" w:space="0" w:color="auto"/>
                                                <w:bottom w:val="none" w:sz="0" w:space="0" w:color="auto"/>
                                                <w:right w:val="none" w:sz="0" w:space="0" w:color="auto"/>
                                              </w:divBdr>
                                              <w:divsChild>
                                                <w:div w:id="464931645">
                                                  <w:marLeft w:val="0"/>
                                                  <w:marRight w:val="255"/>
                                                  <w:marTop w:val="0"/>
                                                  <w:marBottom w:val="0"/>
                                                  <w:divBdr>
                                                    <w:top w:val="none" w:sz="0" w:space="0" w:color="auto"/>
                                                    <w:left w:val="none" w:sz="0" w:space="0" w:color="auto"/>
                                                    <w:bottom w:val="none" w:sz="0" w:space="0" w:color="auto"/>
                                                    <w:right w:val="none" w:sz="0" w:space="0" w:color="auto"/>
                                                  </w:divBdr>
                                                </w:div>
                                              </w:divsChild>
                                            </w:div>
                                            <w:div w:id="1217860884">
                                              <w:marLeft w:val="0"/>
                                              <w:marRight w:val="0"/>
                                              <w:marTop w:val="0"/>
                                              <w:marBottom w:val="0"/>
                                              <w:divBdr>
                                                <w:top w:val="none" w:sz="0" w:space="0" w:color="auto"/>
                                                <w:left w:val="none" w:sz="0" w:space="0" w:color="auto"/>
                                                <w:bottom w:val="none" w:sz="0" w:space="0" w:color="auto"/>
                                                <w:right w:val="none" w:sz="0" w:space="0" w:color="auto"/>
                                              </w:divBdr>
                                            </w:div>
                                          </w:divsChild>
                                        </w:div>
                                        <w:div w:id="940912319">
                                          <w:marLeft w:val="0"/>
                                          <w:marRight w:val="0"/>
                                          <w:marTop w:val="0"/>
                                          <w:marBottom w:val="0"/>
                                          <w:divBdr>
                                            <w:top w:val="none" w:sz="0" w:space="0" w:color="auto"/>
                                            <w:left w:val="none" w:sz="0" w:space="0" w:color="auto"/>
                                            <w:bottom w:val="none" w:sz="0" w:space="0" w:color="auto"/>
                                            <w:right w:val="none" w:sz="0" w:space="0" w:color="auto"/>
                                          </w:divBdr>
                                          <w:divsChild>
                                            <w:div w:id="355614969">
                                              <w:marLeft w:val="0"/>
                                              <w:marRight w:val="0"/>
                                              <w:marTop w:val="0"/>
                                              <w:marBottom w:val="0"/>
                                              <w:divBdr>
                                                <w:top w:val="none" w:sz="0" w:space="0" w:color="auto"/>
                                                <w:left w:val="none" w:sz="0" w:space="0" w:color="auto"/>
                                                <w:bottom w:val="none" w:sz="0" w:space="0" w:color="auto"/>
                                                <w:right w:val="none" w:sz="0" w:space="0" w:color="auto"/>
                                              </w:divBdr>
                                              <w:divsChild>
                                                <w:div w:id="950817985">
                                                  <w:marLeft w:val="0"/>
                                                  <w:marRight w:val="0"/>
                                                  <w:marTop w:val="0"/>
                                                  <w:marBottom w:val="0"/>
                                                  <w:divBdr>
                                                    <w:top w:val="none" w:sz="0" w:space="0" w:color="auto"/>
                                                    <w:left w:val="none" w:sz="0" w:space="0" w:color="auto"/>
                                                    <w:bottom w:val="none" w:sz="0" w:space="0" w:color="auto"/>
                                                    <w:right w:val="none" w:sz="0" w:space="0" w:color="auto"/>
                                                  </w:divBdr>
                                                </w:div>
                                              </w:divsChild>
                                            </w:div>
                                            <w:div w:id="858811842">
                                              <w:marLeft w:val="0"/>
                                              <w:marRight w:val="0"/>
                                              <w:marTop w:val="0"/>
                                              <w:marBottom w:val="0"/>
                                              <w:divBdr>
                                                <w:top w:val="none" w:sz="0" w:space="0" w:color="auto"/>
                                                <w:left w:val="none" w:sz="0" w:space="0" w:color="auto"/>
                                                <w:bottom w:val="none" w:sz="0" w:space="0" w:color="auto"/>
                                                <w:right w:val="none" w:sz="0" w:space="0" w:color="auto"/>
                                              </w:divBdr>
                                              <w:divsChild>
                                                <w:div w:id="46730582">
                                                  <w:marLeft w:val="0"/>
                                                  <w:marRight w:val="0"/>
                                                  <w:marTop w:val="0"/>
                                                  <w:marBottom w:val="0"/>
                                                  <w:divBdr>
                                                    <w:top w:val="none" w:sz="0" w:space="0" w:color="auto"/>
                                                    <w:left w:val="none" w:sz="0" w:space="0" w:color="auto"/>
                                                    <w:bottom w:val="none" w:sz="0" w:space="0" w:color="auto"/>
                                                    <w:right w:val="none" w:sz="0" w:space="0" w:color="auto"/>
                                                  </w:divBdr>
                                                </w:div>
                                              </w:divsChild>
                                            </w:div>
                                            <w:div w:id="1551572138">
                                              <w:marLeft w:val="0"/>
                                              <w:marRight w:val="0"/>
                                              <w:marTop w:val="0"/>
                                              <w:marBottom w:val="0"/>
                                              <w:divBdr>
                                                <w:top w:val="none" w:sz="0" w:space="0" w:color="auto"/>
                                                <w:left w:val="none" w:sz="0" w:space="0" w:color="auto"/>
                                                <w:bottom w:val="none" w:sz="0" w:space="0" w:color="auto"/>
                                                <w:right w:val="none" w:sz="0" w:space="0" w:color="auto"/>
                                              </w:divBdr>
                                              <w:divsChild>
                                                <w:div w:id="1371034062">
                                                  <w:marLeft w:val="0"/>
                                                  <w:marRight w:val="0"/>
                                                  <w:marTop w:val="0"/>
                                                  <w:marBottom w:val="0"/>
                                                  <w:divBdr>
                                                    <w:top w:val="none" w:sz="0" w:space="0" w:color="auto"/>
                                                    <w:left w:val="none" w:sz="0" w:space="0" w:color="auto"/>
                                                    <w:bottom w:val="none" w:sz="0" w:space="0" w:color="auto"/>
                                                    <w:right w:val="none" w:sz="0" w:space="0" w:color="auto"/>
                                                  </w:divBdr>
                                                </w:div>
                                              </w:divsChild>
                                            </w:div>
                                            <w:div w:id="1817918698">
                                              <w:marLeft w:val="0"/>
                                              <w:marRight w:val="0"/>
                                              <w:marTop w:val="0"/>
                                              <w:marBottom w:val="0"/>
                                              <w:divBdr>
                                                <w:top w:val="none" w:sz="0" w:space="0" w:color="auto"/>
                                                <w:left w:val="none" w:sz="0" w:space="0" w:color="auto"/>
                                                <w:bottom w:val="none" w:sz="0" w:space="0" w:color="auto"/>
                                                <w:right w:val="none" w:sz="0" w:space="0" w:color="auto"/>
                                              </w:divBdr>
                                              <w:divsChild>
                                                <w:div w:id="746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54612">
                              <w:marLeft w:val="0"/>
                              <w:marRight w:val="0"/>
                              <w:marTop w:val="0"/>
                              <w:marBottom w:val="0"/>
                              <w:divBdr>
                                <w:top w:val="none" w:sz="0" w:space="0" w:color="auto"/>
                                <w:left w:val="none" w:sz="0" w:space="0" w:color="auto"/>
                                <w:bottom w:val="none" w:sz="0" w:space="0" w:color="auto"/>
                                <w:right w:val="none" w:sz="0" w:space="0" w:color="auto"/>
                              </w:divBdr>
                              <w:divsChild>
                                <w:div w:id="229851948">
                                  <w:marLeft w:val="0"/>
                                  <w:marRight w:val="0"/>
                                  <w:marTop w:val="0"/>
                                  <w:marBottom w:val="0"/>
                                  <w:divBdr>
                                    <w:top w:val="none" w:sz="0" w:space="0" w:color="auto"/>
                                    <w:left w:val="none" w:sz="0" w:space="0" w:color="auto"/>
                                    <w:bottom w:val="none" w:sz="0" w:space="0" w:color="auto"/>
                                    <w:right w:val="none" w:sz="0" w:space="0" w:color="auto"/>
                                  </w:divBdr>
                                  <w:divsChild>
                                    <w:div w:id="86535976">
                                      <w:marLeft w:val="0"/>
                                      <w:marRight w:val="0"/>
                                      <w:marTop w:val="0"/>
                                      <w:marBottom w:val="0"/>
                                      <w:divBdr>
                                        <w:top w:val="none" w:sz="0" w:space="0" w:color="auto"/>
                                        <w:left w:val="none" w:sz="0" w:space="0" w:color="auto"/>
                                        <w:bottom w:val="none" w:sz="0" w:space="0" w:color="auto"/>
                                        <w:right w:val="none" w:sz="0" w:space="0" w:color="auto"/>
                                      </w:divBdr>
                                      <w:divsChild>
                                        <w:div w:id="1319307875">
                                          <w:marLeft w:val="0"/>
                                          <w:marRight w:val="0"/>
                                          <w:marTop w:val="0"/>
                                          <w:marBottom w:val="0"/>
                                          <w:divBdr>
                                            <w:top w:val="none" w:sz="0" w:space="0" w:color="auto"/>
                                            <w:left w:val="none" w:sz="0" w:space="0" w:color="auto"/>
                                            <w:bottom w:val="none" w:sz="0" w:space="0" w:color="auto"/>
                                            <w:right w:val="none" w:sz="0" w:space="0" w:color="auto"/>
                                          </w:divBdr>
                                          <w:divsChild>
                                            <w:div w:id="133835427">
                                              <w:marLeft w:val="0"/>
                                              <w:marRight w:val="0"/>
                                              <w:marTop w:val="0"/>
                                              <w:marBottom w:val="0"/>
                                              <w:divBdr>
                                                <w:top w:val="none" w:sz="0" w:space="0" w:color="auto"/>
                                                <w:left w:val="none" w:sz="0" w:space="0" w:color="auto"/>
                                                <w:bottom w:val="none" w:sz="0" w:space="0" w:color="auto"/>
                                                <w:right w:val="none" w:sz="0" w:space="0" w:color="auto"/>
                                              </w:divBdr>
                                              <w:divsChild>
                                                <w:div w:id="674772616">
                                                  <w:marLeft w:val="0"/>
                                                  <w:marRight w:val="0"/>
                                                  <w:marTop w:val="0"/>
                                                  <w:marBottom w:val="0"/>
                                                  <w:divBdr>
                                                    <w:top w:val="none" w:sz="0" w:space="0" w:color="auto"/>
                                                    <w:left w:val="none" w:sz="0" w:space="0" w:color="auto"/>
                                                    <w:bottom w:val="none" w:sz="0" w:space="0" w:color="auto"/>
                                                    <w:right w:val="none" w:sz="0" w:space="0" w:color="auto"/>
                                                  </w:divBdr>
                                                </w:div>
                                              </w:divsChild>
                                            </w:div>
                                            <w:div w:id="138112984">
                                              <w:marLeft w:val="0"/>
                                              <w:marRight w:val="0"/>
                                              <w:marTop w:val="0"/>
                                              <w:marBottom w:val="0"/>
                                              <w:divBdr>
                                                <w:top w:val="none" w:sz="0" w:space="0" w:color="auto"/>
                                                <w:left w:val="none" w:sz="0" w:space="0" w:color="auto"/>
                                                <w:bottom w:val="none" w:sz="0" w:space="0" w:color="auto"/>
                                                <w:right w:val="none" w:sz="0" w:space="0" w:color="auto"/>
                                              </w:divBdr>
                                              <w:divsChild>
                                                <w:div w:id="1135945551">
                                                  <w:marLeft w:val="0"/>
                                                  <w:marRight w:val="0"/>
                                                  <w:marTop w:val="0"/>
                                                  <w:marBottom w:val="0"/>
                                                  <w:divBdr>
                                                    <w:top w:val="none" w:sz="0" w:space="0" w:color="auto"/>
                                                    <w:left w:val="none" w:sz="0" w:space="0" w:color="auto"/>
                                                    <w:bottom w:val="none" w:sz="0" w:space="0" w:color="auto"/>
                                                    <w:right w:val="none" w:sz="0" w:space="0" w:color="auto"/>
                                                  </w:divBdr>
                                                </w:div>
                                              </w:divsChild>
                                            </w:div>
                                            <w:div w:id="1086875546">
                                              <w:marLeft w:val="0"/>
                                              <w:marRight w:val="0"/>
                                              <w:marTop w:val="0"/>
                                              <w:marBottom w:val="0"/>
                                              <w:divBdr>
                                                <w:top w:val="none" w:sz="0" w:space="0" w:color="auto"/>
                                                <w:left w:val="none" w:sz="0" w:space="0" w:color="auto"/>
                                                <w:bottom w:val="none" w:sz="0" w:space="0" w:color="auto"/>
                                                <w:right w:val="none" w:sz="0" w:space="0" w:color="auto"/>
                                              </w:divBdr>
                                              <w:divsChild>
                                                <w:div w:id="373433455">
                                                  <w:marLeft w:val="0"/>
                                                  <w:marRight w:val="0"/>
                                                  <w:marTop w:val="0"/>
                                                  <w:marBottom w:val="0"/>
                                                  <w:divBdr>
                                                    <w:top w:val="none" w:sz="0" w:space="0" w:color="auto"/>
                                                    <w:left w:val="none" w:sz="0" w:space="0" w:color="auto"/>
                                                    <w:bottom w:val="none" w:sz="0" w:space="0" w:color="auto"/>
                                                    <w:right w:val="none" w:sz="0" w:space="0" w:color="auto"/>
                                                  </w:divBdr>
                                                </w:div>
                                              </w:divsChild>
                                            </w:div>
                                            <w:div w:id="2093157252">
                                              <w:marLeft w:val="0"/>
                                              <w:marRight w:val="0"/>
                                              <w:marTop w:val="0"/>
                                              <w:marBottom w:val="0"/>
                                              <w:divBdr>
                                                <w:top w:val="none" w:sz="0" w:space="0" w:color="auto"/>
                                                <w:left w:val="none" w:sz="0" w:space="0" w:color="auto"/>
                                                <w:bottom w:val="none" w:sz="0" w:space="0" w:color="auto"/>
                                                <w:right w:val="none" w:sz="0" w:space="0" w:color="auto"/>
                                              </w:divBdr>
                                              <w:divsChild>
                                                <w:div w:id="11187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7962">
                                          <w:marLeft w:val="0"/>
                                          <w:marRight w:val="0"/>
                                          <w:marTop w:val="0"/>
                                          <w:marBottom w:val="0"/>
                                          <w:divBdr>
                                            <w:top w:val="none" w:sz="0" w:space="0" w:color="auto"/>
                                            <w:left w:val="none" w:sz="0" w:space="0" w:color="auto"/>
                                            <w:bottom w:val="none" w:sz="0" w:space="0" w:color="auto"/>
                                            <w:right w:val="none" w:sz="0" w:space="0" w:color="auto"/>
                                          </w:divBdr>
                                          <w:divsChild>
                                            <w:div w:id="1030569107">
                                              <w:marLeft w:val="0"/>
                                              <w:marRight w:val="0"/>
                                              <w:marTop w:val="0"/>
                                              <w:marBottom w:val="0"/>
                                              <w:divBdr>
                                                <w:top w:val="none" w:sz="0" w:space="0" w:color="auto"/>
                                                <w:left w:val="none" w:sz="0" w:space="0" w:color="auto"/>
                                                <w:bottom w:val="none" w:sz="0" w:space="0" w:color="auto"/>
                                                <w:right w:val="none" w:sz="0" w:space="0" w:color="auto"/>
                                              </w:divBdr>
                                              <w:divsChild>
                                                <w:div w:id="881140183">
                                                  <w:marLeft w:val="0"/>
                                                  <w:marRight w:val="255"/>
                                                  <w:marTop w:val="0"/>
                                                  <w:marBottom w:val="0"/>
                                                  <w:divBdr>
                                                    <w:top w:val="none" w:sz="0" w:space="0" w:color="auto"/>
                                                    <w:left w:val="none" w:sz="0" w:space="0" w:color="auto"/>
                                                    <w:bottom w:val="none" w:sz="0" w:space="0" w:color="auto"/>
                                                    <w:right w:val="none" w:sz="0" w:space="0" w:color="auto"/>
                                                  </w:divBdr>
                                                </w:div>
                                              </w:divsChild>
                                            </w:div>
                                            <w:div w:id="15513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88676">
                      <w:marLeft w:val="0"/>
                      <w:marRight w:val="0"/>
                      <w:marTop w:val="0"/>
                      <w:marBottom w:val="0"/>
                      <w:divBdr>
                        <w:top w:val="none" w:sz="0" w:space="0" w:color="auto"/>
                        <w:left w:val="none" w:sz="0" w:space="0" w:color="auto"/>
                        <w:bottom w:val="none" w:sz="0" w:space="0" w:color="auto"/>
                        <w:right w:val="none" w:sz="0" w:space="0" w:color="auto"/>
                      </w:divBdr>
                      <w:divsChild>
                        <w:div w:id="443422104">
                          <w:marLeft w:val="0"/>
                          <w:marRight w:val="0"/>
                          <w:marTop w:val="0"/>
                          <w:marBottom w:val="0"/>
                          <w:divBdr>
                            <w:top w:val="none" w:sz="0" w:space="0" w:color="auto"/>
                            <w:left w:val="none" w:sz="0" w:space="0" w:color="auto"/>
                            <w:bottom w:val="none" w:sz="0" w:space="0" w:color="auto"/>
                            <w:right w:val="none" w:sz="0" w:space="0" w:color="auto"/>
                          </w:divBdr>
                          <w:divsChild>
                            <w:div w:id="876624620">
                              <w:marLeft w:val="0"/>
                              <w:marRight w:val="0"/>
                              <w:marTop w:val="0"/>
                              <w:marBottom w:val="0"/>
                              <w:divBdr>
                                <w:top w:val="none" w:sz="0" w:space="0" w:color="auto"/>
                                <w:left w:val="none" w:sz="0" w:space="0" w:color="auto"/>
                                <w:bottom w:val="none" w:sz="0" w:space="0" w:color="auto"/>
                                <w:right w:val="none" w:sz="0" w:space="0" w:color="auto"/>
                              </w:divBdr>
                              <w:divsChild>
                                <w:div w:id="16136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16411">
              <w:marLeft w:val="0"/>
              <w:marRight w:val="0"/>
              <w:marTop w:val="0"/>
              <w:marBottom w:val="0"/>
              <w:divBdr>
                <w:top w:val="none" w:sz="0" w:space="0" w:color="auto"/>
                <w:left w:val="none" w:sz="0" w:space="0" w:color="auto"/>
                <w:bottom w:val="none" w:sz="0" w:space="0" w:color="auto"/>
                <w:right w:val="none" w:sz="0" w:space="0" w:color="auto"/>
              </w:divBdr>
            </w:div>
          </w:divsChild>
        </w:div>
        <w:div w:id="1172646739">
          <w:marLeft w:val="0"/>
          <w:marRight w:val="0"/>
          <w:marTop w:val="0"/>
          <w:marBottom w:val="0"/>
          <w:divBdr>
            <w:top w:val="none" w:sz="0" w:space="0" w:color="auto"/>
            <w:left w:val="none" w:sz="0" w:space="0" w:color="auto"/>
            <w:bottom w:val="none" w:sz="0" w:space="0" w:color="auto"/>
            <w:right w:val="none" w:sz="0" w:space="0" w:color="auto"/>
          </w:divBdr>
          <w:divsChild>
            <w:div w:id="311762371">
              <w:marLeft w:val="0"/>
              <w:marRight w:val="0"/>
              <w:marTop w:val="0"/>
              <w:marBottom w:val="0"/>
              <w:divBdr>
                <w:top w:val="none" w:sz="0" w:space="0" w:color="auto"/>
                <w:left w:val="none" w:sz="0" w:space="0" w:color="auto"/>
                <w:bottom w:val="none" w:sz="0" w:space="0" w:color="auto"/>
                <w:right w:val="none" w:sz="0" w:space="0" w:color="auto"/>
              </w:divBdr>
              <w:divsChild>
                <w:div w:id="1903521964">
                  <w:marLeft w:val="0"/>
                  <w:marRight w:val="0"/>
                  <w:marTop w:val="0"/>
                  <w:marBottom w:val="0"/>
                  <w:divBdr>
                    <w:top w:val="none" w:sz="0" w:space="0" w:color="auto"/>
                    <w:left w:val="none" w:sz="0" w:space="0" w:color="auto"/>
                    <w:bottom w:val="none" w:sz="0" w:space="0" w:color="auto"/>
                    <w:right w:val="none" w:sz="0" w:space="0" w:color="auto"/>
                  </w:divBdr>
                  <w:divsChild>
                    <w:div w:id="495847294">
                      <w:marLeft w:val="0"/>
                      <w:marRight w:val="0"/>
                      <w:marTop w:val="0"/>
                      <w:marBottom w:val="0"/>
                      <w:divBdr>
                        <w:top w:val="none" w:sz="0" w:space="0" w:color="auto"/>
                        <w:left w:val="none" w:sz="0" w:space="0" w:color="auto"/>
                        <w:bottom w:val="none" w:sz="0" w:space="0" w:color="auto"/>
                        <w:right w:val="none" w:sz="0" w:space="0" w:color="auto"/>
                      </w:divBdr>
                      <w:divsChild>
                        <w:div w:id="1308902744">
                          <w:marLeft w:val="0"/>
                          <w:marRight w:val="0"/>
                          <w:marTop w:val="0"/>
                          <w:marBottom w:val="0"/>
                          <w:divBdr>
                            <w:top w:val="none" w:sz="0" w:space="0" w:color="auto"/>
                            <w:left w:val="none" w:sz="0" w:space="0" w:color="auto"/>
                            <w:bottom w:val="none" w:sz="0" w:space="0" w:color="auto"/>
                            <w:right w:val="none" w:sz="0" w:space="0" w:color="auto"/>
                          </w:divBdr>
                          <w:divsChild>
                            <w:div w:id="1471022112">
                              <w:marLeft w:val="0"/>
                              <w:marRight w:val="0"/>
                              <w:marTop w:val="0"/>
                              <w:marBottom w:val="0"/>
                              <w:divBdr>
                                <w:top w:val="none" w:sz="0" w:space="0" w:color="auto"/>
                                <w:left w:val="none" w:sz="0" w:space="0" w:color="auto"/>
                                <w:bottom w:val="none" w:sz="0" w:space="0" w:color="auto"/>
                                <w:right w:val="none" w:sz="0" w:space="0" w:color="auto"/>
                              </w:divBdr>
                              <w:divsChild>
                                <w:div w:id="8956223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03976615">
                          <w:marLeft w:val="0"/>
                          <w:marRight w:val="0"/>
                          <w:marTop w:val="0"/>
                          <w:marBottom w:val="0"/>
                          <w:divBdr>
                            <w:top w:val="none" w:sz="0" w:space="0" w:color="auto"/>
                            <w:left w:val="none" w:sz="0" w:space="0" w:color="auto"/>
                            <w:bottom w:val="none" w:sz="0" w:space="0" w:color="auto"/>
                            <w:right w:val="none" w:sz="0" w:space="0" w:color="auto"/>
                          </w:divBdr>
                          <w:divsChild>
                            <w:div w:id="19402995">
                              <w:marLeft w:val="0"/>
                              <w:marRight w:val="0"/>
                              <w:marTop w:val="0"/>
                              <w:marBottom w:val="0"/>
                              <w:divBdr>
                                <w:top w:val="none" w:sz="0" w:space="0" w:color="auto"/>
                                <w:left w:val="none" w:sz="0" w:space="0" w:color="auto"/>
                                <w:bottom w:val="none" w:sz="0" w:space="0" w:color="auto"/>
                                <w:right w:val="none" w:sz="0" w:space="0" w:color="auto"/>
                              </w:divBdr>
                              <w:divsChild>
                                <w:div w:id="738600072">
                                  <w:marLeft w:val="0"/>
                                  <w:marRight w:val="0"/>
                                  <w:marTop w:val="0"/>
                                  <w:marBottom w:val="0"/>
                                  <w:divBdr>
                                    <w:top w:val="none" w:sz="0" w:space="0" w:color="auto"/>
                                    <w:left w:val="none" w:sz="0" w:space="0" w:color="auto"/>
                                    <w:bottom w:val="none" w:sz="0" w:space="0" w:color="auto"/>
                                    <w:right w:val="none" w:sz="0" w:space="0" w:color="auto"/>
                                  </w:divBdr>
                                  <w:divsChild>
                                    <w:div w:id="1794132378">
                                      <w:marLeft w:val="0"/>
                                      <w:marRight w:val="0"/>
                                      <w:marTop w:val="0"/>
                                      <w:marBottom w:val="0"/>
                                      <w:divBdr>
                                        <w:top w:val="none" w:sz="0" w:space="0" w:color="auto"/>
                                        <w:left w:val="none" w:sz="0" w:space="0" w:color="auto"/>
                                        <w:bottom w:val="none" w:sz="0" w:space="0" w:color="auto"/>
                                        <w:right w:val="none" w:sz="0" w:space="0" w:color="auto"/>
                                      </w:divBdr>
                                      <w:divsChild>
                                        <w:div w:id="657073254">
                                          <w:marLeft w:val="0"/>
                                          <w:marRight w:val="0"/>
                                          <w:marTop w:val="0"/>
                                          <w:marBottom w:val="0"/>
                                          <w:divBdr>
                                            <w:top w:val="none" w:sz="0" w:space="0" w:color="auto"/>
                                            <w:left w:val="none" w:sz="0" w:space="0" w:color="auto"/>
                                            <w:bottom w:val="none" w:sz="0" w:space="0" w:color="auto"/>
                                            <w:right w:val="none" w:sz="0" w:space="0" w:color="auto"/>
                                          </w:divBdr>
                                          <w:divsChild>
                                            <w:div w:id="363024464">
                                              <w:marLeft w:val="0"/>
                                              <w:marRight w:val="0"/>
                                              <w:marTop w:val="0"/>
                                              <w:marBottom w:val="0"/>
                                              <w:divBdr>
                                                <w:top w:val="none" w:sz="0" w:space="0" w:color="auto"/>
                                                <w:left w:val="none" w:sz="0" w:space="0" w:color="auto"/>
                                                <w:bottom w:val="none" w:sz="0" w:space="0" w:color="auto"/>
                                                <w:right w:val="none" w:sz="0" w:space="0" w:color="auto"/>
                                              </w:divBdr>
                                              <w:divsChild>
                                                <w:div w:id="768966132">
                                                  <w:marLeft w:val="0"/>
                                                  <w:marRight w:val="0"/>
                                                  <w:marTop w:val="0"/>
                                                  <w:marBottom w:val="0"/>
                                                  <w:divBdr>
                                                    <w:top w:val="none" w:sz="0" w:space="0" w:color="auto"/>
                                                    <w:left w:val="none" w:sz="0" w:space="0" w:color="auto"/>
                                                    <w:bottom w:val="none" w:sz="0" w:space="0" w:color="auto"/>
                                                    <w:right w:val="none" w:sz="0" w:space="0" w:color="auto"/>
                                                  </w:divBdr>
                                                </w:div>
                                              </w:divsChild>
                                            </w:div>
                                            <w:div w:id="847209720">
                                              <w:marLeft w:val="0"/>
                                              <w:marRight w:val="0"/>
                                              <w:marTop w:val="0"/>
                                              <w:marBottom w:val="0"/>
                                              <w:divBdr>
                                                <w:top w:val="none" w:sz="0" w:space="0" w:color="auto"/>
                                                <w:left w:val="none" w:sz="0" w:space="0" w:color="auto"/>
                                                <w:bottom w:val="none" w:sz="0" w:space="0" w:color="auto"/>
                                                <w:right w:val="none" w:sz="0" w:space="0" w:color="auto"/>
                                              </w:divBdr>
                                              <w:divsChild>
                                                <w:div w:id="364136791">
                                                  <w:marLeft w:val="0"/>
                                                  <w:marRight w:val="0"/>
                                                  <w:marTop w:val="0"/>
                                                  <w:marBottom w:val="0"/>
                                                  <w:divBdr>
                                                    <w:top w:val="none" w:sz="0" w:space="0" w:color="auto"/>
                                                    <w:left w:val="none" w:sz="0" w:space="0" w:color="auto"/>
                                                    <w:bottom w:val="none" w:sz="0" w:space="0" w:color="auto"/>
                                                    <w:right w:val="none" w:sz="0" w:space="0" w:color="auto"/>
                                                  </w:divBdr>
                                                </w:div>
                                              </w:divsChild>
                                            </w:div>
                                            <w:div w:id="1380397908">
                                              <w:marLeft w:val="0"/>
                                              <w:marRight w:val="0"/>
                                              <w:marTop w:val="0"/>
                                              <w:marBottom w:val="0"/>
                                              <w:divBdr>
                                                <w:top w:val="none" w:sz="0" w:space="0" w:color="auto"/>
                                                <w:left w:val="none" w:sz="0" w:space="0" w:color="auto"/>
                                                <w:bottom w:val="none" w:sz="0" w:space="0" w:color="auto"/>
                                                <w:right w:val="none" w:sz="0" w:space="0" w:color="auto"/>
                                              </w:divBdr>
                                              <w:divsChild>
                                                <w:div w:id="570769952">
                                                  <w:marLeft w:val="0"/>
                                                  <w:marRight w:val="0"/>
                                                  <w:marTop w:val="0"/>
                                                  <w:marBottom w:val="0"/>
                                                  <w:divBdr>
                                                    <w:top w:val="none" w:sz="0" w:space="0" w:color="auto"/>
                                                    <w:left w:val="none" w:sz="0" w:space="0" w:color="auto"/>
                                                    <w:bottom w:val="none" w:sz="0" w:space="0" w:color="auto"/>
                                                    <w:right w:val="none" w:sz="0" w:space="0" w:color="auto"/>
                                                  </w:divBdr>
                                                </w:div>
                                              </w:divsChild>
                                            </w:div>
                                            <w:div w:id="1959137912">
                                              <w:marLeft w:val="0"/>
                                              <w:marRight w:val="0"/>
                                              <w:marTop w:val="0"/>
                                              <w:marBottom w:val="0"/>
                                              <w:divBdr>
                                                <w:top w:val="none" w:sz="0" w:space="0" w:color="auto"/>
                                                <w:left w:val="none" w:sz="0" w:space="0" w:color="auto"/>
                                                <w:bottom w:val="none" w:sz="0" w:space="0" w:color="auto"/>
                                                <w:right w:val="none" w:sz="0" w:space="0" w:color="auto"/>
                                              </w:divBdr>
                                              <w:divsChild>
                                                <w:div w:id="4577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5948">
                                          <w:marLeft w:val="0"/>
                                          <w:marRight w:val="0"/>
                                          <w:marTop w:val="0"/>
                                          <w:marBottom w:val="0"/>
                                          <w:divBdr>
                                            <w:top w:val="none" w:sz="0" w:space="0" w:color="auto"/>
                                            <w:left w:val="none" w:sz="0" w:space="0" w:color="auto"/>
                                            <w:bottom w:val="none" w:sz="0" w:space="0" w:color="auto"/>
                                            <w:right w:val="none" w:sz="0" w:space="0" w:color="auto"/>
                                          </w:divBdr>
                                          <w:divsChild>
                                            <w:div w:id="1567764935">
                                              <w:marLeft w:val="0"/>
                                              <w:marRight w:val="0"/>
                                              <w:marTop w:val="0"/>
                                              <w:marBottom w:val="0"/>
                                              <w:divBdr>
                                                <w:top w:val="none" w:sz="0" w:space="0" w:color="auto"/>
                                                <w:left w:val="none" w:sz="0" w:space="0" w:color="auto"/>
                                                <w:bottom w:val="none" w:sz="0" w:space="0" w:color="auto"/>
                                                <w:right w:val="none" w:sz="0" w:space="0" w:color="auto"/>
                                              </w:divBdr>
                                              <w:divsChild>
                                                <w:div w:id="1632832435">
                                                  <w:marLeft w:val="0"/>
                                                  <w:marRight w:val="255"/>
                                                  <w:marTop w:val="0"/>
                                                  <w:marBottom w:val="0"/>
                                                  <w:divBdr>
                                                    <w:top w:val="none" w:sz="0" w:space="0" w:color="auto"/>
                                                    <w:left w:val="none" w:sz="0" w:space="0" w:color="auto"/>
                                                    <w:bottom w:val="none" w:sz="0" w:space="0" w:color="auto"/>
                                                    <w:right w:val="none" w:sz="0" w:space="0" w:color="auto"/>
                                                  </w:divBdr>
                                                </w:div>
                                              </w:divsChild>
                                            </w:div>
                                            <w:div w:id="18117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9559">
                              <w:marLeft w:val="0"/>
                              <w:marRight w:val="0"/>
                              <w:marTop w:val="0"/>
                              <w:marBottom w:val="0"/>
                              <w:divBdr>
                                <w:top w:val="none" w:sz="0" w:space="0" w:color="auto"/>
                                <w:left w:val="none" w:sz="0" w:space="0" w:color="auto"/>
                                <w:bottom w:val="none" w:sz="0" w:space="0" w:color="auto"/>
                                <w:right w:val="none" w:sz="0" w:space="0" w:color="auto"/>
                              </w:divBdr>
                              <w:divsChild>
                                <w:div w:id="2035425257">
                                  <w:marLeft w:val="0"/>
                                  <w:marRight w:val="0"/>
                                  <w:marTop w:val="0"/>
                                  <w:marBottom w:val="0"/>
                                  <w:divBdr>
                                    <w:top w:val="none" w:sz="0" w:space="0" w:color="auto"/>
                                    <w:left w:val="none" w:sz="0" w:space="0" w:color="auto"/>
                                    <w:bottom w:val="none" w:sz="0" w:space="0" w:color="auto"/>
                                    <w:right w:val="none" w:sz="0" w:space="0" w:color="auto"/>
                                  </w:divBdr>
                                  <w:divsChild>
                                    <w:div w:id="1557201363">
                                      <w:marLeft w:val="0"/>
                                      <w:marRight w:val="0"/>
                                      <w:marTop w:val="0"/>
                                      <w:marBottom w:val="0"/>
                                      <w:divBdr>
                                        <w:top w:val="none" w:sz="0" w:space="0" w:color="auto"/>
                                        <w:left w:val="none" w:sz="0" w:space="0" w:color="auto"/>
                                        <w:bottom w:val="none" w:sz="0" w:space="0" w:color="auto"/>
                                        <w:right w:val="none" w:sz="0" w:space="0" w:color="auto"/>
                                      </w:divBdr>
                                      <w:divsChild>
                                        <w:div w:id="181207259">
                                          <w:marLeft w:val="0"/>
                                          <w:marRight w:val="0"/>
                                          <w:marTop w:val="0"/>
                                          <w:marBottom w:val="0"/>
                                          <w:divBdr>
                                            <w:top w:val="none" w:sz="0" w:space="0" w:color="auto"/>
                                            <w:left w:val="none" w:sz="0" w:space="0" w:color="auto"/>
                                            <w:bottom w:val="none" w:sz="0" w:space="0" w:color="auto"/>
                                            <w:right w:val="none" w:sz="0" w:space="0" w:color="auto"/>
                                          </w:divBdr>
                                          <w:divsChild>
                                            <w:div w:id="1899658873">
                                              <w:marLeft w:val="0"/>
                                              <w:marRight w:val="0"/>
                                              <w:marTop w:val="0"/>
                                              <w:marBottom w:val="0"/>
                                              <w:divBdr>
                                                <w:top w:val="none" w:sz="0" w:space="0" w:color="auto"/>
                                                <w:left w:val="none" w:sz="0" w:space="0" w:color="auto"/>
                                                <w:bottom w:val="none" w:sz="0" w:space="0" w:color="auto"/>
                                                <w:right w:val="none" w:sz="0" w:space="0" w:color="auto"/>
                                              </w:divBdr>
                                              <w:divsChild>
                                                <w:div w:id="1506165961">
                                                  <w:marLeft w:val="0"/>
                                                  <w:marRight w:val="255"/>
                                                  <w:marTop w:val="0"/>
                                                  <w:marBottom w:val="0"/>
                                                  <w:divBdr>
                                                    <w:top w:val="none" w:sz="0" w:space="0" w:color="auto"/>
                                                    <w:left w:val="none" w:sz="0" w:space="0" w:color="auto"/>
                                                    <w:bottom w:val="none" w:sz="0" w:space="0" w:color="auto"/>
                                                    <w:right w:val="none" w:sz="0" w:space="0" w:color="auto"/>
                                                  </w:divBdr>
                                                </w:div>
                                              </w:divsChild>
                                            </w:div>
                                            <w:div w:id="2082631029">
                                              <w:marLeft w:val="0"/>
                                              <w:marRight w:val="0"/>
                                              <w:marTop w:val="0"/>
                                              <w:marBottom w:val="0"/>
                                              <w:divBdr>
                                                <w:top w:val="none" w:sz="0" w:space="0" w:color="auto"/>
                                                <w:left w:val="none" w:sz="0" w:space="0" w:color="auto"/>
                                                <w:bottom w:val="none" w:sz="0" w:space="0" w:color="auto"/>
                                                <w:right w:val="none" w:sz="0" w:space="0" w:color="auto"/>
                                              </w:divBdr>
                                            </w:div>
                                          </w:divsChild>
                                        </w:div>
                                        <w:div w:id="1841578671">
                                          <w:marLeft w:val="0"/>
                                          <w:marRight w:val="0"/>
                                          <w:marTop w:val="0"/>
                                          <w:marBottom w:val="0"/>
                                          <w:divBdr>
                                            <w:top w:val="none" w:sz="0" w:space="0" w:color="auto"/>
                                            <w:left w:val="none" w:sz="0" w:space="0" w:color="auto"/>
                                            <w:bottom w:val="none" w:sz="0" w:space="0" w:color="auto"/>
                                            <w:right w:val="none" w:sz="0" w:space="0" w:color="auto"/>
                                          </w:divBdr>
                                          <w:divsChild>
                                            <w:div w:id="541094802">
                                              <w:marLeft w:val="0"/>
                                              <w:marRight w:val="0"/>
                                              <w:marTop w:val="0"/>
                                              <w:marBottom w:val="0"/>
                                              <w:divBdr>
                                                <w:top w:val="none" w:sz="0" w:space="0" w:color="auto"/>
                                                <w:left w:val="none" w:sz="0" w:space="0" w:color="auto"/>
                                                <w:bottom w:val="none" w:sz="0" w:space="0" w:color="auto"/>
                                                <w:right w:val="none" w:sz="0" w:space="0" w:color="auto"/>
                                              </w:divBdr>
                                              <w:divsChild>
                                                <w:div w:id="1334795001">
                                                  <w:marLeft w:val="0"/>
                                                  <w:marRight w:val="0"/>
                                                  <w:marTop w:val="0"/>
                                                  <w:marBottom w:val="0"/>
                                                  <w:divBdr>
                                                    <w:top w:val="none" w:sz="0" w:space="0" w:color="auto"/>
                                                    <w:left w:val="none" w:sz="0" w:space="0" w:color="auto"/>
                                                    <w:bottom w:val="none" w:sz="0" w:space="0" w:color="auto"/>
                                                    <w:right w:val="none" w:sz="0" w:space="0" w:color="auto"/>
                                                  </w:divBdr>
                                                </w:div>
                                              </w:divsChild>
                                            </w:div>
                                            <w:div w:id="594675105">
                                              <w:marLeft w:val="0"/>
                                              <w:marRight w:val="0"/>
                                              <w:marTop w:val="0"/>
                                              <w:marBottom w:val="0"/>
                                              <w:divBdr>
                                                <w:top w:val="none" w:sz="0" w:space="0" w:color="auto"/>
                                                <w:left w:val="none" w:sz="0" w:space="0" w:color="auto"/>
                                                <w:bottom w:val="none" w:sz="0" w:space="0" w:color="auto"/>
                                                <w:right w:val="none" w:sz="0" w:space="0" w:color="auto"/>
                                              </w:divBdr>
                                              <w:divsChild>
                                                <w:div w:id="1615213502">
                                                  <w:marLeft w:val="0"/>
                                                  <w:marRight w:val="0"/>
                                                  <w:marTop w:val="0"/>
                                                  <w:marBottom w:val="0"/>
                                                  <w:divBdr>
                                                    <w:top w:val="none" w:sz="0" w:space="0" w:color="auto"/>
                                                    <w:left w:val="none" w:sz="0" w:space="0" w:color="auto"/>
                                                    <w:bottom w:val="none" w:sz="0" w:space="0" w:color="auto"/>
                                                    <w:right w:val="none" w:sz="0" w:space="0" w:color="auto"/>
                                                  </w:divBdr>
                                                </w:div>
                                              </w:divsChild>
                                            </w:div>
                                            <w:div w:id="1367293312">
                                              <w:marLeft w:val="0"/>
                                              <w:marRight w:val="0"/>
                                              <w:marTop w:val="0"/>
                                              <w:marBottom w:val="0"/>
                                              <w:divBdr>
                                                <w:top w:val="none" w:sz="0" w:space="0" w:color="auto"/>
                                                <w:left w:val="none" w:sz="0" w:space="0" w:color="auto"/>
                                                <w:bottom w:val="none" w:sz="0" w:space="0" w:color="auto"/>
                                                <w:right w:val="none" w:sz="0" w:space="0" w:color="auto"/>
                                              </w:divBdr>
                                              <w:divsChild>
                                                <w:div w:id="1587181915">
                                                  <w:marLeft w:val="0"/>
                                                  <w:marRight w:val="0"/>
                                                  <w:marTop w:val="0"/>
                                                  <w:marBottom w:val="0"/>
                                                  <w:divBdr>
                                                    <w:top w:val="none" w:sz="0" w:space="0" w:color="auto"/>
                                                    <w:left w:val="none" w:sz="0" w:space="0" w:color="auto"/>
                                                    <w:bottom w:val="none" w:sz="0" w:space="0" w:color="auto"/>
                                                    <w:right w:val="none" w:sz="0" w:space="0" w:color="auto"/>
                                                  </w:divBdr>
                                                </w:div>
                                              </w:divsChild>
                                            </w:div>
                                            <w:div w:id="1855611253">
                                              <w:marLeft w:val="0"/>
                                              <w:marRight w:val="0"/>
                                              <w:marTop w:val="0"/>
                                              <w:marBottom w:val="0"/>
                                              <w:divBdr>
                                                <w:top w:val="none" w:sz="0" w:space="0" w:color="auto"/>
                                                <w:left w:val="none" w:sz="0" w:space="0" w:color="auto"/>
                                                <w:bottom w:val="none" w:sz="0" w:space="0" w:color="auto"/>
                                                <w:right w:val="none" w:sz="0" w:space="0" w:color="auto"/>
                                              </w:divBdr>
                                              <w:divsChild>
                                                <w:div w:id="20390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07910">
                              <w:marLeft w:val="0"/>
                              <w:marRight w:val="0"/>
                              <w:marTop w:val="0"/>
                              <w:marBottom w:val="0"/>
                              <w:divBdr>
                                <w:top w:val="none" w:sz="0" w:space="0" w:color="auto"/>
                                <w:left w:val="none" w:sz="0" w:space="0" w:color="auto"/>
                                <w:bottom w:val="none" w:sz="0" w:space="0" w:color="auto"/>
                                <w:right w:val="none" w:sz="0" w:space="0" w:color="auto"/>
                              </w:divBdr>
                              <w:divsChild>
                                <w:div w:id="599608835">
                                  <w:marLeft w:val="0"/>
                                  <w:marRight w:val="0"/>
                                  <w:marTop w:val="0"/>
                                  <w:marBottom w:val="0"/>
                                  <w:divBdr>
                                    <w:top w:val="none" w:sz="0" w:space="0" w:color="auto"/>
                                    <w:left w:val="none" w:sz="0" w:space="0" w:color="auto"/>
                                    <w:bottom w:val="none" w:sz="0" w:space="0" w:color="auto"/>
                                    <w:right w:val="none" w:sz="0" w:space="0" w:color="auto"/>
                                  </w:divBdr>
                                  <w:divsChild>
                                    <w:div w:id="1238247908">
                                      <w:marLeft w:val="0"/>
                                      <w:marRight w:val="0"/>
                                      <w:marTop w:val="0"/>
                                      <w:marBottom w:val="0"/>
                                      <w:divBdr>
                                        <w:top w:val="none" w:sz="0" w:space="0" w:color="auto"/>
                                        <w:left w:val="none" w:sz="0" w:space="0" w:color="auto"/>
                                        <w:bottom w:val="none" w:sz="0" w:space="0" w:color="auto"/>
                                        <w:right w:val="none" w:sz="0" w:space="0" w:color="auto"/>
                                      </w:divBdr>
                                      <w:divsChild>
                                        <w:div w:id="1689067042">
                                          <w:marLeft w:val="0"/>
                                          <w:marRight w:val="0"/>
                                          <w:marTop w:val="0"/>
                                          <w:marBottom w:val="0"/>
                                          <w:divBdr>
                                            <w:top w:val="none" w:sz="0" w:space="0" w:color="auto"/>
                                            <w:left w:val="none" w:sz="0" w:space="0" w:color="auto"/>
                                            <w:bottom w:val="none" w:sz="0" w:space="0" w:color="auto"/>
                                            <w:right w:val="none" w:sz="0" w:space="0" w:color="auto"/>
                                          </w:divBdr>
                                          <w:divsChild>
                                            <w:div w:id="589123996">
                                              <w:marLeft w:val="0"/>
                                              <w:marRight w:val="0"/>
                                              <w:marTop w:val="0"/>
                                              <w:marBottom w:val="0"/>
                                              <w:divBdr>
                                                <w:top w:val="none" w:sz="0" w:space="0" w:color="auto"/>
                                                <w:left w:val="none" w:sz="0" w:space="0" w:color="auto"/>
                                                <w:bottom w:val="none" w:sz="0" w:space="0" w:color="auto"/>
                                                <w:right w:val="none" w:sz="0" w:space="0" w:color="auto"/>
                                              </w:divBdr>
                                              <w:divsChild>
                                                <w:div w:id="828640151">
                                                  <w:marLeft w:val="0"/>
                                                  <w:marRight w:val="255"/>
                                                  <w:marTop w:val="0"/>
                                                  <w:marBottom w:val="0"/>
                                                  <w:divBdr>
                                                    <w:top w:val="none" w:sz="0" w:space="0" w:color="auto"/>
                                                    <w:left w:val="none" w:sz="0" w:space="0" w:color="auto"/>
                                                    <w:bottom w:val="none" w:sz="0" w:space="0" w:color="auto"/>
                                                    <w:right w:val="none" w:sz="0" w:space="0" w:color="auto"/>
                                                  </w:divBdr>
                                                </w:div>
                                              </w:divsChild>
                                            </w:div>
                                            <w:div w:id="664817257">
                                              <w:marLeft w:val="0"/>
                                              <w:marRight w:val="0"/>
                                              <w:marTop w:val="0"/>
                                              <w:marBottom w:val="0"/>
                                              <w:divBdr>
                                                <w:top w:val="none" w:sz="0" w:space="0" w:color="auto"/>
                                                <w:left w:val="none" w:sz="0" w:space="0" w:color="auto"/>
                                                <w:bottom w:val="none" w:sz="0" w:space="0" w:color="auto"/>
                                                <w:right w:val="none" w:sz="0" w:space="0" w:color="auto"/>
                                              </w:divBdr>
                                            </w:div>
                                          </w:divsChild>
                                        </w:div>
                                        <w:div w:id="1930235033">
                                          <w:marLeft w:val="0"/>
                                          <w:marRight w:val="0"/>
                                          <w:marTop w:val="0"/>
                                          <w:marBottom w:val="0"/>
                                          <w:divBdr>
                                            <w:top w:val="none" w:sz="0" w:space="0" w:color="auto"/>
                                            <w:left w:val="none" w:sz="0" w:space="0" w:color="auto"/>
                                            <w:bottom w:val="none" w:sz="0" w:space="0" w:color="auto"/>
                                            <w:right w:val="none" w:sz="0" w:space="0" w:color="auto"/>
                                          </w:divBdr>
                                          <w:divsChild>
                                            <w:div w:id="633800417">
                                              <w:marLeft w:val="0"/>
                                              <w:marRight w:val="0"/>
                                              <w:marTop w:val="0"/>
                                              <w:marBottom w:val="0"/>
                                              <w:divBdr>
                                                <w:top w:val="none" w:sz="0" w:space="0" w:color="auto"/>
                                                <w:left w:val="none" w:sz="0" w:space="0" w:color="auto"/>
                                                <w:bottom w:val="none" w:sz="0" w:space="0" w:color="auto"/>
                                                <w:right w:val="none" w:sz="0" w:space="0" w:color="auto"/>
                                              </w:divBdr>
                                              <w:divsChild>
                                                <w:div w:id="2141223759">
                                                  <w:marLeft w:val="0"/>
                                                  <w:marRight w:val="0"/>
                                                  <w:marTop w:val="0"/>
                                                  <w:marBottom w:val="0"/>
                                                  <w:divBdr>
                                                    <w:top w:val="none" w:sz="0" w:space="0" w:color="auto"/>
                                                    <w:left w:val="none" w:sz="0" w:space="0" w:color="auto"/>
                                                    <w:bottom w:val="none" w:sz="0" w:space="0" w:color="auto"/>
                                                    <w:right w:val="none" w:sz="0" w:space="0" w:color="auto"/>
                                                  </w:divBdr>
                                                </w:div>
                                              </w:divsChild>
                                            </w:div>
                                            <w:div w:id="892496780">
                                              <w:marLeft w:val="0"/>
                                              <w:marRight w:val="0"/>
                                              <w:marTop w:val="0"/>
                                              <w:marBottom w:val="0"/>
                                              <w:divBdr>
                                                <w:top w:val="none" w:sz="0" w:space="0" w:color="auto"/>
                                                <w:left w:val="none" w:sz="0" w:space="0" w:color="auto"/>
                                                <w:bottom w:val="none" w:sz="0" w:space="0" w:color="auto"/>
                                                <w:right w:val="none" w:sz="0" w:space="0" w:color="auto"/>
                                              </w:divBdr>
                                              <w:divsChild>
                                                <w:div w:id="1979678650">
                                                  <w:marLeft w:val="0"/>
                                                  <w:marRight w:val="0"/>
                                                  <w:marTop w:val="0"/>
                                                  <w:marBottom w:val="0"/>
                                                  <w:divBdr>
                                                    <w:top w:val="none" w:sz="0" w:space="0" w:color="auto"/>
                                                    <w:left w:val="none" w:sz="0" w:space="0" w:color="auto"/>
                                                    <w:bottom w:val="none" w:sz="0" w:space="0" w:color="auto"/>
                                                    <w:right w:val="none" w:sz="0" w:space="0" w:color="auto"/>
                                                  </w:divBdr>
                                                </w:div>
                                              </w:divsChild>
                                            </w:div>
                                            <w:div w:id="1234506403">
                                              <w:marLeft w:val="0"/>
                                              <w:marRight w:val="0"/>
                                              <w:marTop w:val="0"/>
                                              <w:marBottom w:val="0"/>
                                              <w:divBdr>
                                                <w:top w:val="none" w:sz="0" w:space="0" w:color="auto"/>
                                                <w:left w:val="none" w:sz="0" w:space="0" w:color="auto"/>
                                                <w:bottom w:val="none" w:sz="0" w:space="0" w:color="auto"/>
                                                <w:right w:val="none" w:sz="0" w:space="0" w:color="auto"/>
                                              </w:divBdr>
                                              <w:divsChild>
                                                <w:div w:id="2117863440">
                                                  <w:marLeft w:val="0"/>
                                                  <w:marRight w:val="0"/>
                                                  <w:marTop w:val="0"/>
                                                  <w:marBottom w:val="0"/>
                                                  <w:divBdr>
                                                    <w:top w:val="none" w:sz="0" w:space="0" w:color="auto"/>
                                                    <w:left w:val="none" w:sz="0" w:space="0" w:color="auto"/>
                                                    <w:bottom w:val="none" w:sz="0" w:space="0" w:color="auto"/>
                                                    <w:right w:val="none" w:sz="0" w:space="0" w:color="auto"/>
                                                  </w:divBdr>
                                                </w:div>
                                              </w:divsChild>
                                            </w:div>
                                            <w:div w:id="1518232866">
                                              <w:marLeft w:val="0"/>
                                              <w:marRight w:val="0"/>
                                              <w:marTop w:val="0"/>
                                              <w:marBottom w:val="0"/>
                                              <w:divBdr>
                                                <w:top w:val="none" w:sz="0" w:space="0" w:color="auto"/>
                                                <w:left w:val="none" w:sz="0" w:space="0" w:color="auto"/>
                                                <w:bottom w:val="none" w:sz="0" w:space="0" w:color="auto"/>
                                                <w:right w:val="none" w:sz="0" w:space="0" w:color="auto"/>
                                              </w:divBdr>
                                              <w:divsChild>
                                                <w:div w:id="113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481">
                              <w:marLeft w:val="0"/>
                              <w:marRight w:val="0"/>
                              <w:marTop w:val="0"/>
                              <w:marBottom w:val="0"/>
                              <w:divBdr>
                                <w:top w:val="none" w:sz="0" w:space="0" w:color="auto"/>
                                <w:left w:val="none" w:sz="0" w:space="0" w:color="auto"/>
                                <w:bottom w:val="none" w:sz="0" w:space="0" w:color="auto"/>
                                <w:right w:val="none" w:sz="0" w:space="0" w:color="auto"/>
                              </w:divBdr>
                              <w:divsChild>
                                <w:div w:id="1024554749">
                                  <w:marLeft w:val="0"/>
                                  <w:marRight w:val="0"/>
                                  <w:marTop w:val="0"/>
                                  <w:marBottom w:val="0"/>
                                  <w:divBdr>
                                    <w:top w:val="none" w:sz="0" w:space="0" w:color="auto"/>
                                    <w:left w:val="none" w:sz="0" w:space="0" w:color="auto"/>
                                    <w:bottom w:val="none" w:sz="0" w:space="0" w:color="auto"/>
                                    <w:right w:val="none" w:sz="0" w:space="0" w:color="auto"/>
                                  </w:divBdr>
                                  <w:divsChild>
                                    <w:div w:id="1006321149">
                                      <w:marLeft w:val="0"/>
                                      <w:marRight w:val="0"/>
                                      <w:marTop w:val="0"/>
                                      <w:marBottom w:val="0"/>
                                      <w:divBdr>
                                        <w:top w:val="none" w:sz="0" w:space="0" w:color="auto"/>
                                        <w:left w:val="none" w:sz="0" w:space="0" w:color="auto"/>
                                        <w:bottom w:val="none" w:sz="0" w:space="0" w:color="auto"/>
                                        <w:right w:val="none" w:sz="0" w:space="0" w:color="auto"/>
                                      </w:divBdr>
                                      <w:divsChild>
                                        <w:div w:id="387996543">
                                          <w:marLeft w:val="0"/>
                                          <w:marRight w:val="0"/>
                                          <w:marTop w:val="0"/>
                                          <w:marBottom w:val="0"/>
                                          <w:divBdr>
                                            <w:top w:val="none" w:sz="0" w:space="0" w:color="auto"/>
                                            <w:left w:val="none" w:sz="0" w:space="0" w:color="auto"/>
                                            <w:bottom w:val="none" w:sz="0" w:space="0" w:color="auto"/>
                                            <w:right w:val="none" w:sz="0" w:space="0" w:color="auto"/>
                                          </w:divBdr>
                                          <w:divsChild>
                                            <w:div w:id="497885499">
                                              <w:marLeft w:val="0"/>
                                              <w:marRight w:val="0"/>
                                              <w:marTop w:val="0"/>
                                              <w:marBottom w:val="0"/>
                                              <w:divBdr>
                                                <w:top w:val="none" w:sz="0" w:space="0" w:color="auto"/>
                                                <w:left w:val="none" w:sz="0" w:space="0" w:color="auto"/>
                                                <w:bottom w:val="none" w:sz="0" w:space="0" w:color="auto"/>
                                                <w:right w:val="none" w:sz="0" w:space="0" w:color="auto"/>
                                              </w:divBdr>
                                              <w:divsChild>
                                                <w:div w:id="177162269">
                                                  <w:marLeft w:val="0"/>
                                                  <w:marRight w:val="0"/>
                                                  <w:marTop w:val="0"/>
                                                  <w:marBottom w:val="0"/>
                                                  <w:divBdr>
                                                    <w:top w:val="none" w:sz="0" w:space="0" w:color="auto"/>
                                                    <w:left w:val="none" w:sz="0" w:space="0" w:color="auto"/>
                                                    <w:bottom w:val="none" w:sz="0" w:space="0" w:color="auto"/>
                                                    <w:right w:val="none" w:sz="0" w:space="0" w:color="auto"/>
                                                  </w:divBdr>
                                                </w:div>
                                              </w:divsChild>
                                            </w:div>
                                            <w:div w:id="523060524">
                                              <w:marLeft w:val="0"/>
                                              <w:marRight w:val="0"/>
                                              <w:marTop w:val="0"/>
                                              <w:marBottom w:val="0"/>
                                              <w:divBdr>
                                                <w:top w:val="none" w:sz="0" w:space="0" w:color="auto"/>
                                                <w:left w:val="none" w:sz="0" w:space="0" w:color="auto"/>
                                                <w:bottom w:val="none" w:sz="0" w:space="0" w:color="auto"/>
                                                <w:right w:val="none" w:sz="0" w:space="0" w:color="auto"/>
                                              </w:divBdr>
                                              <w:divsChild>
                                                <w:div w:id="1771000855">
                                                  <w:marLeft w:val="0"/>
                                                  <w:marRight w:val="0"/>
                                                  <w:marTop w:val="0"/>
                                                  <w:marBottom w:val="0"/>
                                                  <w:divBdr>
                                                    <w:top w:val="none" w:sz="0" w:space="0" w:color="auto"/>
                                                    <w:left w:val="none" w:sz="0" w:space="0" w:color="auto"/>
                                                    <w:bottom w:val="none" w:sz="0" w:space="0" w:color="auto"/>
                                                    <w:right w:val="none" w:sz="0" w:space="0" w:color="auto"/>
                                                  </w:divBdr>
                                                </w:div>
                                              </w:divsChild>
                                            </w:div>
                                            <w:div w:id="659963151">
                                              <w:marLeft w:val="0"/>
                                              <w:marRight w:val="0"/>
                                              <w:marTop w:val="0"/>
                                              <w:marBottom w:val="0"/>
                                              <w:divBdr>
                                                <w:top w:val="none" w:sz="0" w:space="0" w:color="auto"/>
                                                <w:left w:val="none" w:sz="0" w:space="0" w:color="auto"/>
                                                <w:bottom w:val="none" w:sz="0" w:space="0" w:color="auto"/>
                                                <w:right w:val="none" w:sz="0" w:space="0" w:color="auto"/>
                                              </w:divBdr>
                                              <w:divsChild>
                                                <w:div w:id="1243828738">
                                                  <w:marLeft w:val="0"/>
                                                  <w:marRight w:val="0"/>
                                                  <w:marTop w:val="0"/>
                                                  <w:marBottom w:val="0"/>
                                                  <w:divBdr>
                                                    <w:top w:val="none" w:sz="0" w:space="0" w:color="auto"/>
                                                    <w:left w:val="none" w:sz="0" w:space="0" w:color="auto"/>
                                                    <w:bottom w:val="none" w:sz="0" w:space="0" w:color="auto"/>
                                                    <w:right w:val="none" w:sz="0" w:space="0" w:color="auto"/>
                                                  </w:divBdr>
                                                </w:div>
                                              </w:divsChild>
                                            </w:div>
                                            <w:div w:id="1151100809">
                                              <w:marLeft w:val="0"/>
                                              <w:marRight w:val="0"/>
                                              <w:marTop w:val="0"/>
                                              <w:marBottom w:val="0"/>
                                              <w:divBdr>
                                                <w:top w:val="none" w:sz="0" w:space="0" w:color="auto"/>
                                                <w:left w:val="none" w:sz="0" w:space="0" w:color="auto"/>
                                                <w:bottom w:val="none" w:sz="0" w:space="0" w:color="auto"/>
                                                <w:right w:val="none" w:sz="0" w:space="0" w:color="auto"/>
                                              </w:divBdr>
                                              <w:divsChild>
                                                <w:div w:id="14760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7983">
                                          <w:marLeft w:val="0"/>
                                          <w:marRight w:val="0"/>
                                          <w:marTop w:val="0"/>
                                          <w:marBottom w:val="0"/>
                                          <w:divBdr>
                                            <w:top w:val="none" w:sz="0" w:space="0" w:color="auto"/>
                                            <w:left w:val="none" w:sz="0" w:space="0" w:color="auto"/>
                                            <w:bottom w:val="none" w:sz="0" w:space="0" w:color="auto"/>
                                            <w:right w:val="none" w:sz="0" w:space="0" w:color="auto"/>
                                          </w:divBdr>
                                          <w:divsChild>
                                            <w:div w:id="323321323">
                                              <w:marLeft w:val="0"/>
                                              <w:marRight w:val="0"/>
                                              <w:marTop w:val="0"/>
                                              <w:marBottom w:val="0"/>
                                              <w:divBdr>
                                                <w:top w:val="none" w:sz="0" w:space="0" w:color="auto"/>
                                                <w:left w:val="none" w:sz="0" w:space="0" w:color="auto"/>
                                                <w:bottom w:val="none" w:sz="0" w:space="0" w:color="auto"/>
                                                <w:right w:val="none" w:sz="0" w:space="0" w:color="auto"/>
                                              </w:divBdr>
                                              <w:divsChild>
                                                <w:div w:id="958757957">
                                                  <w:marLeft w:val="0"/>
                                                  <w:marRight w:val="255"/>
                                                  <w:marTop w:val="0"/>
                                                  <w:marBottom w:val="0"/>
                                                  <w:divBdr>
                                                    <w:top w:val="none" w:sz="0" w:space="0" w:color="auto"/>
                                                    <w:left w:val="none" w:sz="0" w:space="0" w:color="auto"/>
                                                    <w:bottom w:val="none" w:sz="0" w:space="0" w:color="auto"/>
                                                    <w:right w:val="none" w:sz="0" w:space="0" w:color="auto"/>
                                                  </w:divBdr>
                                                </w:div>
                                              </w:divsChild>
                                            </w:div>
                                            <w:div w:id="18936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0316">
                              <w:marLeft w:val="0"/>
                              <w:marRight w:val="0"/>
                              <w:marTop w:val="0"/>
                              <w:marBottom w:val="0"/>
                              <w:divBdr>
                                <w:top w:val="none" w:sz="0" w:space="0" w:color="auto"/>
                                <w:left w:val="none" w:sz="0" w:space="0" w:color="auto"/>
                                <w:bottom w:val="none" w:sz="0" w:space="0" w:color="auto"/>
                                <w:right w:val="none" w:sz="0" w:space="0" w:color="auto"/>
                              </w:divBdr>
                              <w:divsChild>
                                <w:div w:id="1534344896">
                                  <w:marLeft w:val="0"/>
                                  <w:marRight w:val="0"/>
                                  <w:marTop w:val="0"/>
                                  <w:marBottom w:val="0"/>
                                  <w:divBdr>
                                    <w:top w:val="none" w:sz="0" w:space="0" w:color="auto"/>
                                    <w:left w:val="none" w:sz="0" w:space="0" w:color="auto"/>
                                    <w:bottom w:val="none" w:sz="0" w:space="0" w:color="auto"/>
                                    <w:right w:val="none" w:sz="0" w:space="0" w:color="auto"/>
                                  </w:divBdr>
                                  <w:divsChild>
                                    <w:div w:id="1767119092">
                                      <w:marLeft w:val="0"/>
                                      <w:marRight w:val="0"/>
                                      <w:marTop w:val="0"/>
                                      <w:marBottom w:val="0"/>
                                      <w:divBdr>
                                        <w:top w:val="none" w:sz="0" w:space="0" w:color="auto"/>
                                        <w:left w:val="none" w:sz="0" w:space="0" w:color="auto"/>
                                        <w:bottom w:val="none" w:sz="0" w:space="0" w:color="auto"/>
                                        <w:right w:val="none" w:sz="0" w:space="0" w:color="auto"/>
                                      </w:divBdr>
                                      <w:divsChild>
                                        <w:div w:id="818575995">
                                          <w:marLeft w:val="0"/>
                                          <w:marRight w:val="0"/>
                                          <w:marTop w:val="0"/>
                                          <w:marBottom w:val="0"/>
                                          <w:divBdr>
                                            <w:top w:val="none" w:sz="0" w:space="0" w:color="auto"/>
                                            <w:left w:val="none" w:sz="0" w:space="0" w:color="auto"/>
                                            <w:bottom w:val="none" w:sz="0" w:space="0" w:color="auto"/>
                                            <w:right w:val="none" w:sz="0" w:space="0" w:color="auto"/>
                                          </w:divBdr>
                                          <w:divsChild>
                                            <w:div w:id="171729288">
                                              <w:marLeft w:val="0"/>
                                              <w:marRight w:val="0"/>
                                              <w:marTop w:val="0"/>
                                              <w:marBottom w:val="0"/>
                                              <w:divBdr>
                                                <w:top w:val="none" w:sz="0" w:space="0" w:color="auto"/>
                                                <w:left w:val="none" w:sz="0" w:space="0" w:color="auto"/>
                                                <w:bottom w:val="none" w:sz="0" w:space="0" w:color="auto"/>
                                                <w:right w:val="none" w:sz="0" w:space="0" w:color="auto"/>
                                              </w:divBdr>
                                              <w:divsChild>
                                                <w:div w:id="459495807">
                                                  <w:marLeft w:val="0"/>
                                                  <w:marRight w:val="255"/>
                                                  <w:marTop w:val="0"/>
                                                  <w:marBottom w:val="0"/>
                                                  <w:divBdr>
                                                    <w:top w:val="none" w:sz="0" w:space="0" w:color="auto"/>
                                                    <w:left w:val="none" w:sz="0" w:space="0" w:color="auto"/>
                                                    <w:bottom w:val="none" w:sz="0" w:space="0" w:color="auto"/>
                                                    <w:right w:val="none" w:sz="0" w:space="0" w:color="auto"/>
                                                  </w:divBdr>
                                                </w:div>
                                              </w:divsChild>
                                            </w:div>
                                            <w:div w:id="1789540817">
                                              <w:marLeft w:val="0"/>
                                              <w:marRight w:val="0"/>
                                              <w:marTop w:val="0"/>
                                              <w:marBottom w:val="0"/>
                                              <w:divBdr>
                                                <w:top w:val="none" w:sz="0" w:space="0" w:color="auto"/>
                                                <w:left w:val="none" w:sz="0" w:space="0" w:color="auto"/>
                                                <w:bottom w:val="none" w:sz="0" w:space="0" w:color="auto"/>
                                                <w:right w:val="none" w:sz="0" w:space="0" w:color="auto"/>
                                              </w:divBdr>
                                            </w:div>
                                          </w:divsChild>
                                        </w:div>
                                        <w:div w:id="1967810690">
                                          <w:marLeft w:val="0"/>
                                          <w:marRight w:val="0"/>
                                          <w:marTop w:val="0"/>
                                          <w:marBottom w:val="0"/>
                                          <w:divBdr>
                                            <w:top w:val="none" w:sz="0" w:space="0" w:color="auto"/>
                                            <w:left w:val="none" w:sz="0" w:space="0" w:color="auto"/>
                                            <w:bottom w:val="none" w:sz="0" w:space="0" w:color="auto"/>
                                            <w:right w:val="none" w:sz="0" w:space="0" w:color="auto"/>
                                          </w:divBdr>
                                          <w:divsChild>
                                            <w:div w:id="29689956">
                                              <w:marLeft w:val="0"/>
                                              <w:marRight w:val="0"/>
                                              <w:marTop w:val="0"/>
                                              <w:marBottom w:val="0"/>
                                              <w:divBdr>
                                                <w:top w:val="none" w:sz="0" w:space="0" w:color="auto"/>
                                                <w:left w:val="none" w:sz="0" w:space="0" w:color="auto"/>
                                                <w:bottom w:val="none" w:sz="0" w:space="0" w:color="auto"/>
                                                <w:right w:val="none" w:sz="0" w:space="0" w:color="auto"/>
                                              </w:divBdr>
                                              <w:divsChild>
                                                <w:div w:id="1971007064">
                                                  <w:marLeft w:val="0"/>
                                                  <w:marRight w:val="0"/>
                                                  <w:marTop w:val="0"/>
                                                  <w:marBottom w:val="0"/>
                                                  <w:divBdr>
                                                    <w:top w:val="none" w:sz="0" w:space="0" w:color="auto"/>
                                                    <w:left w:val="none" w:sz="0" w:space="0" w:color="auto"/>
                                                    <w:bottom w:val="none" w:sz="0" w:space="0" w:color="auto"/>
                                                    <w:right w:val="none" w:sz="0" w:space="0" w:color="auto"/>
                                                  </w:divBdr>
                                                </w:div>
                                              </w:divsChild>
                                            </w:div>
                                            <w:div w:id="803737471">
                                              <w:marLeft w:val="0"/>
                                              <w:marRight w:val="0"/>
                                              <w:marTop w:val="0"/>
                                              <w:marBottom w:val="0"/>
                                              <w:divBdr>
                                                <w:top w:val="none" w:sz="0" w:space="0" w:color="auto"/>
                                                <w:left w:val="none" w:sz="0" w:space="0" w:color="auto"/>
                                                <w:bottom w:val="none" w:sz="0" w:space="0" w:color="auto"/>
                                                <w:right w:val="none" w:sz="0" w:space="0" w:color="auto"/>
                                              </w:divBdr>
                                              <w:divsChild>
                                                <w:div w:id="363139151">
                                                  <w:marLeft w:val="0"/>
                                                  <w:marRight w:val="0"/>
                                                  <w:marTop w:val="0"/>
                                                  <w:marBottom w:val="0"/>
                                                  <w:divBdr>
                                                    <w:top w:val="none" w:sz="0" w:space="0" w:color="auto"/>
                                                    <w:left w:val="none" w:sz="0" w:space="0" w:color="auto"/>
                                                    <w:bottom w:val="none" w:sz="0" w:space="0" w:color="auto"/>
                                                    <w:right w:val="none" w:sz="0" w:space="0" w:color="auto"/>
                                                  </w:divBdr>
                                                </w:div>
                                              </w:divsChild>
                                            </w:div>
                                            <w:div w:id="963268584">
                                              <w:marLeft w:val="0"/>
                                              <w:marRight w:val="0"/>
                                              <w:marTop w:val="0"/>
                                              <w:marBottom w:val="0"/>
                                              <w:divBdr>
                                                <w:top w:val="none" w:sz="0" w:space="0" w:color="auto"/>
                                                <w:left w:val="none" w:sz="0" w:space="0" w:color="auto"/>
                                                <w:bottom w:val="none" w:sz="0" w:space="0" w:color="auto"/>
                                                <w:right w:val="none" w:sz="0" w:space="0" w:color="auto"/>
                                              </w:divBdr>
                                              <w:divsChild>
                                                <w:div w:id="1501895049">
                                                  <w:marLeft w:val="0"/>
                                                  <w:marRight w:val="0"/>
                                                  <w:marTop w:val="0"/>
                                                  <w:marBottom w:val="0"/>
                                                  <w:divBdr>
                                                    <w:top w:val="none" w:sz="0" w:space="0" w:color="auto"/>
                                                    <w:left w:val="none" w:sz="0" w:space="0" w:color="auto"/>
                                                    <w:bottom w:val="none" w:sz="0" w:space="0" w:color="auto"/>
                                                    <w:right w:val="none" w:sz="0" w:space="0" w:color="auto"/>
                                                  </w:divBdr>
                                                </w:div>
                                              </w:divsChild>
                                            </w:div>
                                            <w:div w:id="1733767898">
                                              <w:marLeft w:val="0"/>
                                              <w:marRight w:val="0"/>
                                              <w:marTop w:val="0"/>
                                              <w:marBottom w:val="0"/>
                                              <w:divBdr>
                                                <w:top w:val="none" w:sz="0" w:space="0" w:color="auto"/>
                                                <w:left w:val="none" w:sz="0" w:space="0" w:color="auto"/>
                                                <w:bottom w:val="none" w:sz="0" w:space="0" w:color="auto"/>
                                                <w:right w:val="none" w:sz="0" w:space="0" w:color="auto"/>
                                              </w:divBdr>
                                              <w:divsChild>
                                                <w:div w:id="1831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866">
                              <w:marLeft w:val="0"/>
                              <w:marRight w:val="0"/>
                              <w:marTop w:val="0"/>
                              <w:marBottom w:val="0"/>
                              <w:divBdr>
                                <w:top w:val="none" w:sz="0" w:space="0" w:color="auto"/>
                                <w:left w:val="none" w:sz="0" w:space="0" w:color="auto"/>
                                <w:bottom w:val="none" w:sz="0" w:space="0" w:color="auto"/>
                                <w:right w:val="none" w:sz="0" w:space="0" w:color="auto"/>
                              </w:divBdr>
                              <w:divsChild>
                                <w:div w:id="1870991144">
                                  <w:marLeft w:val="0"/>
                                  <w:marRight w:val="0"/>
                                  <w:marTop w:val="0"/>
                                  <w:marBottom w:val="0"/>
                                  <w:divBdr>
                                    <w:top w:val="none" w:sz="0" w:space="0" w:color="auto"/>
                                    <w:left w:val="none" w:sz="0" w:space="0" w:color="auto"/>
                                    <w:bottom w:val="none" w:sz="0" w:space="0" w:color="auto"/>
                                    <w:right w:val="none" w:sz="0" w:space="0" w:color="auto"/>
                                  </w:divBdr>
                                  <w:divsChild>
                                    <w:div w:id="994718920">
                                      <w:marLeft w:val="0"/>
                                      <w:marRight w:val="0"/>
                                      <w:marTop w:val="0"/>
                                      <w:marBottom w:val="0"/>
                                      <w:divBdr>
                                        <w:top w:val="none" w:sz="0" w:space="0" w:color="auto"/>
                                        <w:left w:val="none" w:sz="0" w:space="0" w:color="auto"/>
                                        <w:bottom w:val="none" w:sz="0" w:space="0" w:color="auto"/>
                                        <w:right w:val="none" w:sz="0" w:space="0" w:color="auto"/>
                                      </w:divBdr>
                                      <w:divsChild>
                                        <w:div w:id="214700758">
                                          <w:marLeft w:val="0"/>
                                          <w:marRight w:val="0"/>
                                          <w:marTop w:val="0"/>
                                          <w:marBottom w:val="0"/>
                                          <w:divBdr>
                                            <w:top w:val="none" w:sz="0" w:space="0" w:color="auto"/>
                                            <w:left w:val="none" w:sz="0" w:space="0" w:color="auto"/>
                                            <w:bottom w:val="none" w:sz="0" w:space="0" w:color="auto"/>
                                            <w:right w:val="none" w:sz="0" w:space="0" w:color="auto"/>
                                          </w:divBdr>
                                          <w:divsChild>
                                            <w:div w:id="898438226">
                                              <w:marLeft w:val="0"/>
                                              <w:marRight w:val="0"/>
                                              <w:marTop w:val="0"/>
                                              <w:marBottom w:val="0"/>
                                              <w:divBdr>
                                                <w:top w:val="none" w:sz="0" w:space="0" w:color="auto"/>
                                                <w:left w:val="none" w:sz="0" w:space="0" w:color="auto"/>
                                                <w:bottom w:val="none" w:sz="0" w:space="0" w:color="auto"/>
                                                <w:right w:val="none" w:sz="0" w:space="0" w:color="auto"/>
                                              </w:divBdr>
                                              <w:divsChild>
                                                <w:div w:id="1049189350">
                                                  <w:marLeft w:val="0"/>
                                                  <w:marRight w:val="255"/>
                                                  <w:marTop w:val="0"/>
                                                  <w:marBottom w:val="0"/>
                                                  <w:divBdr>
                                                    <w:top w:val="none" w:sz="0" w:space="0" w:color="auto"/>
                                                    <w:left w:val="none" w:sz="0" w:space="0" w:color="auto"/>
                                                    <w:bottom w:val="none" w:sz="0" w:space="0" w:color="auto"/>
                                                    <w:right w:val="none" w:sz="0" w:space="0" w:color="auto"/>
                                                  </w:divBdr>
                                                </w:div>
                                              </w:divsChild>
                                            </w:div>
                                            <w:div w:id="1367363861">
                                              <w:marLeft w:val="0"/>
                                              <w:marRight w:val="0"/>
                                              <w:marTop w:val="0"/>
                                              <w:marBottom w:val="0"/>
                                              <w:divBdr>
                                                <w:top w:val="none" w:sz="0" w:space="0" w:color="auto"/>
                                                <w:left w:val="none" w:sz="0" w:space="0" w:color="auto"/>
                                                <w:bottom w:val="none" w:sz="0" w:space="0" w:color="auto"/>
                                                <w:right w:val="none" w:sz="0" w:space="0" w:color="auto"/>
                                              </w:divBdr>
                                            </w:div>
                                          </w:divsChild>
                                        </w:div>
                                        <w:div w:id="1038966749">
                                          <w:marLeft w:val="0"/>
                                          <w:marRight w:val="0"/>
                                          <w:marTop w:val="0"/>
                                          <w:marBottom w:val="0"/>
                                          <w:divBdr>
                                            <w:top w:val="none" w:sz="0" w:space="0" w:color="auto"/>
                                            <w:left w:val="none" w:sz="0" w:space="0" w:color="auto"/>
                                            <w:bottom w:val="none" w:sz="0" w:space="0" w:color="auto"/>
                                            <w:right w:val="none" w:sz="0" w:space="0" w:color="auto"/>
                                          </w:divBdr>
                                          <w:divsChild>
                                            <w:div w:id="96828792">
                                              <w:marLeft w:val="0"/>
                                              <w:marRight w:val="0"/>
                                              <w:marTop w:val="0"/>
                                              <w:marBottom w:val="0"/>
                                              <w:divBdr>
                                                <w:top w:val="none" w:sz="0" w:space="0" w:color="auto"/>
                                                <w:left w:val="none" w:sz="0" w:space="0" w:color="auto"/>
                                                <w:bottom w:val="none" w:sz="0" w:space="0" w:color="auto"/>
                                                <w:right w:val="none" w:sz="0" w:space="0" w:color="auto"/>
                                              </w:divBdr>
                                              <w:divsChild>
                                                <w:div w:id="1541818557">
                                                  <w:marLeft w:val="0"/>
                                                  <w:marRight w:val="0"/>
                                                  <w:marTop w:val="0"/>
                                                  <w:marBottom w:val="0"/>
                                                  <w:divBdr>
                                                    <w:top w:val="none" w:sz="0" w:space="0" w:color="auto"/>
                                                    <w:left w:val="none" w:sz="0" w:space="0" w:color="auto"/>
                                                    <w:bottom w:val="none" w:sz="0" w:space="0" w:color="auto"/>
                                                    <w:right w:val="none" w:sz="0" w:space="0" w:color="auto"/>
                                                  </w:divBdr>
                                                </w:div>
                                              </w:divsChild>
                                            </w:div>
                                            <w:div w:id="291206401">
                                              <w:marLeft w:val="0"/>
                                              <w:marRight w:val="0"/>
                                              <w:marTop w:val="0"/>
                                              <w:marBottom w:val="0"/>
                                              <w:divBdr>
                                                <w:top w:val="none" w:sz="0" w:space="0" w:color="auto"/>
                                                <w:left w:val="none" w:sz="0" w:space="0" w:color="auto"/>
                                                <w:bottom w:val="none" w:sz="0" w:space="0" w:color="auto"/>
                                                <w:right w:val="none" w:sz="0" w:space="0" w:color="auto"/>
                                              </w:divBdr>
                                              <w:divsChild>
                                                <w:div w:id="1136871696">
                                                  <w:marLeft w:val="0"/>
                                                  <w:marRight w:val="0"/>
                                                  <w:marTop w:val="0"/>
                                                  <w:marBottom w:val="0"/>
                                                  <w:divBdr>
                                                    <w:top w:val="none" w:sz="0" w:space="0" w:color="auto"/>
                                                    <w:left w:val="none" w:sz="0" w:space="0" w:color="auto"/>
                                                    <w:bottom w:val="none" w:sz="0" w:space="0" w:color="auto"/>
                                                    <w:right w:val="none" w:sz="0" w:space="0" w:color="auto"/>
                                                  </w:divBdr>
                                                </w:div>
                                              </w:divsChild>
                                            </w:div>
                                            <w:div w:id="1669211494">
                                              <w:marLeft w:val="0"/>
                                              <w:marRight w:val="0"/>
                                              <w:marTop w:val="0"/>
                                              <w:marBottom w:val="0"/>
                                              <w:divBdr>
                                                <w:top w:val="none" w:sz="0" w:space="0" w:color="auto"/>
                                                <w:left w:val="none" w:sz="0" w:space="0" w:color="auto"/>
                                                <w:bottom w:val="none" w:sz="0" w:space="0" w:color="auto"/>
                                                <w:right w:val="none" w:sz="0" w:space="0" w:color="auto"/>
                                              </w:divBdr>
                                              <w:divsChild>
                                                <w:div w:id="580065418">
                                                  <w:marLeft w:val="0"/>
                                                  <w:marRight w:val="0"/>
                                                  <w:marTop w:val="0"/>
                                                  <w:marBottom w:val="0"/>
                                                  <w:divBdr>
                                                    <w:top w:val="none" w:sz="0" w:space="0" w:color="auto"/>
                                                    <w:left w:val="none" w:sz="0" w:space="0" w:color="auto"/>
                                                    <w:bottom w:val="none" w:sz="0" w:space="0" w:color="auto"/>
                                                    <w:right w:val="none" w:sz="0" w:space="0" w:color="auto"/>
                                                  </w:divBdr>
                                                </w:div>
                                              </w:divsChild>
                                            </w:div>
                                            <w:div w:id="2095204358">
                                              <w:marLeft w:val="0"/>
                                              <w:marRight w:val="0"/>
                                              <w:marTop w:val="0"/>
                                              <w:marBottom w:val="0"/>
                                              <w:divBdr>
                                                <w:top w:val="none" w:sz="0" w:space="0" w:color="auto"/>
                                                <w:left w:val="none" w:sz="0" w:space="0" w:color="auto"/>
                                                <w:bottom w:val="none" w:sz="0" w:space="0" w:color="auto"/>
                                                <w:right w:val="none" w:sz="0" w:space="0" w:color="auto"/>
                                              </w:divBdr>
                                              <w:divsChild>
                                                <w:div w:id="3103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4684">
                              <w:marLeft w:val="0"/>
                              <w:marRight w:val="0"/>
                              <w:marTop w:val="0"/>
                              <w:marBottom w:val="0"/>
                              <w:divBdr>
                                <w:top w:val="none" w:sz="0" w:space="0" w:color="auto"/>
                                <w:left w:val="none" w:sz="0" w:space="0" w:color="auto"/>
                                <w:bottom w:val="none" w:sz="0" w:space="0" w:color="auto"/>
                                <w:right w:val="none" w:sz="0" w:space="0" w:color="auto"/>
                              </w:divBdr>
                              <w:divsChild>
                                <w:div w:id="84689798">
                                  <w:marLeft w:val="0"/>
                                  <w:marRight w:val="0"/>
                                  <w:marTop w:val="0"/>
                                  <w:marBottom w:val="0"/>
                                  <w:divBdr>
                                    <w:top w:val="none" w:sz="0" w:space="0" w:color="auto"/>
                                    <w:left w:val="none" w:sz="0" w:space="0" w:color="auto"/>
                                    <w:bottom w:val="none" w:sz="0" w:space="0" w:color="auto"/>
                                    <w:right w:val="none" w:sz="0" w:space="0" w:color="auto"/>
                                  </w:divBdr>
                                  <w:divsChild>
                                    <w:div w:id="1034383007">
                                      <w:marLeft w:val="0"/>
                                      <w:marRight w:val="0"/>
                                      <w:marTop w:val="0"/>
                                      <w:marBottom w:val="0"/>
                                      <w:divBdr>
                                        <w:top w:val="none" w:sz="0" w:space="0" w:color="auto"/>
                                        <w:left w:val="none" w:sz="0" w:space="0" w:color="auto"/>
                                        <w:bottom w:val="none" w:sz="0" w:space="0" w:color="auto"/>
                                        <w:right w:val="none" w:sz="0" w:space="0" w:color="auto"/>
                                      </w:divBdr>
                                      <w:divsChild>
                                        <w:div w:id="922370374">
                                          <w:marLeft w:val="0"/>
                                          <w:marRight w:val="0"/>
                                          <w:marTop w:val="0"/>
                                          <w:marBottom w:val="0"/>
                                          <w:divBdr>
                                            <w:top w:val="none" w:sz="0" w:space="0" w:color="auto"/>
                                            <w:left w:val="none" w:sz="0" w:space="0" w:color="auto"/>
                                            <w:bottom w:val="none" w:sz="0" w:space="0" w:color="auto"/>
                                            <w:right w:val="none" w:sz="0" w:space="0" w:color="auto"/>
                                          </w:divBdr>
                                          <w:divsChild>
                                            <w:div w:id="231963028">
                                              <w:marLeft w:val="0"/>
                                              <w:marRight w:val="0"/>
                                              <w:marTop w:val="0"/>
                                              <w:marBottom w:val="0"/>
                                              <w:divBdr>
                                                <w:top w:val="none" w:sz="0" w:space="0" w:color="auto"/>
                                                <w:left w:val="none" w:sz="0" w:space="0" w:color="auto"/>
                                                <w:bottom w:val="none" w:sz="0" w:space="0" w:color="auto"/>
                                                <w:right w:val="none" w:sz="0" w:space="0" w:color="auto"/>
                                              </w:divBdr>
                                              <w:divsChild>
                                                <w:div w:id="681665783">
                                                  <w:marLeft w:val="0"/>
                                                  <w:marRight w:val="0"/>
                                                  <w:marTop w:val="0"/>
                                                  <w:marBottom w:val="0"/>
                                                  <w:divBdr>
                                                    <w:top w:val="none" w:sz="0" w:space="0" w:color="auto"/>
                                                    <w:left w:val="none" w:sz="0" w:space="0" w:color="auto"/>
                                                    <w:bottom w:val="none" w:sz="0" w:space="0" w:color="auto"/>
                                                    <w:right w:val="none" w:sz="0" w:space="0" w:color="auto"/>
                                                  </w:divBdr>
                                                </w:div>
                                              </w:divsChild>
                                            </w:div>
                                            <w:div w:id="914514250">
                                              <w:marLeft w:val="0"/>
                                              <w:marRight w:val="0"/>
                                              <w:marTop w:val="0"/>
                                              <w:marBottom w:val="0"/>
                                              <w:divBdr>
                                                <w:top w:val="none" w:sz="0" w:space="0" w:color="auto"/>
                                                <w:left w:val="none" w:sz="0" w:space="0" w:color="auto"/>
                                                <w:bottom w:val="none" w:sz="0" w:space="0" w:color="auto"/>
                                                <w:right w:val="none" w:sz="0" w:space="0" w:color="auto"/>
                                              </w:divBdr>
                                              <w:divsChild>
                                                <w:div w:id="1351102145">
                                                  <w:marLeft w:val="0"/>
                                                  <w:marRight w:val="0"/>
                                                  <w:marTop w:val="0"/>
                                                  <w:marBottom w:val="0"/>
                                                  <w:divBdr>
                                                    <w:top w:val="none" w:sz="0" w:space="0" w:color="auto"/>
                                                    <w:left w:val="none" w:sz="0" w:space="0" w:color="auto"/>
                                                    <w:bottom w:val="none" w:sz="0" w:space="0" w:color="auto"/>
                                                    <w:right w:val="none" w:sz="0" w:space="0" w:color="auto"/>
                                                  </w:divBdr>
                                                </w:div>
                                              </w:divsChild>
                                            </w:div>
                                            <w:div w:id="1634796349">
                                              <w:marLeft w:val="0"/>
                                              <w:marRight w:val="0"/>
                                              <w:marTop w:val="0"/>
                                              <w:marBottom w:val="0"/>
                                              <w:divBdr>
                                                <w:top w:val="none" w:sz="0" w:space="0" w:color="auto"/>
                                                <w:left w:val="none" w:sz="0" w:space="0" w:color="auto"/>
                                                <w:bottom w:val="none" w:sz="0" w:space="0" w:color="auto"/>
                                                <w:right w:val="none" w:sz="0" w:space="0" w:color="auto"/>
                                              </w:divBdr>
                                              <w:divsChild>
                                                <w:div w:id="1738016944">
                                                  <w:marLeft w:val="0"/>
                                                  <w:marRight w:val="0"/>
                                                  <w:marTop w:val="0"/>
                                                  <w:marBottom w:val="0"/>
                                                  <w:divBdr>
                                                    <w:top w:val="none" w:sz="0" w:space="0" w:color="auto"/>
                                                    <w:left w:val="none" w:sz="0" w:space="0" w:color="auto"/>
                                                    <w:bottom w:val="none" w:sz="0" w:space="0" w:color="auto"/>
                                                    <w:right w:val="none" w:sz="0" w:space="0" w:color="auto"/>
                                                  </w:divBdr>
                                                </w:div>
                                              </w:divsChild>
                                            </w:div>
                                            <w:div w:id="2058383866">
                                              <w:marLeft w:val="0"/>
                                              <w:marRight w:val="0"/>
                                              <w:marTop w:val="0"/>
                                              <w:marBottom w:val="0"/>
                                              <w:divBdr>
                                                <w:top w:val="none" w:sz="0" w:space="0" w:color="auto"/>
                                                <w:left w:val="none" w:sz="0" w:space="0" w:color="auto"/>
                                                <w:bottom w:val="none" w:sz="0" w:space="0" w:color="auto"/>
                                                <w:right w:val="none" w:sz="0" w:space="0" w:color="auto"/>
                                              </w:divBdr>
                                              <w:divsChild>
                                                <w:div w:id="8198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2721">
                                          <w:marLeft w:val="0"/>
                                          <w:marRight w:val="0"/>
                                          <w:marTop w:val="0"/>
                                          <w:marBottom w:val="0"/>
                                          <w:divBdr>
                                            <w:top w:val="none" w:sz="0" w:space="0" w:color="auto"/>
                                            <w:left w:val="none" w:sz="0" w:space="0" w:color="auto"/>
                                            <w:bottom w:val="none" w:sz="0" w:space="0" w:color="auto"/>
                                            <w:right w:val="none" w:sz="0" w:space="0" w:color="auto"/>
                                          </w:divBdr>
                                          <w:divsChild>
                                            <w:div w:id="1147239342">
                                              <w:marLeft w:val="0"/>
                                              <w:marRight w:val="0"/>
                                              <w:marTop w:val="0"/>
                                              <w:marBottom w:val="0"/>
                                              <w:divBdr>
                                                <w:top w:val="none" w:sz="0" w:space="0" w:color="auto"/>
                                                <w:left w:val="none" w:sz="0" w:space="0" w:color="auto"/>
                                                <w:bottom w:val="none" w:sz="0" w:space="0" w:color="auto"/>
                                                <w:right w:val="none" w:sz="0" w:space="0" w:color="auto"/>
                                              </w:divBdr>
                                            </w:div>
                                            <w:div w:id="1762482165">
                                              <w:marLeft w:val="0"/>
                                              <w:marRight w:val="0"/>
                                              <w:marTop w:val="0"/>
                                              <w:marBottom w:val="0"/>
                                              <w:divBdr>
                                                <w:top w:val="none" w:sz="0" w:space="0" w:color="auto"/>
                                                <w:left w:val="none" w:sz="0" w:space="0" w:color="auto"/>
                                                <w:bottom w:val="none" w:sz="0" w:space="0" w:color="auto"/>
                                                <w:right w:val="none" w:sz="0" w:space="0" w:color="auto"/>
                                              </w:divBdr>
                                              <w:divsChild>
                                                <w:div w:id="16348214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4048">
                              <w:marLeft w:val="0"/>
                              <w:marRight w:val="0"/>
                              <w:marTop w:val="0"/>
                              <w:marBottom w:val="0"/>
                              <w:divBdr>
                                <w:top w:val="none" w:sz="0" w:space="0" w:color="auto"/>
                                <w:left w:val="none" w:sz="0" w:space="0" w:color="auto"/>
                                <w:bottom w:val="none" w:sz="0" w:space="0" w:color="auto"/>
                                <w:right w:val="none" w:sz="0" w:space="0" w:color="auto"/>
                              </w:divBdr>
                              <w:divsChild>
                                <w:div w:id="32848583">
                                  <w:marLeft w:val="0"/>
                                  <w:marRight w:val="0"/>
                                  <w:marTop w:val="0"/>
                                  <w:marBottom w:val="0"/>
                                  <w:divBdr>
                                    <w:top w:val="none" w:sz="0" w:space="0" w:color="auto"/>
                                    <w:left w:val="none" w:sz="0" w:space="0" w:color="auto"/>
                                    <w:bottom w:val="none" w:sz="0" w:space="0" w:color="auto"/>
                                    <w:right w:val="none" w:sz="0" w:space="0" w:color="auto"/>
                                  </w:divBdr>
                                  <w:divsChild>
                                    <w:div w:id="1235430967">
                                      <w:marLeft w:val="0"/>
                                      <w:marRight w:val="0"/>
                                      <w:marTop w:val="0"/>
                                      <w:marBottom w:val="0"/>
                                      <w:divBdr>
                                        <w:top w:val="none" w:sz="0" w:space="0" w:color="auto"/>
                                        <w:left w:val="none" w:sz="0" w:space="0" w:color="auto"/>
                                        <w:bottom w:val="none" w:sz="0" w:space="0" w:color="auto"/>
                                        <w:right w:val="none" w:sz="0" w:space="0" w:color="auto"/>
                                      </w:divBdr>
                                      <w:divsChild>
                                        <w:div w:id="231160598">
                                          <w:marLeft w:val="0"/>
                                          <w:marRight w:val="0"/>
                                          <w:marTop w:val="0"/>
                                          <w:marBottom w:val="0"/>
                                          <w:divBdr>
                                            <w:top w:val="none" w:sz="0" w:space="0" w:color="auto"/>
                                            <w:left w:val="none" w:sz="0" w:space="0" w:color="auto"/>
                                            <w:bottom w:val="none" w:sz="0" w:space="0" w:color="auto"/>
                                            <w:right w:val="none" w:sz="0" w:space="0" w:color="auto"/>
                                          </w:divBdr>
                                          <w:divsChild>
                                            <w:div w:id="289869973">
                                              <w:marLeft w:val="0"/>
                                              <w:marRight w:val="0"/>
                                              <w:marTop w:val="0"/>
                                              <w:marBottom w:val="0"/>
                                              <w:divBdr>
                                                <w:top w:val="none" w:sz="0" w:space="0" w:color="auto"/>
                                                <w:left w:val="none" w:sz="0" w:space="0" w:color="auto"/>
                                                <w:bottom w:val="none" w:sz="0" w:space="0" w:color="auto"/>
                                                <w:right w:val="none" w:sz="0" w:space="0" w:color="auto"/>
                                              </w:divBdr>
                                            </w:div>
                                            <w:div w:id="1727486385">
                                              <w:marLeft w:val="0"/>
                                              <w:marRight w:val="0"/>
                                              <w:marTop w:val="0"/>
                                              <w:marBottom w:val="0"/>
                                              <w:divBdr>
                                                <w:top w:val="none" w:sz="0" w:space="0" w:color="auto"/>
                                                <w:left w:val="none" w:sz="0" w:space="0" w:color="auto"/>
                                                <w:bottom w:val="none" w:sz="0" w:space="0" w:color="auto"/>
                                                <w:right w:val="none" w:sz="0" w:space="0" w:color="auto"/>
                                              </w:divBdr>
                                              <w:divsChild>
                                                <w:div w:id="7484259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58699509">
                                          <w:marLeft w:val="0"/>
                                          <w:marRight w:val="0"/>
                                          <w:marTop w:val="0"/>
                                          <w:marBottom w:val="0"/>
                                          <w:divBdr>
                                            <w:top w:val="none" w:sz="0" w:space="0" w:color="auto"/>
                                            <w:left w:val="none" w:sz="0" w:space="0" w:color="auto"/>
                                            <w:bottom w:val="none" w:sz="0" w:space="0" w:color="auto"/>
                                            <w:right w:val="none" w:sz="0" w:space="0" w:color="auto"/>
                                          </w:divBdr>
                                          <w:divsChild>
                                            <w:div w:id="1172645019">
                                              <w:marLeft w:val="0"/>
                                              <w:marRight w:val="0"/>
                                              <w:marTop w:val="0"/>
                                              <w:marBottom w:val="0"/>
                                              <w:divBdr>
                                                <w:top w:val="none" w:sz="0" w:space="0" w:color="auto"/>
                                                <w:left w:val="none" w:sz="0" w:space="0" w:color="auto"/>
                                                <w:bottom w:val="none" w:sz="0" w:space="0" w:color="auto"/>
                                                <w:right w:val="none" w:sz="0" w:space="0" w:color="auto"/>
                                              </w:divBdr>
                                              <w:divsChild>
                                                <w:div w:id="1353148025">
                                                  <w:marLeft w:val="0"/>
                                                  <w:marRight w:val="0"/>
                                                  <w:marTop w:val="0"/>
                                                  <w:marBottom w:val="0"/>
                                                  <w:divBdr>
                                                    <w:top w:val="none" w:sz="0" w:space="0" w:color="auto"/>
                                                    <w:left w:val="none" w:sz="0" w:space="0" w:color="auto"/>
                                                    <w:bottom w:val="none" w:sz="0" w:space="0" w:color="auto"/>
                                                    <w:right w:val="none" w:sz="0" w:space="0" w:color="auto"/>
                                                  </w:divBdr>
                                                </w:div>
                                              </w:divsChild>
                                            </w:div>
                                            <w:div w:id="1176382252">
                                              <w:marLeft w:val="0"/>
                                              <w:marRight w:val="0"/>
                                              <w:marTop w:val="0"/>
                                              <w:marBottom w:val="0"/>
                                              <w:divBdr>
                                                <w:top w:val="none" w:sz="0" w:space="0" w:color="auto"/>
                                                <w:left w:val="none" w:sz="0" w:space="0" w:color="auto"/>
                                                <w:bottom w:val="none" w:sz="0" w:space="0" w:color="auto"/>
                                                <w:right w:val="none" w:sz="0" w:space="0" w:color="auto"/>
                                              </w:divBdr>
                                              <w:divsChild>
                                                <w:div w:id="1611282721">
                                                  <w:marLeft w:val="0"/>
                                                  <w:marRight w:val="0"/>
                                                  <w:marTop w:val="0"/>
                                                  <w:marBottom w:val="0"/>
                                                  <w:divBdr>
                                                    <w:top w:val="none" w:sz="0" w:space="0" w:color="auto"/>
                                                    <w:left w:val="none" w:sz="0" w:space="0" w:color="auto"/>
                                                    <w:bottom w:val="none" w:sz="0" w:space="0" w:color="auto"/>
                                                    <w:right w:val="none" w:sz="0" w:space="0" w:color="auto"/>
                                                  </w:divBdr>
                                                </w:div>
                                              </w:divsChild>
                                            </w:div>
                                            <w:div w:id="1927573291">
                                              <w:marLeft w:val="0"/>
                                              <w:marRight w:val="0"/>
                                              <w:marTop w:val="0"/>
                                              <w:marBottom w:val="0"/>
                                              <w:divBdr>
                                                <w:top w:val="none" w:sz="0" w:space="0" w:color="auto"/>
                                                <w:left w:val="none" w:sz="0" w:space="0" w:color="auto"/>
                                                <w:bottom w:val="none" w:sz="0" w:space="0" w:color="auto"/>
                                                <w:right w:val="none" w:sz="0" w:space="0" w:color="auto"/>
                                              </w:divBdr>
                                              <w:divsChild>
                                                <w:div w:id="1474637640">
                                                  <w:marLeft w:val="0"/>
                                                  <w:marRight w:val="0"/>
                                                  <w:marTop w:val="0"/>
                                                  <w:marBottom w:val="0"/>
                                                  <w:divBdr>
                                                    <w:top w:val="none" w:sz="0" w:space="0" w:color="auto"/>
                                                    <w:left w:val="none" w:sz="0" w:space="0" w:color="auto"/>
                                                    <w:bottom w:val="none" w:sz="0" w:space="0" w:color="auto"/>
                                                    <w:right w:val="none" w:sz="0" w:space="0" w:color="auto"/>
                                                  </w:divBdr>
                                                </w:div>
                                              </w:divsChild>
                                            </w:div>
                                            <w:div w:id="2021156668">
                                              <w:marLeft w:val="0"/>
                                              <w:marRight w:val="0"/>
                                              <w:marTop w:val="0"/>
                                              <w:marBottom w:val="0"/>
                                              <w:divBdr>
                                                <w:top w:val="none" w:sz="0" w:space="0" w:color="auto"/>
                                                <w:left w:val="none" w:sz="0" w:space="0" w:color="auto"/>
                                                <w:bottom w:val="none" w:sz="0" w:space="0" w:color="auto"/>
                                                <w:right w:val="none" w:sz="0" w:space="0" w:color="auto"/>
                                              </w:divBdr>
                                              <w:divsChild>
                                                <w:div w:id="20684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37253">
                      <w:marLeft w:val="0"/>
                      <w:marRight w:val="0"/>
                      <w:marTop w:val="0"/>
                      <w:marBottom w:val="0"/>
                      <w:divBdr>
                        <w:top w:val="none" w:sz="0" w:space="0" w:color="auto"/>
                        <w:left w:val="none" w:sz="0" w:space="0" w:color="auto"/>
                        <w:bottom w:val="none" w:sz="0" w:space="0" w:color="auto"/>
                        <w:right w:val="none" w:sz="0" w:space="0" w:color="auto"/>
                      </w:divBdr>
                      <w:divsChild>
                        <w:div w:id="1551838599">
                          <w:marLeft w:val="0"/>
                          <w:marRight w:val="0"/>
                          <w:marTop w:val="0"/>
                          <w:marBottom w:val="0"/>
                          <w:divBdr>
                            <w:top w:val="none" w:sz="0" w:space="0" w:color="auto"/>
                            <w:left w:val="none" w:sz="0" w:space="0" w:color="auto"/>
                            <w:bottom w:val="none" w:sz="0" w:space="0" w:color="auto"/>
                            <w:right w:val="none" w:sz="0" w:space="0" w:color="auto"/>
                          </w:divBdr>
                          <w:divsChild>
                            <w:div w:id="1828587843">
                              <w:marLeft w:val="0"/>
                              <w:marRight w:val="0"/>
                              <w:marTop w:val="0"/>
                              <w:marBottom w:val="0"/>
                              <w:divBdr>
                                <w:top w:val="none" w:sz="0" w:space="0" w:color="auto"/>
                                <w:left w:val="none" w:sz="0" w:space="0" w:color="auto"/>
                                <w:bottom w:val="none" w:sz="0" w:space="0" w:color="auto"/>
                                <w:right w:val="none" w:sz="0" w:space="0" w:color="auto"/>
                              </w:divBdr>
                              <w:divsChild>
                                <w:div w:id="12839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376550">
              <w:marLeft w:val="0"/>
              <w:marRight w:val="0"/>
              <w:marTop w:val="0"/>
              <w:marBottom w:val="0"/>
              <w:divBdr>
                <w:top w:val="none" w:sz="0" w:space="0" w:color="auto"/>
                <w:left w:val="none" w:sz="0" w:space="0" w:color="auto"/>
                <w:bottom w:val="none" w:sz="0" w:space="0" w:color="auto"/>
                <w:right w:val="none" w:sz="0" w:space="0" w:color="auto"/>
              </w:divBdr>
            </w:div>
          </w:divsChild>
        </w:div>
        <w:div w:id="1321469971">
          <w:marLeft w:val="0"/>
          <w:marRight w:val="0"/>
          <w:marTop w:val="0"/>
          <w:marBottom w:val="0"/>
          <w:divBdr>
            <w:top w:val="none" w:sz="0" w:space="0" w:color="auto"/>
            <w:left w:val="none" w:sz="0" w:space="0" w:color="auto"/>
            <w:bottom w:val="none" w:sz="0" w:space="0" w:color="auto"/>
            <w:right w:val="none" w:sz="0" w:space="0" w:color="auto"/>
          </w:divBdr>
          <w:divsChild>
            <w:div w:id="2107387038">
              <w:marLeft w:val="0"/>
              <w:marRight w:val="0"/>
              <w:marTop w:val="0"/>
              <w:marBottom w:val="0"/>
              <w:divBdr>
                <w:top w:val="none" w:sz="0" w:space="0" w:color="auto"/>
                <w:left w:val="none" w:sz="0" w:space="0" w:color="auto"/>
                <w:bottom w:val="none" w:sz="0" w:space="0" w:color="auto"/>
                <w:right w:val="none" w:sz="0" w:space="0" w:color="auto"/>
              </w:divBdr>
              <w:divsChild>
                <w:div w:id="266617190">
                  <w:marLeft w:val="0"/>
                  <w:marRight w:val="0"/>
                  <w:marTop w:val="0"/>
                  <w:marBottom w:val="0"/>
                  <w:divBdr>
                    <w:top w:val="none" w:sz="0" w:space="0" w:color="auto"/>
                    <w:left w:val="none" w:sz="0" w:space="0" w:color="auto"/>
                    <w:bottom w:val="none" w:sz="0" w:space="0" w:color="auto"/>
                    <w:right w:val="none" w:sz="0" w:space="0" w:color="auto"/>
                  </w:divBdr>
                  <w:divsChild>
                    <w:div w:id="1938783495">
                      <w:marLeft w:val="0"/>
                      <w:marRight w:val="0"/>
                      <w:marTop w:val="0"/>
                      <w:marBottom w:val="0"/>
                      <w:divBdr>
                        <w:top w:val="none" w:sz="0" w:space="0" w:color="auto"/>
                        <w:left w:val="none" w:sz="0" w:space="0" w:color="auto"/>
                        <w:bottom w:val="none" w:sz="0" w:space="0" w:color="auto"/>
                        <w:right w:val="none" w:sz="0" w:space="0" w:color="auto"/>
                      </w:divBdr>
                      <w:divsChild>
                        <w:div w:id="1543859046">
                          <w:marLeft w:val="0"/>
                          <w:marRight w:val="0"/>
                          <w:marTop w:val="0"/>
                          <w:marBottom w:val="0"/>
                          <w:divBdr>
                            <w:top w:val="none" w:sz="0" w:space="0" w:color="auto"/>
                            <w:left w:val="none" w:sz="0" w:space="0" w:color="auto"/>
                            <w:bottom w:val="none" w:sz="0" w:space="0" w:color="auto"/>
                            <w:right w:val="none" w:sz="0" w:space="0" w:color="auto"/>
                          </w:divBdr>
                          <w:divsChild>
                            <w:div w:id="226187950">
                              <w:marLeft w:val="0"/>
                              <w:marRight w:val="0"/>
                              <w:marTop w:val="0"/>
                              <w:marBottom w:val="0"/>
                              <w:divBdr>
                                <w:top w:val="none" w:sz="0" w:space="0" w:color="auto"/>
                                <w:left w:val="none" w:sz="0" w:space="0" w:color="auto"/>
                                <w:bottom w:val="none" w:sz="0" w:space="0" w:color="auto"/>
                                <w:right w:val="none" w:sz="0" w:space="0" w:color="auto"/>
                              </w:divBdr>
                              <w:divsChild>
                                <w:div w:id="9535153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43136757">
                          <w:marLeft w:val="0"/>
                          <w:marRight w:val="0"/>
                          <w:marTop w:val="0"/>
                          <w:marBottom w:val="0"/>
                          <w:divBdr>
                            <w:top w:val="none" w:sz="0" w:space="0" w:color="auto"/>
                            <w:left w:val="none" w:sz="0" w:space="0" w:color="auto"/>
                            <w:bottom w:val="none" w:sz="0" w:space="0" w:color="auto"/>
                            <w:right w:val="none" w:sz="0" w:space="0" w:color="auto"/>
                          </w:divBdr>
                          <w:divsChild>
                            <w:div w:id="272176887">
                              <w:marLeft w:val="0"/>
                              <w:marRight w:val="0"/>
                              <w:marTop w:val="0"/>
                              <w:marBottom w:val="0"/>
                              <w:divBdr>
                                <w:top w:val="none" w:sz="0" w:space="0" w:color="auto"/>
                                <w:left w:val="none" w:sz="0" w:space="0" w:color="auto"/>
                                <w:bottom w:val="none" w:sz="0" w:space="0" w:color="auto"/>
                                <w:right w:val="none" w:sz="0" w:space="0" w:color="auto"/>
                              </w:divBdr>
                              <w:divsChild>
                                <w:div w:id="1629239437">
                                  <w:marLeft w:val="0"/>
                                  <w:marRight w:val="0"/>
                                  <w:marTop w:val="0"/>
                                  <w:marBottom w:val="0"/>
                                  <w:divBdr>
                                    <w:top w:val="none" w:sz="0" w:space="0" w:color="auto"/>
                                    <w:left w:val="none" w:sz="0" w:space="0" w:color="auto"/>
                                    <w:bottom w:val="none" w:sz="0" w:space="0" w:color="auto"/>
                                    <w:right w:val="none" w:sz="0" w:space="0" w:color="auto"/>
                                  </w:divBdr>
                                  <w:divsChild>
                                    <w:div w:id="205334276">
                                      <w:marLeft w:val="0"/>
                                      <w:marRight w:val="0"/>
                                      <w:marTop w:val="0"/>
                                      <w:marBottom w:val="0"/>
                                      <w:divBdr>
                                        <w:top w:val="none" w:sz="0" w:space="0" w:color="auto"/>
                                        <w:left w:val="none" w:sz="0" w:space="0" w:color="auto"/>
                                        <w:bottom w:val="none" w:sz="0" w:space="0" w:color="auto"/>
                                        <w:right w:val="none" w:sz="0" w:space="0" w:color="auto"/>
                                      </w:divBdr>
                                      <w:divsChild>
                                        <w:div w:id="1169753078">
                                          <w:marLeft w:val="0"/>
                                          <w:marRight w:val="0"/>
                                          <w:marTop w:val="0"/>
                                          <w:marBottom w:val="0"/>
                                          <w:divBdr>
                                            <w:top w:val="none" w:sz="0" w:space="0" w:color="auto"/>
                                            <w:left w:val="none" w:sz="0" w:space="0" w:color="auto"/>
                                            <w:bottom w:val="none" w:sz="0" w:space="0" w:color="auto"/>
                                            <w:right w:val="none" w:sz="0" w:space="0" w:color="auto"/>
                                          </w:divBdr>
                                          <w:divsChild>
                                            <w:div w:id="460533972">
                                              <w:marLeft w:val="0"/>
                                              <w:marRight w:val="0"/>
                                              <w:marTop w:val="0"/>
                                              <w:marBottom w:val="0"/>
                                              <w:divBdr>
                                                <w:top w:val="none" w:sz="0" w:space="0" w:color="auto"/>
                                                <w:left w:val="none" w:sz="0" w:space="0" w:color="auto"/>
                                                <w:bottom w:val="none" w:sz="0" w:space="0" w:color="auto"/>
                                                <w:right w:val="none" w:sz="0" w:space="0" w:color="auto"/>
                                              </w:divBdr>
                                              <w:divsChild>
                                                <w:div w:id="484325801">
                                                  <w:marLeft w:val="0"/>
                                                  <w:marRight w:val="0"/>
                                                  <w:marTop w:val="0"/>
                                                  <w:marBottom w:val="0"/>
                                                  <w:divBdr>
                                                    <w:top w:val="none" w:sz="0" w:space="0" w:color="auto"/>
                                                    <w:left w:val="none" w:sz="0" w:space="0" w:color="auto"/>
                                                    <w:bottom w:val="none" w:sz="0" w:space="0" w:color="auto"/>
                                                    <w:right w:val="none" w:sz="0" w:space="0" w:color="auto"/>
                                                  </w:divBdr>
                                                </w:div>
                                              </w:divsChild>
                                            </w:div>
                                            <w:div w:id="811367886">
                                              <w:marLeft w:val="0"/>
                                              <w:marRight w:val="0"/>
                                              <w:marTop w:val="0"/>
                                              <w:marBottom w:val="0"/>
                                              <w:divBdr>
                                                <w:top w:val="none" w:sz="0" w:space="0" w:color="auto"/>
                                                <w:left w:val="none" w:sz="0" w:space="0" w:color="auto"/>
                                                <w:bottom w:val="none" w:sz="0" w:space="0" w:color="auto"/>
                                                <w:right w:val="none" w:sz="0" w:space="0" w:color="auto"/>
                                              </w:divBdr>
                                              <w:divsChild>
                                                <w:div w:id="997463329">
                                                  <w:marLeft w:val="0"/>
                                                  <w:marRight w:val="0"/>
                                                  <w:marTop w:val="0"/>
                                                  <w:marBottom w:val="0"/>
                                                  <w:divBdr>
                                                    <w:top w:val="none" w:sz="0" w:space="0" w:color="auto"/>
                                                    <w:left w:val="none" w:sz="0" w:space="0" w:color="auto"/>
                                                    <w:bottom w:val="none" w:sz="0" w:space="0" w:color="auto"/>
                                                    <w:right w:val="none" w:sz="0" w:space="0" w:color="auto"/>
                                                  </w:divBdr>
                                                </w:div>
                                              </w:divsChild>
                                            </w:div>
                                            <w:div w:id="1080327829">
                                              <w:marLeft w:val="0"/>
                                              <w:marRight w:val="0"/>
                                              <w:marTop w:val="0"/>
                                              <w:marBottom w:val="0"/>
                                              <w:divBdr>
                                                <w:top w:val="none" w:sz="0" w:space="0" w:color="auto"/>
                                                <w:left w:val="none" w:sz="0" w:space="0" w:color="auto"/>
                                                <w:bottom w:val="none" w:sz="0" w:space="0" w:color="auto"/>
                                                <w:right w:val="none" w:sz="0" w:space="0" w:color="auto"/>
                                              </w:divBdr>
                                              <w:divsChild>
                                                <w:div w:id="1747221678">
                                                  <w:marLeft w:val="0"/>
                                                  <w:marRight w:val="0"/>
                                                  <w:marTop w:val="0"/>
                                                  <w:marBottom w:val="0"/>
                                                  <w:divBdr>
                                                    <w:top w:val="none" w:sz="0" w:space="0" w:color="auto"/>
                                                    <w:left w:val="none" w:sz="0" w:space="0" w:color="auto"/>
                                                    <w:bottom w:val="none" w:sz="0" w:space="0" w:color="auto"/>
                                                    <w:right w:val="none" w:sz="0" w:space="0" w:color="auto"/>
                                                  </w:divBdr>
                                                </w:div>
                                              </w:divsChild>
                                            </w:div>
                                            <w:div w:id="2073581448">
                                              <w:marLeft w:val="0"/>
                                              <w:marRight w:val="0"/>
                                              <w:marTop w:val="0"/>
                                              <w:marBottom w:val="0"/>
                                              <w:divBdr>
                                                <w:top w:val="none" w:sz="0" w:space="0" w:color="auto"/>
                                                <w:left w:val="none" w:sz="0" w:space="0" w:color="auto"/>
                                                <w:bottom w:val="none" w:sz="0" w:space="0" w:color="auto"/>
                                                <w:right w:val="none" w:sz="0" w:space="0" w:color="auto"/>
                                              </w:divBdr>
                                              <w:divsChild>
                                                <w:div w:id="14636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2581">
                                          <w:marLeft w:val="0"/>
                                          <w:marRight w:val="0"/>
                                          <w:marTop w:val="0"/>
                                          <w:marBottom w:val="0"/>
                                          <w:divBdr>
                                            <w:top w:val="none" w:sz="0" w:space="0" w:color="auto"/>
                                            <w:left w:val="none" w:sz="0" w:space="0" w:color="auto"/>
                                            <w:bottom w:val="none" w:sz="0" w:space="0" w:color="auto"/>
                                            <w:right w:val="none" w:sz="0" w:space="0" w:color="auto"/>
                                          </w:divBdr>
                                          <w:divsChild>
                                            <w:div w:id="1272392259">
                                              <w:marLeft w:val="0"/>
                                              <w:marRight w:val="0"/>
                                              <w:marTop w:val="0"/>
                                              <w:marBottom w:val="0"/>
                                              <w:divBdr>
                                                <w:top w:val="none" w:sz="0" w:space="0" w:color="auto"/>
                                                <w:left w:val="none" w:sz="0" w:space="0" w:color="auto"/>
                                                <w:bottom w:val="none" w:sz="0" w:space="0" w:color="auto"/>
                                                <w:right w:val="none" w:sz="0" w:space="0" w:color="auto"/>
                                              </w:divBdr>
                                            </w:div>
                                            <w:div w:id="1935048438">
                                              <w:marLeft w:val="0"/>
                                              <w:marRight w:val="0"/>
                                              <w:marTop w:val="0"/>
                                              <w:marBottom w:val="0"/>
                                              <w:divBdr>
                                                <w:top w:val="none" w:sz="0" w:space="0" w:color="auto"/>
                                                <w:left w:val="none" w:sz="0" w:space="0" w:color="auto"/>
                                                <w:bottom w:val="none" w:sz="0" w:space="0" w:color="auto"/>
                                                <w:right w:val="none" w:sz="0" w:space="0" w:color="auto"/>
                                              </w:divBdr>
                                              <w:divsChild>
                                                <w:div w:id="15244441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891">
                              <w:marLeft w:val="0"/>
                              <w:marRight w:val="0"/>
                              <w:marTop w:val="0"/>
                              <w:marBottom w:val="0"/>
                              <w:divBdr>
                                <w:top w:val="none" w:sz="0" w:space="0" w:color="auto"/>
                                <w:left w:val="none" w:sz="0" w:space="0" w:color="auto"/>
                                <w:bottom w:val="none" w:sz="0" w:space="0" w:color="auto"/>
                                <w:right w:val="none" w:sz="0" w:space="0" w:color="auto"/>
                              </w:divBdr>
                              <w:divsChild>
                                <w:div w:id="1988320353">
                                  <w:marLeft w:val="0"/>
                                  <w:marRight w:val="0"/>
                                  <w:marTop w:val="0"/>
                                  <w:marBottom w:val="0"/>
                                  <w:divBdr>
                                    <w:top w:val="none" w:sz="0" w:space="0" w:color="auto"/>
                                    <w:left w:val="none" w:sz="0" w:space="0" w:color="auto"/>
                                    <w:bottom w:val="none" w:sz="0" w:space="0" w:color="auto"/>
                                    <w:right w:val="none" w:sz="0" w:space="0" w:color="auto"/>
                                  </w:divBdr>
                                  <w:divsChild>
                                    <w:div w:id="274026117">
                                      <w:marLeft w:val="0"/>
                                      <w:marRight w:val="0"/>
                                      <w:marTop w:val="0"/>
                                      <w:marBottom w:val="0"/>
                                      <w:divBdr>
                                        <w:top w:val="none" w:sz="0" w:space="0" w:color="auto"/>
                                        <w:left w:val="none" w:sz="0" w:space="0" w:color="auto"/>
                                        <w:bottom w:val="none" w:sz="0" w:space="0" w:color="auto"/>
                                        <w:right w:val="none" w:sz="0" w:space="0" w:color="auto"/>
                                      </w:divBdr>
                                      <w:divsChild>
                                        <w:div w:id="263996318">
                                          <w:marLeft w:val="0"/>
                                          <w:marRight w:val="0"/>
                                          <w:marTop w:val="0"/>
                                          <w:marBottom w:val="0"/>
                                          <w:divBdr>
                                            <w:top w:val="none" w:sz="0" w:space="0" w:color="auto"/>
                                            <w:left w:val="none" w:sz="0" w:space="0" w:color="auto"/>
                                            <w:bottom w:val="none" w:sz="0" w:space="0" w:color="auto"/>
                                            <w:right w:val="none" w:sz="0" w:space="0" w:color="auto"/>
                                          </w:divBdr>
                                          <w:divsChild>
                                            <w:div w:id="122966119">
                                              <w:marLeft w:val="0"/>
                                              <w:marRight w:val="0"/>
                                              <w:marTop w:val="0"/>
                                              <w:marBottom w:val="0"/>
                                              <w:divBdr>
                                                <w:top w:val="none" w:sz="0" w:space="0" w:color="auto"/>
                                                <w:left w:val="none" w:sz="0" w:space="0" w:color="auto"/>
                                                <w:bottom w:val="none" w:sz="0" w:space="0" w:color="auto"/>
                                                <w:right w:val="none" w:sz="0" w:space="0" w:color="auto"/>
                                              </w:divBdr>
                                              <w:divsChild>
                                                <w:div w:id="1147284470">
                                                  <w:marLeft w:val="0"/>
                                                  <w:marRight w:val="0"/>
                                                  <w:marTop w:val="0"/>
                                                  <w:marBottom w:val="0"/>
                                                  <w:divBdr>
                                                    <w:top w:val="none" w:sz="0" w:space="0" w:color="auto"/>
                                                    <w:left w:val="none" w:sz="0" w:space="0" w:color="auto"/>
                                                    <w:bottom w:val="none" w:sz="0" w:space="0" w:color="auto"/>
                                                    <w:right w:val="none" w:sz="0" w:space="0" w:color="auto"/>
                                                  </w:divBdr>
                                                </w:div>
                                              </w:divsChild>
                                            </w:div>
                                            <w:div w:id="1354500465">
                                              <w:marLeft w:val="0"/>
                                              <w:marRight w:val="0"/>
                                              <w:marTop w:val="0"/>
                                              <w:marBottom w:val="0"/>
                                              <w:divBdr>
                                                <w:top w:val="none" w:sz="0" w:space="0" w:color="auto"/>
                                                <w:left w:val="none" w:sz="0" w:space="0" w:color="auto"/>
                                                <w:bottom w:val="none" w:sz="0" w:space="0" w:color="auto"/>
                                                <w:right w:val="none" w:sz="0" w:space="0" w:color="auto"/>
                                              </w:divBdr>
                                              <w:divsChild>
                                                <w:div w:id="249657655">
                                                  <w:marLeft w:val="0"/>
                                                  <w:marRight w:val="0"/>
                                                  <w:marTop w:val="0"/>
                                                  <w:marBottom w:val="0"/>
                                                  <w:divBdr>
                                                    <w:top w:val="none" w:sz="0" w:space="0" w:color="auto"/>
                                                    <w:left w:val="none" w:sz="0" w:space="0" w:color="auto"/>
                                                    <w:bottom w:val="none" w:sz="0" w:space="0" w:color="auto"/>
                                                    <w:right w:val="none" w:sz="0" w:space="0" w:color="auto"/>
                                                  </w:divBdr>
                                                </w:div>
                                              </w:divsChild>
                                            </w:div>
                                            <w:div w:id="2066565072">
                                              <w:marLeft w:val="0"/>
                                              <w:marRight w:val="0"/>
                                              <w:marTop w:val="0"/>
                                              <w:marBottom w:val="0"/>
                                              <w:divBdr>
                                                <w:top w:val="none" w:sz="0" w:space="0" w:color="auto"/>
                                                <w:left w:val="none" w:sz="0" w:space="0" w:color="auto"/>
                                                <w:bottom w:val="none" w:sz="0" w:space="0" w:color="auto"/>
                                                <w:right w:val="none" w:sz="0" w:space="0" w:color="auto"/>
                                              </w:divBdr>
                                              <w:divsChild>
                                                <w:div w:id="1738238793">
                                                  <w:marLeft w:val="0"/>
                                                  <w:marRight w:val="0"/>
                                                  <w:marTop w:val="0"/>
                                                  <w:marBottom w:val="0"/>
                                                  <w:divBdr>
                                                    <w:top w:val="none" w:sz="0" w:space="0" w:color="auto"/>
                                                    <w:left w:val="none" w:sz="0" w:space="0" w:color="auto"/>
                                                    <w:bottom w:val="none" w:sz="0" w:space="0" w:color="auto"/>
                                                    <w:right w:val="none" w:sz="0" w:space="0" w:color="auto"/>
                                                  </w:divBdr>
                                                </w:div>
                                              </w:divsChild>
                                            </w:div>
                                            <w:div w:id="2118478878">
                                              <w:marLeft w:val="0"/>
                                              <w:marRight w:val="0"/>
                                              <w:marTop w:val="0"/>
                                              <w:marBottom w:val="0"/>
                                              <w:divBdr>
                                                <w:top w:val="none" w:sz="0" w:space="0" w:color="auto"/>
                                                <w:left w:val="none" w:sz="0" w:space="0" w:color="auto"/>
                                                <w:bottom w:val="none" w:sz="0" w:space="0" w:color="auto"/>
                                                <w:right w:val="none" w:sz="0" w:space="0" w:color="auto"/>
                                              </w:divBdr>
                                              <w:divsChild>
                                                <w:div w:id="17314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372">
                                          <w:marLeft w:val="0"/>
                                          <w:marRight w:val="0"/>
                                          <w:marTop w:val="0"/>
                                          <w:marBottom w:val="0"/>
                                          <w:divBdr>
                                            <w:top w:val="none" w:sz="0" w:space="0" w:color="auto"/>
                                            <w:left w:val="none" w:sz="0" w:space="0" w:color="auto"/>
                                            <w:bottom w:val="none" w:sz="0" w:space="0" w:color="auto"/>
                                            <w:right w:val="none" w:sz="0" w:space="0" w:color="auto"/>
                                          </w:divBdr>
                                          <w:divsChild>
                                            <w:div w:id="230432857">
                                              <w:marLeft w:val="0"/>
                                              <w:marRight w:val="0"/>
                                              <w:marTop w:val="0"/>
                                              <w:marBottom w:val="0"/>
                                              <w:divBdr>
                                                <w:top w:val="none" w:sz="0" w:space="0" w:color="auto"/>
                                                <w:left w:val="none" w:sz="0" w:space="0" w:color="auto"/>
                                                <w:bottom w:val="none" w:sz="0" w:space="0" w:color="auto"/>
                                                <w:right w:val="none" w:sz="0" w:space="0" w:color="auto"/>
                                              </w:divBdr>
                                              <w:divsChild>
                                                <w:div w:id="1714577368">
                                                  <w:marLeft w:val="0"/>
                                                  <w:marRight w:val="255"/>
                                                  <w:marTop w:val="0"/>
                                                  <w:marBottom w:val="0"/>
                                                  <w:divBdr>
                                                    <w:top w:val="none" w:sz="0" w:space="0" w:color="auto"/>
                                                    <w:left w:val="none" w:sz="0" w:space="0" w:color="auto"/>
                                                    <w:bottom w:val="none" w:sz="0" w:space="0" w:color="auto"/>
                                                    <w:right w:val="none" w:sz="0" w:space="0" w:color="auto"/>
                                                  </w:divBdr>
                                                </w:div>
                                              </w:divsChild>
                                            </w:div>
                                            <w:div w:id="14637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4845">
                              <w:marLeft w:val="0"/>
                              <w:marRight w:val="0"/>
                              <w:marTop w:val="0"/>
                              <w:marBottom w:val="0"/>
                              <w:divBdr>
                                <w:top w:val="none" w:sz="0" w:space="0" w:color="auto"/>
                                <w:left w:val="none" w:sz="0" w:space="0" w:color="auto"/>
                                <w:bottom w:val="none" w:sz="0" w:space="0" w:color="auto"/>
                                <w:right w:val="none" w:sz="0" w:space="0" w:color="auto"/>
                              </w:divBdr>
                              <w:divsChild>
                                <w:div w:id="1581065776">
                                  <w:marLeft w:val="0"/>
                                  <w:marRight w:val="0"/>
                                  <w:marTop w:val="0"/>
                                  <w:marBottom w:val="0"/>
                                  <w:divBdr>
                                    <w:top w:val="none" w:sz="0" w:space="0" w:color="auto"/>
                                    <w:left w:val="none" w:sz="0" w:space="0" w:color="auto"/>
                                    <w:bottom w:val="none" w:sz="0" w:space="0" w:color="auto"/>
                                    <w:right w:val="none" w:sz="0" w:space="0" w:color="auto"/>
                                  </w:divBdr>
                                  <w:divsChild>
                                    <w:div w:id="451824995">
                                      <w:marLeft w:val="0"/>
                                      <w:marRight w:val="0"/>
                                      <w:marTop w:val="0"/>
                                      <w:marBottom w:val="0"/>
                                      <w:divBdr>
                                        <w:top w:val="none" w:sz="0" w:space="0" w:color="auto"/>
                                        <w:left w:val="none" w:sz="0" w:space="0" w:color="auto"/>
                                        <w:bottom w:val="none" w:sz="0" w:space="0" w:color="auto"/>
                                        <w:right w:val="none" w:sz="0" w:space="0" w:color="auto"/>
                                      </w:divBdr>
                                      <w:divsChild>
                                        <w:div w:id="1849716171">
                                          <w:marLeft w:val="0"/>
                                          <w:marRight w:val="0"/>
                                          <w:marTop w:val="0"/>
                                          <w:marBottom w:val="0"/>
                                          <w:divBdr>
                                            <w:top w:val="none" w:sz="0" w:space="0" w:color="auto"/>
                                            <w:left w:val="none" w:sz="0" w:space="0" w:color="auto"/>
                                            <w:bottom w:val="none" w:sz="0" w:space="0" w:color="auto"/>
                                            <w:right w:val="none" w:sz="0" w:space="0" w:color="auto"/>
                                          </w:divBdr>
                                          <w:divsChild>
                                            <w:div w:id="145636079">
                                              <w:marLeft w:val="0"/>
                                              <w:marRight w:val="0"/>
                                              <w:marTop w:val="0"/>
                                              <w:marBottom w:val="0"/>
                                              <w:divBdr>
                                                <w:top w:val="none" w:sz="0" w:space="0" w:color="auto"/>
                                                <w:left w:val="none" w:sz="0" w:space="0" w:color="auto"/>
                                                <w:bottom w:val="none" w:sz="0" w:space="0" w:color="auto"/>
                                                <w:right w:val="none" w:sz="0" w:space="0" w:color="auto"/>
                                              </w:divBdr>
                                            </w:div>
                                            <w:div w:id="2064210319">
                                              <w:marLeft w:val="0"/>
                                              <w:marRight w:val="0"/>
                                              <w:marTop w:val="0"/>
                                              <w:marBottom w:val="0"/>
                                              <w:divBdr>
                                                <w:top w:val="none" w:sz="0" w:space="0" w:color="auto"/>
                                                <w:left w:val="none" w:sz="0" w:space="0" w:color="auto"/>
                                                <w:bottom w:val="none" w:sz="0" w:space="0" w:color="auto"/>
                                                <w:right w:val="none" w:sz="0" w:space="0" w:color="auto"/>
                                              </w:divBdr>
                                              <w:divsChild>
                                                <w:div w:id="8330621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65249788">
                                          <w:marLeft w:val="0"/>
                                          <w:marRight w:val="0"/>
                                          <w:marTop w:val="0"/>
                                          <w:marBottom w:val="0"/>
                                          <w:divBdr>
                                            <w:top w:val="none" w:sz="0" w:space="0" w:color="auto"/>
                                            <w:left w:val="none" w:sz="0" w:space="0" w:color="auto"/>
                                            <w:bottom w:val="none" w:sz="0" w:space="0" w:color="auto"/>
                                            <w:right w:val="none" w:sz="0" w:space="0" w:color="auto"/>
                                          </w:divBdr>
                                          <w:divsChild>
                                            <w:div w:id="613026376">
                                              <w:marLeft w:val="0"/>
                                              <w:marRight w:val="0"/>
                                              <w:marTop w:val="0"/>
                                              <w:marBottom w:val="0"/>
                                              <w:divBdr>
                                                <w:top w:val="none" w:sz="0" w:space="0" w:color="auto"/>
                                                <w:left w:val="none" w:sz="0" w:space="0" w:color="auto"/>
                                                <w:bottom w:val="none" w:sz="0" w:space="0" w:color="auto"/>
                                                <w:right w:val="none" w:sz="0" w:space="0" w:color="auto"/>
                                              </w:divBdr>
                                              <w:divsChild>
                                                <w:div w:id="326323997">
                                                  <w:marLeft w:val="0"/>
                                                  <w:marRight w:val="0"/>
                                                  <w:marTop w:val="0"/>
                                                  <w:marBottom w:val="0"/>
                                                  <w:divBdr>
                                                    <w:top w:val="none" w:sz="0" w:space="0" w:color="auto"/>
                                                    <w:left w:val="none" w:sz="0" w:space="0" w:color="auto"/>
                                                    <w:bottom w:val="none" w:sz="0" w:space="0" w:color="auto"/>
                                                    <w:right w:val="none" w:sz="0" w:space="0" w:color="auto"/>
                                                  </w:divBdr>
                                                </w:div>
                                              </w:divsChild>
                                            </w:div>
                                            <w:div w:id="975373933">
                                              <w:marLeft w:val="0"/>
                                              <w:marRight w:val="0"/>
                                              <w:marTop w:val="0"/>
                                              <w:marBottom w:val="0"/>
                                              <w:divBdr>
                                                <w:top w:val="none" w:sz="0" w:space="0" w:color="auto"/>
                                                <w:left w:val="none" w:sz="0" w:space="0" w:color="auto"/>
                                                <w:bottom w:val="none" w:sz="0" w:space="0" w:color="auto"/>
                                                <w:right w:val="none" w:sz="0" w:space="0" w:color="auto"/>
                                              </w:divBdr>
                                              <w:divsChild>
                                                <w:div w:id="334646836">
                                                  <w:marLeft w:val="0"/>
                                                  <w:marRight w:val="0"/>
                                                  <w:marTop w:val="0"/>
                                                  <w:marBottom w:val="0"/>
                                                  <w:divBdr>
                                                    <w:top w:val="none" w:sz="0" w:space="0" w:color="auto"/>
                                                    <w:left w:val="none" w:sz="0" w:space="0" w:color="auto"/>
                                                    <w:bottom w:val="none" w:sz="0" w:space="0" w:color="auto"/>
                                                    <w:right w:val="none" w:sz="0" w:space="0" w:color="auto"/>
                                                  </w:divBdr>
                                                </w:div>
                                              </w:divsChild>
                                            </w:div>
                                            <w:div w:id="1061096536">
                                              <w:marLeft w:val="0"/>
                                              <w:marRight w:val="0"/>
                                              <w:marTop w:val="0"/>
                                              <w:marBottom w:val="0"/>
                                              <w:divBdr>
                                                <w:top w:val="none" w:sz="0" w:space="0" w:color="auto"/>
                                                <w:left w:val="none" w:sz="0" w:space="0" w:color="auto"/>
                                                <w:bottom w:val="none" w:sz="0" w:space="0" w:color="auto"/>
                                                <w:right w:val="none" w:sz="0" w:space="0" w:color="auto"/>
                                              </w:divBdr>
                                              <w:divsChild>
                                                <w:div w:id="1077747392">
                                                  <w:marLeft w:val="0"/>
                                                  <w:marRight w:val="0"/>
                                                  <w:marTop w:val="0"/>
                                                  <w:marBottom w:val="0"/>
                                                  <w:divBdr>
                                                    <w:top w:val="none" w:sz="0" w:space="0" w:color="auto"/>
                                                    <w:left w:val="none" w:sz="0" w:space="0" w:color="auto"/>
                                                    <w:bottom w:val="none" w:sz="0" w:space="0" w:color="auto"/>
                                                    <w:right w:val="none" w:sz="0" w:space="0" w:color="auto"/>
                                                  </w:divBdr>
                                                </w:div>
                                              </w:divsChild>
                                            </w:div>
                                            <w:div w:id="1929847594">
                                              <w:marLeft w:val="0"/>
                                              <w:marRight w:val="0"/>
                                              <w:marTop w:val="0"/>
                                              <w:marBottom w:val="0"/>
                                              <w:divBdr>
                                                <w:top w:val="none" w:sz="0" w:space="0" w:color="auto"/>
                                                <w:left w:val="none" w:sz="0" w:space="0" w:color="auto"/>
                                                <w:bottom w:val="none" w:sz="0" w:space="0" w:color="auto"/>
                                                <w:right w:val="none" w:sz="0" w:space="0" w:color="auto"/>
                                              </w:divBdr>
                                              <w:divsChild>
                                                <w:div w:id="2030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89685">
                              <w:marLeft w:val="0"/>
                              <w:marRight w:val="0"/>
                              <w:marTop w:val="0"/>
                              <w:marBottom w:val="0"/>
                              <w:divBdr>
                                <w:top w:val="none" w:sz="0" w:space="0" w:color="auto"/>
                                <w:left w:val="none" w:sz="0" w:space="0" w:color="auto"/>
                                <w:bottom w:val="none" w:sz="0" w:space="0" w:color="auto"/>
                                <w:right w:val="none" w:sz="0" w:space="0" w:color="auto"/>
                              </w:divBdr>
                              <w:divsChild>
                                <w:div w:id="1562710575">
                                  <w:marLeft w:val="0"/>
                                  <w:marRight w:val="0"/>
                                  <w:marTop w:val="0"/>
                                  <w:marBottom w:val="0"/>
                                  <w:divBdr>
                                    <w:top w:val="none" w:sz="0" w:space="0" w:color="auto"/>
                                    <w:left w:val="none" w:sz="0" w:space="0" w:color="auto"/>
                                    <w:bottom w:val="none" w:sz="0" w:space="0" w:color="auto"/>
                                    <w:right w:val="none" w:sz="0" w:space="0" w:color="auto"/>
                                  </w:divBdr>
                                  <w:divsChild>
                                    <w:div w:id="787042912">
                                      <w:marLeft w:val="0"/>
                                      <w:marRight w:val="0"/>
                                      <w:marTop w:val="0"/>
                                      <w:marBottom w:val="0"/>
                                      <w:divBdr>
                                        <w:top w:val="none" w:sz="0" w:space="0" w:color="auto"/>
                                        <w:left w:val="none" w:sz="0" w:space="0" w:color="auto"/>
                                        <w:bottom w:val="none" w:sz="0" w:space="0" w:color="auto"/>
                                        <w:right w:val="none" w:sz="0" w:space="0" w:color="auto"/>
                                      </w:divBdr>
                                      <w:divsChild>
                                        <w:div w:id="30423272">
                                          <w:marLeft w:val="0"/>
                                          <w:marRight w:val="0"/>
                                          <w:marTop w:val="0"/>
                                          <w:marBottom w:val="0"/>
                                          <w:divBdr>
                                            <w:top w:val="none" w:sz="0" w:space="0" w:color="auto"/>
                                            <w:left w:val="none" w:sz="0" w:space="0" w:color="auto"/>
                                            <w:bottom w:val="none" w:sz="0" w:space="0" w:color="auto"/>
                                            <w:right w:val="none" w:sz="0" w:space="0" w:color="auto"/>
                                          </w:divBdr>
                                          <w:divsChild>
                                            <w:div w:id="206338755">
                                              <w:marLeft w:val="0"/>
                                              <w:marRight w:val="0"/>
                                              <w:marTop w:val="0"/>
                                              <w:marBottom w:val="0"/>
                                              <w:divBdr>
                                                <w:top w:val="none" w:sz="0" w:space="0" w:color="auto"/>
                                                <w:left w:val="none" w:sz="0" w:space="0" w:color="auto"/>
                                                <w:bottom w:val="none" w:sz="0" w:space="0" w:color="auto"/>
                                                <w:right w:val="none" w:sz="0" w:space="0" w:color="auto"/>
                                              </w:divBdr>
                                              <w:divsChild>
                                                <w:div w:id="1640112497">
                                                  <w:marLeft w:val="0"/>
                                                  <w:marRight w:val="0"/>
                                                  <w:marTop w:val="0"/>
                                                  <w:marBottom w:val="0"/>
                                                  <w:divBdr>
                                                    <w:top w:val="none" w:sz="0" w:space="0" w:color="auto"/>
                                                    <w:left w:val="none" w:sz="0" w:space="0" w:color="auto"/>
                                                    <w:bottom w:val="none" w:sz="0" w:space="0" w:color="auto"/>
                                                    <w:right w:val="none" w:sz="0" w:space="0" w:color="auto"/>
                                                  </w:divBdr>
                                                </w:div>
                                              </w:divsChild>
                                            </w:div>
                                            <w:div w:id="517043245">
                                              <w:marLeft w:val="0"/>
                                              <w:marRight w:val="0"/>
                                              <w:marTop w:val="0"/>
                                              <w:marBottom w:val="0"/>
                                              <w:divBdr>
                                                <w:top w:val="none" w:sz="0" w:space="0" w:color="auto"/>
                                                <w:left w:val="none" w:sz="0" w:space="0" w:color="auto"/>
                                                <w:bottom w:val="none" w:sz="0" w:space="0" w:color="auto"/>
                                                <w:right w:val="none" w:sz="0" w:space="0" w:color="auto"/>
                                              </w:divBdr>
                                              <w:divsChild>
                                                <w:div w:id="1722560563">
                                                  <w:marLeft w:val="0"/>
                                                  <w:marRight w:val="0"/>
                                                  <w:marTop w:val="0"/>
                                                  <w:marBottom w:val="0"/>
                                                  <w:divBdr>
                                                    <w:top w:val="none" w:sz="0" w:space="0" w:color="auto"/>
                                                    <w:left w:val="none" w:sz="0" w:space="0" w:color="auto"/>
                                                    <w:bottom w:val="none" w:sz="0" w:space="0" w:color="auto"/>
                                                    <w:right w:val="none" w:sz="0" w:space="0" w:color="auto"/>
                                                  </w:divBdr>
                                                </w:div>
                                              </w:divsChild>
                                            </w:div>
                                            <w:div w:id="634798964">
                                              <w:marLeft w:val="0"/>
                                              <w:marRight w:val="0"/>
                                              <w:marTop w:val="0"/>
                                              <w:marBottom w:val="0"/>
                                              <w:divBdr>
                                                <w:top w:val="none" w:sz="0" w:space="0" w:color="auto"/>
                                                <w:left w:val="none" w:sz="0" w:space="0" w:color="auto"/>
                                                <w:bottom w:val="none" w:sz="0" w:space="0" w:color="auto"/>
                                                <w:right w:val="none" w:sz="0" w:space="0" w:color="auto"/>
                                              </w:divBdr>
                                              <w:divsChild>
                                                <w:div w:id="1107962030">
                                                  <w:marLeft w:val="0"/>
                                                  <w:marRight w:val="0"/>
                                                  <w:marTop w:val="0"/>
                                                  <w:marBottom w:val="0"/>
                                                  <w:divBdr>
                                                    <w:top w:val="none" w:sz="0" w:space="0" w:color="auto"/>
                                                    <w:left w:val="none" w:sz="0" w:space="0" w:color="auto"/>
                                                    <w:bottom w:val="none" w:sz="0" w:space="0" w:color="auto"/>
                                                    <w:right w:val="none" w:sz="0" w:space="0" w:color="auto"/>
                                                  </w:divBdr>
                                                </w:div>
                                              </w:divsChild>
                                            </w:div>
                                            <w:div w:id="1979141979">
                                              <w:marLeft w:val="0"/>
                                              <w:marRight w:val="0"/>
                                              <w:marTop w:val="0"/>
                                              <w:marBottom w:val="0"/>
                                              <w:divBdr>
                                                <w:top w:val="none" w:sz="0" w:space="0" w:color="auto"/>
                                                <w:left w:val="none" w:sz="0" w:space="0" w:color="auto"/>
                                                <w:bottom w:val="none" w:sz="0" w:space="0" w:color="auto"/>
                                                <w:right w:val="none" w:sz="0" w:space="0" w:color="auto"/>
                                              </w:divBdr>
                                              <w:divsChild>
                                                <w:div w:id="10988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9145">
                                          <w:marLeft w:val="0"/>
                                          <w:marRight w:val="0"/>
                                          <w:marTop w:val="0"/>
                                          <w:marBottom w:val="0"/>
                                          <w:divBdr>
                                            <w:top w:val="none" w:sz="0" w:space="0" w:color="auto"/>
                                            <w:left w:val="none" w:sz="0" w:space="0" w:color="auto"/>
                                            <w:bottom w:val="none" w:sz="0" w:space="0" w:color="auto"/>
                                            <w:right w:val="none" w:sz="0" w:space="0" w:color="auto"/>
                                          </w:divBdr>
                                          <w:divsChild>
                                            <w:div w:id="448162155">
                                              <w:marLeft w:val="0"/>
                                              <w:marRight w:val="0"/>
                                              <w:marTop w:val="0"/>
                                              <w:marBottom w:val="0"/>
                                              <w:divBdr>
                                                <w:top w:val="none" w:sz="0" w:space="0" w:color="auto"/>
                                                <w:left w:val="none" w:sz="0" w:space="0" w:color="auto"/>
                                                <w:bottom w:val="none" w:sz="0" w:space="0" w:color="auto"/>
                                                <w:right w:val="none" w:sz="0" w:space="0" w:color="auto"/>
                                              </w:divBdr>
                                              <w:divsChild>
                                                <w:div w:id="696349391">
                                                  <w:marLeft w:val="0"/>
                                                  <w:marRight w:val="255"/>
                                                  <w:marTop w:val="0"/>
                                                  <w:marBottom w:val="0"/>
                                                  <w:divBdr>
                                                    <w:top w:val="none" w:sz="0" w:space="0" w:color="auto"/>
                                                    <w:left w:val="none" w:sz="0" w:space="0" w:color="auto"/>
                                                    <w:bottom w:val="none" w:sz="0" w:space="0" w:color="auto"/>
                                                    <w:right w:val="none" w:sz="0" w:space="0" w:color="auto"/>
                                                  </w:divBdr>
                                                </w:div>
                                              </w:divsChild>
                                            </w:div>
                                            <w:div w:id="17080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88446">
                              <w:marLeft w:val="0"/>
                              <w:marRight w:val="0"/>
                              <w:marTop w:val="0"/>
                              <w:marBottom w:val="0"/>
                              <w:divBdr>
                                <w:top w:val="none" w:sz="0" w:space="0" w:color="auto"/>
                                <w:left w:val="none" w:sz="0" w:space="0" w:color="auto"/>
                                <w:bottom w:val="none" w:sz="0" w:space="0" w:color="auto"/>
                                <w:right w:val="none" w:sz="0" w:space="0" w:color="auto"/>
                              </w:divBdr>
                              <w:divsChild>
                                <w:div w:id="1597324344">
                                  <w:marLeft w:val="0"/>
                                  <w:marRight w:val="0"/>
                                  <w:marTop w:val="0"/>
                                  <w:marBottom w:val="0"/>
                                  <w:divBdr>
                                    <w:top w:val="none" w:sz="0" w:space="0" w:color="auto"/>
                                    <w:left w:val="none" w:sz="0" w:space="0" w:color="auto"/>
                                    <w:bottom w:val="none" w:sz="0" w:space="0" w:color="auto"/>
                                    <w:right w:val="none" w:sz="0" w:space="0" w:color="auto"/>
                                  </w:divBdr>
                                  <w:divsChild>
                                    <w:div w:id="1378701240">
                                      <w:marLeft w:val="0"/>
                                      <w:marRight w:val="0"/>
                                      <w:marTop w:val="0"/>
                                      <w:marBottom w:val="0"/>
                                      <w:divBdr>
                                        <w:top w:val="none" w:sz="0" w:space="0" w:color="auto"/>
                                        <w:left w:val="none" w:sz="0" w:space="0" w:color="auto"/>
                                        <w:bottom w:val="none" w:sz="0" w:space="0" w:color="auto"/>
                                        <w:right w:val="none" w:sz="0" w:space="0" w:color="auto"/>
                                      </w:divBdr>
                                      <w:divsChild>
                                        <w:div w:id="588731907">
                                          <w:marLeft w:val="0"/>
                                          <w:marRight w:val="0"/>
                                          <w:marTop w:val="0"/>
                                          <w:marBottom w:val="0"/>
                                          <w:divBdr>
                                            <w:top w:val="none" w:sz="0" w:space="0" w:color="auto"/>
                                            <w:left w:val="none" w:sz="0" w:space="0" w:color="auto"/>
                                            <w:bottom w:val="none" w:sz="0" w:space="0" w:color="auto"/>
                                            <w:right w:val="none" w:sz="0" w:space="0" w:color="auto"/>
                                          </w:divBdr>
                                          <w:divsChild>
                                            <w:div w:id="269242684">
                                              <w:marLeft w:val="0"/>
                                              <w:marRight w:val="0"/>
                                              <w:marTop w:val="0"/>
                                              <w:marBottom w:val="0"/>
                                              <w:divBdr>
                                                <w:top w:val="none" w:sz="0" w:space="0" w:color="auto"/>
                                                <w:left w:val="none" w:sz="0" w:space="0" w:color="auto"/>
                                                <w:bottom w:val="none" w:sz="0" w:space="0" w:color="auto"/>
                                                <w:right w:val="none" w:sz="0" w:space="0" w:color="auto"/>
                                              </w:divBdr>
                                              <w:divsChild>
                                                <w:div w:id="325401277">
                                                  <w:marLeft w:val="0"/>
                                                  <w:marRight w:val="0"/>
                                                  <w:marTop w:val="0"/>
                                                  <w:marBottom w:val="0"/>
                                                  <w:divBdr>
                                                    <w:top w:val="none" w:sz="0" w:space="0" w:color="auto"/>
                                                    <w:left w:val="none" w:sz="0" w:space="0" w:color="auto"/>
                                                    <w:bottom w:val="none" w:sz="0" w:space="0" w:color="auto"/>
                                                    <w:right w:val="none" w:sz="0" w:space="0" w:color="auto"/>
                                                  </w:divBdr>
                                                </w:div>
                                              </w:divsChild>
                                            </w:div>
                                            <w:div w:id="402721987">
                                              <w:marLeft w:val="0"/>
                                              <w:marRight w:val="0"/>
                                              <w:marTop w:val="0"/>
                                              <w:marBottom w:val="0"/>
                                              <w:divBdr>
                                                <w:top w:val="none" w:sz="0" w:space="0" w:color="auto"/>
                                                <w:left w:val="none" w:sz="0" w:space="0" w:color="auto"/>
                                                <w:bottom w:val="none" w:sz="0" w:space="0" w:color="auto"/>
                                                <w:right w:val="none" w:sz="0" w:space="0" w:color="auto"/>
                                              </w:divBdr>
                                              <w:divsChild>
                                                <w:div w:id="315964050">
                                                  <w:marLeft w:val="0"/>
                                                  <w:marRight w:val="0"/>
                                                  <w:marTop w:val="0"/>
                                                  <w:marBottom w:val="0"/>
                                                  <w:divBdr>
                                                    <w:top w:val="none" w:sz="0" w:space="0" w:color="auto"/>
                                                    <w:left w:val="none" w:sz="0" w:space="0" w:color="auto"/>
                                                    <w:bottom w:val="none" w:sz="0" w:space="0" w:color="auto"/>
                                                    <w:right w:val="none" w:sz="0" w:space="0" w:color="auto"/>
                                                  </w:divBdr>
                                                </w:div>
                                              </w:divsChild>
                                            </w:div>
                                            <w:div w:id="1190683462">
                                              <w:marLeft w:val="0"/>
                                              <w:marRight w:val="0"/>
                                              <w:marTop w:val="0"/>
                                              <w:marBottom w:val="0"/>
                                              <w:divBdr>
                                                <w:top w:val="none" w:sz="0" w:space="0" w:color="auto"/>
                                                <w:left w:val="none" w:sz="0" w:space="0" w:color="auto"/>
                                                <w:bottom w:val="none" w:sz="0" w:space="0" w:color="auto"/>
                                                <w:right w:val="none" w:sz="0" w:space="0" w:color="auto"/>
                                              </w:divBdr>
                                              <w:divsChild>
                                                <w:div w:id="1531262401">
                                                  <w:marLeft w:val="0"/>
                                                  <w:marRight w:val="0"/>
                                                  <w:marTop w:val="0"/>
                                                  <w:marBottom w:val="0"/>
                                                  <w:divBdr>
                                                    <w:top w:val="none" w:sz="0" w:space="0" w:color="auto"/>
                                                    <w:left w:val="none" w:sz="0" w:space="0" w:color="auto"/>
                                                    <w:bottom w:val="none" w:sz="0" w:space="0" w:color="auto"/>
                                                    <w:right w:val="none" w:sz="0" w:space="0" w:color="auto"/>
                                                  </w:divBdr>
                                                </w:div>
                                              </w:divsChild>
                                            </w:div>
                                            <w:div w:id="1331637260">
                                              <w:marLeft w:val="0"/>
                                              <w:marRight w:val="0"/>
                                              <w:marTop w:val="0"/>
                                              <w:marBottom w:val="0"/>
                                              <w:divBdr>
                                                <w:top w:val="none" w:sz="0" w:space="0" w:color="auto"/>
                                                <w:left w:val="none" w:sz="0" w:space="0" w:color="auto"/>
                                                <w:bottom w:val="none" w:sz="0" w:space="0" w:color="auto"/>
                                                <w:right w:val="none" w:sz="0" w:space="0" w:color="auto"/>
                                              </w:divBdr>
                                              <w:divsChild>
                                                <w:div w:id="21086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0091">
                                          <w:marLeft w:val="0"/>
                                          <w:marRight w:val="0"/>
                                          <w:marTop w:val="0"/>
                                          <w:marBottom w:val="0"/>
                                          <w:divBdr>
                                            <w:top w:val="none" w:sz="0" w:space="0" w:color="auto"/>
                                            <w:left w:val="none" w:sz="0" w:space="0" w:color="auto"/>
                                            <w:bottom w:val="none" w:sz="0" w:space="0" w:color="auto"/>
                                            <w:right w:val="none" w:sz="0" w:space="0" w:color="auto"/>
                                          </w:divBdr>
                                          <w:divsChild>
                                            <w:div w:id="340203896">
                                              <w:marLeft w:val="0"/>
                                              <w:marRight w:val="0"/>
                                              <w:marTop w:val="0"/>
                                              <w:marBottom w:val="0"/>
                                              <w:divBdr>
                                                <w:top w:val="none" w:sz="0" w:space="0" w:color="auto"/>
                                                <w:left w:val="none" w:sz="0" w:space="0" w:color="auto"/>
                                                <w:bottom w:val="none" w:sz="0" w:space="0" w:color="auto"/>
                                                <w:right w:val="none" w:sz="0" w:space="0" w:color="auto"/>
                                              </w:divBdr>
                                            </w:div>
                                            <w:div w:id="1175997006">
                                              <w:marLeft w:val="0"/>
                                              <w:marRight w:val="0"/>
                                              <w:marTop w:val="0"/>
                                              <w:marBottom w:val="0"/>
                                              <w:divBdr>
                                                <w:top w:val="none" w:sz="0" w:space="0" w:color="auto"/>
                                                <w:left w:val="none" w:sz="0" w:space="0" w:color="auto"/>
                                                <w:bottom w:val="none" w:sz="0" w:space="0" w:color="auto"/>
                                                <w:right w:val="none" w:sz="0" w:space="0" w:color="auto"/>
                                              </w:divBdr>
                                              <w:divsChild>
                                                <w:div w:id="5947514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05371">
                              <w:marLeft w:val="0"/>
                              <w:marRight w:val="0"/>
                              <w:marTop w:val="0"/>
                              <w:marBottom w:val="0"/>
                              <w:divBdr>
                                <w:top w:val="none" w:sz="0" w:space="0" w:color="auto"/>
                                <w:left w:val="none" w:sz="0" w:space="0" w:color="auto"/>
                                <w:bottom w:val="none" w:sz="0" w:space="0" w:color="auto"/>
                                <w:right w:val="none" w:sz="0" w:space="0" w:color="auto"/>
                              </w:divBdr>
                              <w:divsChild>
                                <w:div w:id="2035493446">
                                  <w:marLeft w:val="0"/>
                                  <w:marRight w:val="0"/>
                                  <w:marTop w:val="0"/>
                                  <w:marBottom w:val="0"/>
                                  <w:divBdr>
                                    <w:top w:val="none" w:sz="0" w:space="0" w:color="auto"/>
                                    <w:left w:val="none" w:sz="0" w:space="0" w:color="auto"/>
                                    <w:bottom w:val="none" w:sz="0" w:space="0" w:color="auto"/>
                                    <w:right w:val="none" w:sz="0" w:space="0" w:color="auto"/>
                                  </w:divBdr>
                                  <w:divsChild>
                                    <w:div w:id="550925060">
                                      <w:marLeft w:val="0"/>
                                      <w:marRight w:val="0"/>
                                      <w:marTop w:val="0"/>
                                      <w:marBottom w:val="0"/>
                                      <w:divBdr>
                                        <w:top w:val="none" w:sz="0" w:space="0" w:color="auto"/>
                                        <w:left w:val="none" w:sz="0" w:space="0" w:color="auto"/>
                                        <w:bottom w:val="none" w:sz="0" w:space="0" w:color="auto"/>
                                        <w:right w:val="none" w:sz="0" w:space="0" w:color="auto"/>
                                      </w:divBdr>
                                      <w:divsChild>
                                        <w:div w:id="1066494460">
                                          <w:marLeft w:val="0"/>
                                          <w:marRight w:val="0"/>
                                          <w:marTop w:val="0"/>
                                          <w:marBottom w:val="0"/>
                                          <w:divBdr>
                                            <w:top w:val="none" w:sz="0" w:space="0" w:color="auto"/>
                                            <w:left w:val="none" w:sz="0" w:space="0" w:color="auto"/>
                                            <w:bottom w:val="none" w:sz="0" w:space="0" w:color="auto"/>
                                            <w:right w:val="none" w:sz="0" w:space="0" w:color="auto"/>
                                          </w:divBdr>
                                          <w:divsChild>
                                            <w:div w:id="29569779">
                                              <w:marLeft w:val="0"/>
                                              <w:marRight w:val="0"/>
                                              <w:marTop w:val="0"/>
                                              <w:marBottom w:val="0"/>
                                              <w:divBdr>
                                                <w:top w:val="none" w:sz="0" w:space="0" w:color="auto"/>
                                                <w:left w:val="none" w:sz="0" w:space="0" w:color="auto"/>
                                                <w:bottom w:val="none" w:sz="0" w:space="0" w:color="auto"/>
                                                <w:right w:val="none" w:sz="0" w:space="0" w:color="auto"/>
                                              </w:divBdr>
                                              <w:divsChild>
                                                <w:div w:id="1819565983">
                                                  <w:marLeft w:val="0"/>
                                                  <w:marRight w:val="0"/>
                                                  <w:marTop w:val="0"/>
                                                  <w:marBottom w:val="0"/>
                                                  <w:divBdr>
                                                    <w:top w:val="none" w:sz="0" w:space="0" w:color="auto"/>
                                                    <w:left w:val="none" w:sz="0" w:space="0" w:color="auto"/>
                                                    <w:bottom w:val="none" w:sz="0" w:space="0" w:color="auto"/>
                                                    <w:right w:val="none" w:sz="0" w:space="0" w:color="auto"/>
                                                  </w:divBdr>
                                                </w:div>
                                              </w:divsChild>
                                            </w:div>
                                            <w:div w:id="891891100">
                                              <w:marLeft w:val="0"/>
                                              <w:marRight w:val="0"/>
                                              <w:marTop w:val="0"/>
                                              <w:marBottom w:val="0"/>
                                              <w:divBdr>
                                                <w:top w:val="none" w:sz="0" w:space="0" w:color="auto"/>
                                                <w:left w:val="none" w:sz="0" w:space="0" w:color="auto"/>
                                                <w:bottom w:val="none" w:sz="0" w:space="0" w:color="auto"/>
                                                <w:right w:val="none" w:sz="0" w:space="0" w:color="auto"/>
                                              </w:divBdr>
                                              <w:divsChild>
                                                <w:div w:id="975067180">
                                                  <w:marLeft w:val="0"/>
                                                  <w:marRight w:val="0"/>
                                                  <w:marTop w:val="0"/>
                                                  <w:marBottom w:val="0"/>
                                                  <w:divBdr>
                                                    <w:top w:val="none" w:sz="0" w:space="0" w:color="auto"/>
                                                    <w:left w:val="none" w:sz="0" w:space="0" w:color="auto"/>
                                                    <w:bottom w:val="none" w:sz="0" w:space="0" w:color="auto"/>
                                                    <w:right w:val="none" w:sz="0" w:space="0" w:color="auto"/>
                                                  </w:divBdr>
                                                </w:div>
                                              </w:divsChild>
                                            </w:div>
                                            <w:div w:id="918178670">
                                              <w:marLeft w:val="0"/>
                                              <w:marRight w:val="0"/>
                                              <w:marTop w:val="0"/>
                                              <w:marBottom w:val="0"/>
                                              <w:divBdr>
                                                <w:top w:val="none" w:sz="0" w:space="0" w:color="auto"/>
                                                <w:left w:val="none" w:sz="0" w:space="0" w:color="auto"/>
                                                <w:bottom w:val="none" w:sz="0" w:space="0" w:color="auto"/>
                                                <w:right w:val="none" w:sz="0" w:space="0" w:color="auto"/>
                                              </w:divBdr>
                                              <w:divsChild>
                                                <w:div w:id="763888034">
                                                  <w:marLeft w:val="0"/>
                                                  <w:marRight w:val="0"/>
                                                  <w:marTop w:val="0"/>
                                                  <w:marBottom w:val="0"/>
                                                  <w:divBdr>
                                                    <w:top w:val="none" w:sz="0" w:space="0" w:color="auto"/>
                                                    <w:left w:val="none" w:sz="0" w:space="0" w:color="auto"/>
                                                    <w:bottom w:val="none" w:sz="0" w:space="0" w:color="auto"/>
                                                    <w:right w:val="none" w:sz="0" w:space="0" w:color="auto"/>
                                                  </w:divBdr>
                                                </w:div>
                                              </w:divsChild>
                                            </w:div>
                                            <w:div w:id="1288396204">
                                              <w:marLeft w:val="0"/>
                                              <w:marRight w:val="0"/>
                                              <w:marTop w:val="0"/>
                                              <w:marBottom w:val="0"/>
                                              <w:divBdr>
                                                <w:top w:val="none" w:sz="0" w:space="0" w:color="auto"/>
                                                <w:left w:val="none" w:sz="0" w:space="0" w:color="auto"/>
                                                <w:bottom w:val="none" w:sz="0" w:space="0" w:color="auto"/>
                                                <w:right w:val="none" w:sz="0" w:space="0" w:color="auto"/>
                                              </w:divBdr>
                                              <w:divsChild>
                                                <w:div w:id="20301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024">
                                          <w:marLeft w:val="0"/>
                                          <w:marRight w:val="0"/>
                                          <w:marTop w:val="0"/>
                                          <w:marBottom w:val="0"/>
                                          <w:divBdr>
                                            <w:top w:val="none" w:sz="0" w:space="0" w:color="auto"/>
                                            <w:left w:val="none" w:sz="0" w:space="0" w:color="auto"/>
                                            <w:bottom w:val="none" w:sz="0" w:space="0" w:color="auto"/>
                                            <w:right w:val="none" w:sz="0" w:space="0" w:color="auto"/>
                                          </w:divBdr>
                                          <w:divsChild>
                                            <w:div w:id="250355464">
                                              <w:marLeft w:val="0"/>
                                              <w:marRight w:val="0"/>
                                              <w:marTop w:val="0"/>
                                              <w:marBottom w:val="0"/>
                                              <w:divBdr>
                                                <w:top w:val="none" w:sz="0" w:space="0" w:color="auto"/>
                                                <w:left w:val="none" w:sz="0" w:space="0" w:color="auto"/>
                                                <w:bottom w:val="none" w:sz="0" w:space="0" w:color="auto"/>
                                                <w:right w:val="none" w:sz="0" w:space="0" w:color="auto"/>
                                              </w:divBdr>
                                            </w:div>
                                            <w:div w:id="1200239215">
                                              <w:marLeft w:val="0"/>
                                              <w:marRight w:val="0"/>
                                              <w:marTop w:val="0"/>
                                              <w:marBottom w:val="0"/>
                                              <w:divBdr>
                                                <w:top w:val="none" w:sz="0" w:space="0" w:color="auto"/>
                                                <w:left w:val="none" w:sz="0" w:space="0" w:color="auto"/>
                                                <w:bottom w:val="none" w:sz="0" w:space="0" w:color="auto"/>
                                                <w:right w:val="none" w:sz="0" w:space="0" w:color="auto"/>
                                              </w:divBdr>
                                              <w:divsChild>
                                                <w:div w:id="2322746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301142">
          <w:marLeft w:val="0"/>
          <w:marRight w:val="0"/>
          <w:marTop w:val="0"/>
          <w:marBottom w:val="0"/>
          <w:divBdr>
            <w:top w:val="none" w:sz="0" w:space="0" w:color="auto"/>
            <w:left w:val="none" w:sz="0" w:space="0" w:color="auto"/>
            <w:bottom w:val="none" w:sz="0" w:space="0" w:color="auto"/>
            <w:right w:val="none" w:sz="0" w:space="0" w:color="auto"/>
          </w:divBdr>
          <w:divsChild>
            <w:div w:id="21178620">
              <w:marLeft w:val="0"/>
              <w:marRight w:val="0"/>
              <w:marTop w:val="0"/>
              <w:marBottom w:val="0"/>
              <w:divBdr>
                <w:top w:val="none" w:sz="0" w:space="0" w:color="auto"/>
                <w:left w:val="none" w:sz="0" w:space="0" w:color="auto"/>
                <w:bottom w:val="none" w:sz="0" w:space="0" w:color="auto"/>
                <w:right w:val="none" w:sz="0" w:space="0" w:color="auto"/>
              </w:divBdr>
              <w:divsChild>
                <w:div w:id="619922036">
                  <w:marLeft w:val="0"/>
                  <w:marRight w:val="0"/>
                  <w:marTop w:val="0"/>
                  <w:marBottom w:val="0"/>
                  <w:divBdr>
                    <w:top w:val="none" w:sz="0" w:space="0" w:color="auto"/>
                    <w:left w:val="none" w:sz="0" w:space="0" w:color="auto"/>
                    <w:bottom w:val="none" w:sz="0" w:space="0" w:color="auto"/>
                    <w:right w:val="none" w:sz="0" w:space="0" w:color="auto"/>
                  </w:divBdr>
                  <w:divsChild>
                    <w:div w:id="747457430">
                      <w:marLeft w:val="0"/>
                      <w:marRight w:val="0"/>
                      <w:marTop w:val="0"/>
                      <w:marBottom w:val="0"/>
                      <w:divBdr>
                        <w:top w:val="none" w:sz="0" w:space="0" w:color="auto"/>
                        <w:left w:val="none" w:sz="0" w:space="0" w:color="auto"/>
                        <w:bottom w:val="none" w:sz="0" w:space="0" w:color="auto"/>
                        <w:right w:val="none" w:sz="0" w:space="0" w:color="auto"/>
                      </w:divBdr>
                      <w:divsChild>
                        <w:div w:id="1002245709">
                          <w:marLeft w:val="0"/>
                          <w:marRight w:val="0"/>
                          <w:marTop w:val="0"/>
                          <w:marBottom w:val="0"/>
                          <w:divBdr>
                            <w:top w:val="none" w:sz="0" w:space="0" w:color="auto"/>
                            <w:left w:val="none" w:sz="0" w:space="0" w:color="auto"/>
                            <w:bottom w:val="none" w:sz="0" w:space="0" w:color="auto"/>
                            <w:right w:val="none" w:sz="0" w:space="0" w:color="auto"/>
                          </w:divBdr>
                          <w:divsChild>
                            <w:div w:id="48960361">
                              <w:marLeft w:val="0"/>
                              <w:marRight w:val="0"/>
                              <w:marTop w:val="0"/>
                              <w:marBottom w:val="0"/>
                              <w:divBdr>
                                <w:top w:val="none" w:sz="0" w:space="0" w:color="auto"/>
                                <w:left w:val="none" w:sz="0" w:space="0" w:color="auto"/>
                                <w:bottom w:val="none" w:sz="0" w:space="0" w:color="auto"/>
                                <w:right w:val="none" w:sz="0" w:space="0" w:color="auto"/>
                              </w:divBdr>
                              <w:divsChild>
                                <w:div w:id="17161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814">
                      <w:marLeft w:val="0"/>
                      <w:marRight w:val="0"/>
                      <w:marTop w:val="0"/>
                      <w:marBottom w:val="0"/>
                      <w:divBdr>
                        <w:top w:val="none" w:sz="0" w:space="0" w:color="auto"/>
                        <w:left w:val="none" w:sz="0" w:space="0" w:color="auto"/>
                        <w:bottom w:val="none" w:sz="0" w:space="0" w:color="auto"/>
                        <w:right w:val="none" w:sz="0" w:space="0" w:color="auto"/>
                      </w:divBdr>
                      <w:divsChild>
                        <w:div w:id="936905659">
                          <w:marLeft w:val="0"/>
                          <w:marRight w:val="0"/>
                          <w:marTop w:val="0"/>
                          <w:marBottom w:val="0"/>
                          <w:divBdr>
                            <w:top w:val="none" w:sz="0" w:space="0" w:color="auto"/>
                            <w:left w:val="none" w:sz="0" w:space="0" w:color="auto"/>
                            <w:bottom w:val="none" w:sz="0" w:space="0" w:color="auto"/>
                            <w:right w:val="none" w:sz="0" w:space="0" w:color="auto"/>
                          </w:divBdr>
                          <w:divsChild>
                            <w:div w:id="1934587233">
                              <w:marLeft w:val="0"/>
                              <w:marRight w:val="0"/>
                              <w:marTop w:val="0"/>
                              <w:marBottom w:val="0"/>
                              <w:divBdr>
                                <w:top w:val="none" w:sz="0" w:space="0" w:color="auto"/>
                                <w:left w:val="none" w:sz="0" w:space="0" w:color="auto"/>
                                <w:bottom w:val="none" w:sz="0" w:space="0" w:color="auto"/>
                                <w:right w:val="none" w:sz="0" w:space="0" w:color="auto"/>
                              </w:divBdr>
                              <w:divsChild>
                                <w:div w:id="13743806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21350497">
                          <w:marLeft w:val="0"/>
                          <w:marRight w:val="0"/>
                          <w:marTop w:val="0"/>
                          <w:marBottom w:val="0"/>
                          <w:divBdr>
                            <w:top w:val="none" w:sz="0" w:space="0" w:color="auto"/>
                            <w:left w:val="none" w:sz="0" w:space="0" w:color="auto"/>
                            <w:bottom w:val="none" w:sz="0" w:space="0" w:color="auto"/>
                            <w:right w:val="none" w:sz="0" w:space="0" w:color="auto"/>
                          </w:divBdr>
                          <w:divsChild>
                            <w:div w:id="309676223">
                              <w:marLeft w:val="0"/>
                              <w:marRight w:val="0"/>
                              <w:marTop w:val="0"/>
                              <w:marBottom w:val="0"/>
                              <w:divBdr>
                                <w:top w:val="none" w:sz="0" w:space="0" w:color="auto"/>
                                <w:left w:val="none" w:sz="0" w:space="0" w:color="auto"/>
                                <w:bottom w:val="none" w:sz="0" w:space="0" w:color="auto"/>
                                <w:right w:val="none" w:sz="0" w:space="0" w:color="auto"/>
                              </w:divBdr>
                              <w:divsChild>
                                <w:div w:id="1765028711">
                                  <w:marLeft w:val="0"/>
                                  <w:marRight w:val="0"/>
                                  <w:marTop w:val="0"/>
                                  <w:marBottom w:val="0"/>
                                  <w:divBdr>
                                    <w:top w:val="none" w:sz="0" w:space="0" w:color="auto"/>
                                    <w:left w:val="none" w:sz="0" w:space="0" w:color="auto"/>
                                    <w:bottom w:val="none" w:sz="0" w:space="0" w:color="auto"/>
                                    <w:right w:val="none" w:sz="0" w:space="0" w:color="auto"/>
                                  </w:divBdr>
                                  <w:divsChild>
                                    <w:div w:id="1466195764">
                                      <w:marLeft w:val="0"/>
                                      <w:marRight w:val="0"/>
                                      <w:marTop w:val="0"/>
                                      <w:marBottom w:val="0"/>
                                      <w:divBdr>
                                        <w:top w:val="none" w:sz="0" w:space="0" w:color="auto"/>
                                        <w:left w:val="none" w:sz="0" w:space="0" w:color="auto"/>
                                        <w:bottom w:val="none" w:sz="0" w:space="0" w:color="auto"/>
                                        <w:right w:val="none" w:sz="0" w:space="0" w:color="auto"/>
                                      </w:divBdr>
                                      <w:divsChild>
                                        <w:div w:id="177088191">
                                          <w:marLeft w:val="0"/>
                                          <w:marRight w:val="0"/>
                                          <w:marTop w:val="0"/>
                                          <w:marBottom w:val="0"/>
                                          <w:divBdr>
                                            <w:top w:val="none" w:sz="0" w:space="0" w:color="auto"/>
                                            <w:left w:val="none" w:sz="0" w:space="0" w:color="auto"/>
                                            <w:bottom w:val="none" w:sz="0" w:space="0" w:color="auto"/>
                                            <w:right w:val="none" w:sz="0" w:space="0" w:color="auto"/>
                                          </w:divBdr>
                                          <w:divsChild>
                                            <w:div w:id="541288570">
                                              <w:marLeft w:val="0"/>
                                              <w:marRight w:val="0"/>
                                              <w:marTop w:val="0"/>
                                              <w:marBottom w:val="0"/>
                                              <w:divBdr>
                                                <w:top w:val="none" w:sz="0" w:space="0" w:color="auto"/>
                                                <w:left w:val="none" w:sz="0" w:space="0" w:color="auto"/>
                                                <w:bottom w:val="none" w:sz="0" w:space="0" w:color="auto"/>
                                                <w:right w:val="none" w:sz="0" w:space="0" w:color="auto"/>
                                              </w:divBdr>
                                            </w:div>
                                            <w:div w:id="2116057107">
                                              <w:marLeft w:val="0"/>
                                              <w:marRight w:val="0"/>
                                              <w:marTop w:val="0"/>
                                              <w:marBottom w:val="0"/>
                                              <w:divBdr>
                                                <w:top w:val="none" w:sz="0" w:space="0" w:color="auto"/>
                                                <w:left w:val="none" w:sz="0" w:space="0" w:color="auto"/>
                                                <w:bottom w:val="none" w:sz="0" w:space="0" w:color="auto"/>
                                                <w:right w:val="none" w:sz="0" w:space="0" w:color="auto"/>
                                              </w:divBdr>
                                              <w:divsChild>
                                                <w:div w:id="10236287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42018023">
                                          <w:marLeft w:val="0"/>
                                          <w:marRight w:val="0"/>
                                          <w:marTop w:val="0"/>
                                          <w:marBottom w:val="0"/>
                                          <w:divBdr>
                                            <w:top w:val="none" w:sz="0" w:space="0" w:color="auto"/>
                                            <w:left w:val="none" w:sz="0" w:space="0" w:color="auto"/>
                                            <w:bottom w:val="none" w:sz="0" w:space="0" w:color="auto"/>
                                            <w:right w:val="none" w:sz="0" w:space="0" w:color="auto"/>
                                          </w:divBdr>
                                          <w:divsChild>
                                            <w:div w:id="341472053">
                                              <w:marLeft w:val="0"/>
                                              <w:marRight w:val="0"/>
                                              <w:marTop w:val="0"/>
                                              <w:marBottom w:val="0"/>
                                              <w:divBdr>
                                                <w:top w:val="none" w:sz="0" w:space="0" w:color="auto"/>
                                                <w:left w:val="none" w:sz="0" w:space="0" w:color="auto"/>
                                                <w:bottom w:val="none" w:sz="0" w:space="0" w:color="auto"/>
                                                <w:right w:val="none" w:sz="0" w:space="0" w:color="auto"/>
                                              </w:divBdr>
                                              <w:divsChild>
                                                <w:div w:id="579287925">
                                                  <w:marLeft w:val="0"/>
                                                  <w:marRight w:val="0"/>
                                                  <w:marTop w:val="0"/>
                                                  <w:marBottom w:val="0"/>
                                                  <w:divBdr>
                                                    <w:top w:val="none" w:sz="0" w:space="0" w:color="auto"/>
                                                    <w:left w:val="none" w:sz="0" w:space="0" w:color="auto"/>
                                                    <w:bottom w:val="none" w:sz="0" w:space="0" w:color="auto"/>
                                                    <w:right w:val="none" w:sz="0" w:space="0" w:color="auto"/>
                                                  </w:divBdr>
                                                </w:div>
                                              </w:divsChild>
                                            </w:div>
                                            <w:div w:id="1146431675">
                                              <w:marLeft w:val="0"/>
                                              <w:marRight w:val="0"/>
                                              <w:marTop w:val="0"/>
                                              <w:marBottom w:val="0"/>
                                              <w:divBdr>
                                                <w:top w:val="none" w:sz="0" w:space="0" w:color="auto"/>
                                                <w:left w:val="none" w:sz="0" w:space="0" w:color="auto"/>
                                                <w:bottom w:val="none" w:sz="0" w:space="0" w:color="auto"/>
                                                <w:right w:val="none" w:sz="0" w:space="0" w:color="auto"/>
                                              </w:divBdr>
                                              <w:divsChild>
                                                <w:div w:id="4526690">
                                                  <w:marLeft w:val="0"/>
                                                  <w:marRight w:val="0"/>
                                                  <w:marTop w:val="0"/>
                                                  <w:marBottom w:val="0"/>
                                                  <w:divBdr>
                                                    <w:top w:val="none" w:sz="0" w:space="0" w:color="auto"/>
                                                    <w:left w:val="none" w:sz="0" w:space="0" w:color="auto"/>
                                                    <w:bottom w:val="none" w:sz="0" w:space="0" w:color="auto"/>
                                                    <w:right w:val="none" w:sz="0" w:space="0" w:color="auto"/>
                                                  </w:divBdr>
                                                </w:div>
                                              </w:divsChild>
                                            </w:div>
                                            <w:div w:id="1498301947">
                                              <w:marLeft w:val="0"/>
                                              <w:marRight w:val="0"/>
                                              <w:marTop w:val="0"/>
                                              <w:marBottom w:val="0"/>
                                              <w:divBdr>
                                                <w:top w:val="none" w:sz="0" w:space="0" w:color="auto"/>
                                                <w:left w:val="none" w:sz="0" w:space="0" w:color="auto"/>
                                                <w:bottom w:val="none" w:sz="0" w:space="0" w:color="auto"/>
                                                <w:right w:val="none" w:sz="0" w:space="0" w:color="auto"/>
                                              </w:divBdr>
                                              <w:divsChild>
                                                <w:div w:id="1957516930">
                                                  <w:marLeft w:val="0"/>
                                                  <w:marRight w:val="0"/>
                                                  <w:marTop w:val="0"/>
                                                  <w:marBottom w:val="0"/>
                                                  <w:divBdr>
                                                    <w:top w:val="none" w:sz="0" w:space="0" w:color="auto"/>
                                                    <w:left w:val="none" w:sz="0" w:space="0" w:color="auto"/>
                                                    <w:bottom w:val="none" w:sz="0" w:space="0" w:color="auto"/>
                                                    <w:right w:val="none" w:sz="0" w:space="0" w:color="auto"/>
                                                  </w:divBdr>
                                                </w:div>
                                              </w:divsChild>
                                            </w:div>
                                            <w:div w:id="1608731473">
                                              <w:marLeft w:val="0"/>
                                              <w:marRight w:val="0"/>
                                              <w:marTop w:val="0"/>
                                              <w:marBottom w:val="0"/>
                                              <w:divBdr>
                                                <w:top w:val="none" w:sz="0" w:space="0" w:color="auto"/>
                                                <w:left w:val="none" w:sz="0" w:space="0" w:color="auto"/>
                                                <w:bottom w:val="none" w:sz="0" w:space="0" w:color="auto"/>
                                                <w:right w:val="none" w:sz="0" w:space="0" w:color="auto"/>
                                              </w:divBdr>
                                              <w:divsChild>
                                                <w:div w:id="11099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73249">
                              <w:marLeft w:val="0"/>
                              <w:marRight w:val="0"/>
                              <w:marTop w:val="0"/>
                              <w:marBottom w:val="0"/>
                              <w:divBdr>
                                <w:top w:val="none" w:sz="0" w:space="0" w:color="auto"/>
                                <w:left w:val="none" w:sz="0" w:space="0" w:color="auto"/>
                                <w:bottom w:val="none" w:sz="0" w:space="0" w:color="auto"/>
                                <w:right w:val="none" w:sz="0" w:space="0" w:color="auto"/>
                              </w:divBdr>
                              <w:divsChild>
                                <w:div w:id="921139973">
                                  <w:marLeft w:val="0"/>
                                  <w:marRight w:val="0"/>
                                  <w:marTop w:val="0"/>
                                  <w:marBottom w:val="0"/>
                                  <w:divBdr>
                                    <w:top w:val="none" w:sz="0" w:space="0" w:color="auto"/>
                                    <w:left w:val="none" w:sz="0" w:space="0" w:color="auto"/>
                                    <w:bottom w:val="none" w:sz="0" w:space="0" w:color="auto"/>
                                    <w:right w:val="none" w:sz="0" w:space="0" w:color="auto"/>
                                  </w:divBdr>
                                  <w:divsChild>
                                    <w:div w:id="1714307174">
                                      <w:marLeft w:val="0"/>
                                      <w:marRight w:val="0"/>
                                      <w:marTop w:val="0"/>
                                      <w:marBottom w:val="0"/>
                                      <w:divBdr>
                                        <w:top w:val="none" w:sz="0" w:space="0" w:color="auto"/>
                                        <w:left w:val="none" w:sz="0" w:space="0" w:color="auto"/>
                                        <w:bottom w:val="none" w:sz="0" w:space="0" w:color="auto"/>
                                        <w:right w:val="none" w:sz="0" w:space="0" w:color="auto"/>
                                      </w:divBdr>
                                      <w:divsChild>
                                        <w:div w:id="322664634">
                                          <w:marLeft w:val="0"/>
                                          <w:marRight w:val="0"/>
                                          <w:marTop w:val="0"/>
                                          <w:marBottom w:val="0"/>
                                          <w:divBdr>
                                            <w:top w:val="none" w:sz="0" w:space="0" w:color="auto"/>
                                            <w:left w:val="none" w:sz="0" w:space="0" w:color="auto"/>
                                            <w:bottom w:val="none" w:sz="0" w:space="0" w:color="auto"/>
                                            <w:right w:val="none" w:sz="0" w:space="0" w:color="auto"/>
                                          </w:divBdr>
                                          <w:divsChild>
                                            <w:div w:id="1087071943">
                                              <w:marLeft w:val="0"/>
                                              <w:marRight w:val="0"/>
                                              <w:marTop w:val="0"/>
                                              <w:marBottom w:val="0"/>
                                              <w:divBdr>
                                                <w:top w:val="none" w:sz="0" w:space="0" w:color="auto"/>
                                                <w:left w:val="none" w:sz="0" w:space="0" w:color="auto"/>
                                                <w:bottom w:val="none" w:sz="0" w:space="0" w:color="auto"/>
                                                <w:right w:val="none" w:sz="0" w:space="0" w:color="auto"/>
                                              </w:divBdr>
                                              <w:divsChild>
                                                <w:div w:id="542862105">
                                                  <w:marLeft w:val="0"/>
                                                  <w:marRight w:val="255"/>
                                                  <w:marTop w:val="0"/>
                                                  <w:marBottom w:val="0"/>
                                                  <w:divBdr>
                                                    <w:top w:val="none" w:sz="0" w:space="0" w:color="auto"/>
                                                    <w:left w:val="none" w:sz="0" w:space="0" w:color="auto"/>
                                                    <w:bottom w:val="none" w:sz="0" w:space="0" w:color="auto"/>
                                                    <w:right w:val="none" w:sz="0" w:space="0" w:color="auto"/>
                                                  </w:divBdr>
                                                </w:div>
                                              </w:divsChild>
                                            </w:div>
                                            <w:div w:id="1868787517">
                                              <w:marLeft w:val="0"/>
                                              <w:marRight w:val="0"/>
                                              <w:marTop w:val="0"/>
                                              <w:marBottom w:val="0"/>
                                              <w:divBdr>
                                                <w:top w:val="none" w:sz="0" w:space="0" w:color="auto"/>
                                                <w:left w:val="none" w:sz="0" w:space="0" w:color="auto"/>
                                                <w:bottom w:val="none" w:sz="0" w:space="0" w:color="auto"/>
                                                <w:right w:val="none" w:sz="0" w:space="0" w:color="auto"/>
                                              </w:divBdr>
                                            </w:div>
                                          </w:divsChild>
                                        </w:div>
                                        <w:div w:id="1225607282">
                                          <w:marLeft w:val="0"/>
                                          <w:marRight w:val="0"/>
                                          <w:marTop w:val="0"/>
                                          <w:marBottom w:val="0"/>
                                          <w:divBdr>
                                            <w:top w:val="none" w:sz="0" w:space="0" w:color="auto"/>
                                            <w:left w:val="none" w:sz="0" w:space="0" w:color="auto"/>
                                            <w:bottom w:val="none" w:sz="0" w:space="0" w:color="auto"/>
                                            <w:right w:val="none" w:sz="0" w:space="0" w:color="auto"/>
                                          </w:divBdr>
                                          <w:divsChild>
                                            <w:div w:id="410009830">
                                              <w:marLeft w:val="0"/>
                                              <w:marRight w:val="0"/>
                                              <w:marTop w:val="0"/>
                                              <w:marBottom w:val="0"/>
                                              <w:divBdr>
                                                <w:top w:val="none" w:sz="0" w:space="0" w:color="auto"/>
                                                <w:left w:val="none" w:sz="0" w:space="0" w:color="auto"/>
                                                <w:bottom w:val="none" w:sz="0" w:space="0" w:color="auto"/>
                                                <w:right w:val="none" w:sz="0" w:space="0" w:color="auto"/>
                                              </w:divBdr>
                                              <w:divsChild>
                                                <w:div w:id="845024931">
                                                  <w:marLeft w:val="0"/>
                                                  <w:marRight w:val="0"/>
                                                  <w:marTop w:val="0"/>
                                                  <w:marBottom w:val="0"/>
                                                  <w:divBdr>
                                                    <w:top w:val="none" w:sz="0" w:space="0" w:color="auto"/>
                                                    <w:left w:val="none" w:sz="0" w:space="0" w:color="auto"/>
                                                    <w:bottom w:val="none" w:sz="0" w:space="0" w:color="auto"/>
                                                    <w:right w:val="none" w:sz="0" w:space="0" w:color="auto"/>
                                                  </w:divBdr>
                                                </w:div>
                                              </w:divsChild>
                                            </w:div>
                                            <w:div w:id="1043483921">
                                              <w:marLeft w:val="0"/>
                                              <w:marRight w:val="0"/>
                                              <w:marTop w:val="0"/>
                                              <w:marBottom w:val="0"/>
                                              <w:divBdr>
                                                <w:top w:val="none" w:sz="0" w:space="0" w:color="auto"/>
                                                <w:left w:val="none" w:sz="0" w:space="0" w:color="auto"/>
                                                <w:bottom w:val="none" w:sz="0" w:space="0" w:color="auto"/>
                                                <w:right w:val="none" w:sz="0" w:space="0" w:color="auto"/>
                                              </w:divBdr>
                                              <w:divsChild>
                                                <w:div w:id="551045126">
                                                  <w:marLeft w:val="0"/>
                                                  <w:marRight w:val="0"/>
                                                  <w:marTop w:val="0"/>
                                                  <w:marBottom w:val="0"/>
                                                  <w:divBdr>
                                                    <w:top w:val="none" w:sz="0" w:space="0" w:color="auto"/>
                                                    <w:left w:val="none" w:sz="0" w:space="0" w:color="auto"/>
                                                    <w:bottom w:val="none" w:sz="0" w:space="0" w:color="auto"/>
                                                    <w:right w:val="none" w:sz="0" w:space="0" w:color="auto"/>
                                                  </w:divBdr>
                                                </w:div>
                                              </w:divsChild>
                                            </w:div>
                                            <w:div w:id="1473865013">
                                              <w:marLeft w:val="0"/>
                                              <w:marRight w:val="0"/>
                                              <w:marTop w:val="0"/>
                                              <w:marBottom w:val="0"/>
                                              <w:divBdr>
                                                <w:top w:val="none" w:sz="0" w:space="0" w:color="auto"/>
                                                <w:left w:val="none" w:sz="0" w:space="0" w:color="auto"/>
                                                <w:bottom w:val="none" w:sz="0" w:space="0" w:color="auto"/>
                                                <w:right w:val="none" w:sz="0" w:space="0" w:color="auto"/>
                                              </w:divBdr>
                                              <w:divsChild>
                                                <w:div w:id="706757359">
                                                  <w:marLeft w:val="0"/>
                                                  <w:marRight w:val="0"/>
                                                  <w:marTop w:val="0"/>
                                                  <w:marBottom w:val="0"/>
                                                  <w:divBdr>
                                                    <w:top w:val="none" w:sz="0" w:space="0" w:color="auto"/>
                                                    <w:left w:val="none" w:sz="0" w:space="0" w:color="auto"/>
                                                    <w:bottom w:val="none" w:sz="0" w:space="0" w:color="auto"/>
                                                    <w:right w:val="none" w:sz="0" w:space="0" w:color="auto"/>
                                                  </w:divBdr>
                                                </w:div>
                                              </w:divsChild>
                                            </w:div>
                                            <w:div w:id="1505779186">
                                              <w:marLeft w:val="0"/>
                                              <w:marRight w:val="0"/>
                                              <w:marTop w:val="0"/>
                                              <w:marBottom w:val="0"/>
                                              <w:divBdr>
                                                <w:top w:val="none" w:sz="0" w:space="0" w:color="auto"/>
                                                <w:left w:val="none" w:sz="0" w:space="0" w:color="auto"/>
                                                <w:bottom w:val="none" w:sz="0" w:space="0" w:color="auto"/>
                                                <w:right w:val="none" w:sz="0" w:space="0" w:color="auto"/>
                                              </w:divBdr>
                                              <w:divsChild>
                                                <w:div w:id="12748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1017">
                              <w:marLeft w:val="0"/>
                              <w:marRight w:val="0"/>
                              <w:marTop w:val="0"/>
                              <w:marBottom w:val="0"/>
                              <w:divBdr>
                                <w:top w:val="none" w:sz="0" w:space="0" w:color="auto"/>
                                <w:left w:val="none" w:sz="0" w:space="0" w:color="auto"/>
                                <w:bottom w:val="none" w:sz="0" w:space="0" w:color="auto"/>
                                <w:right w:val="none" w:sz="0" w:space="0" w:color="auto"/>
                              </w:divBdr>
                              <w:divsChild>
                                <w:div w:id="856890127">
                                  <w:marLeft w:val="0"/>
                                  <w:marRight w:val="0"/>
                                  <w:marTop w:val="0"/>
                                  <w:marBottom w:val="0"/>
                                  <w:divBdr>
                                    <w:top w:val="none" w:sz="0" w:space="0" w:color="auto"/>
                                    <w:left w:val="none" w:sz="0" w:space="0" w:color="auto"/>
                                    <w:bottom w:val="none" w:sz="0" w:space="0" w:color="auto"/>
                                    <w:right w:val="none" w:sz="0" w:space="0" w:color="auto"/>
                                  </w:divBdr>
                                  <w:divsChild>
                                    <w:div w:id="1362513466">
                                      <w:marLeft w:val="0"/>
                                      <w:marRight w:val="0"/>
                                      <w:marTop w:val="0"/>
                                      <w:marBottom w:val="0"/>
                                      <w:divBdr>
                                        <w:top w:val="none" w:sz="0" w:space="0" w:color="auto"/>
                                        <w:left w:val="none" w:sz="0" w:space="0" w:color="auto"/>
                                        <w:bottom w:val="none" w:sz="0" w:space="0" w:color="auto"/>
                                        <w:right w:val="none" w:sz="0" w:space="0" w:color="auto"/>
                                      </w:divBdr>
                                      <w:divsChild>
                                        <w:div w:id="1234313565">
                                          <w:marLeft w:val="0"/>
                                          <w:marRight w:val="0"/>
                                          <w:marTop w:val="0"/>
                                          <w:marBottom w:val="0"/>
                                          <w:divBdr>
                                            <w:top w:val="none" w:sz="0" w:space="0" w:color="auto"/>
                                            <w:left w:val="none" w:sz="0" w:space="0" w:color="auto"/>
                                            <w:bottom w:val="none" w:sz="0" w:space="0" w:color="auto"/>
                                            <w:right w:val="none" w:sz="0" w:space="0" w:color="auto"/>
                                          </w:divBdr>
                                          <w:divsChild>
                                            <w:div w:id="361904507">
                                              <w:marLeft w:val="0"/>
                                              <w:marRight w:val="0"/>
                                              <w:marTop w:val="0"/>
                                              <w:marBottom w:val="0"/>
                                              <w:divBdr>
                                                <w:top w:val="none" w:sz="0" w:space="0" w:color="auto"/>
                                                <w:left w:val="none" w:sz="0" w:space="0" w:color="auto"/>
                                                <w:bottom w:val="none" w:sz="0" w:space="0" w:color="auto"/>
                                                <w:right w:val="none" w:sz="0" w:space="0" w:color="auto"/>
                                              </w:divBdr>
                                              <w:divsChild>
                                                <w:div w:id="144861112">
                                                  <w:marLeft w:val="0"/>
                                                  <w:marRight w:val="255"/>
                                                  <w:marTop w:val="0"/>
                                                  <w:marBottom w:val="0"/>
                                                  <w:divBdr>
                                                    <w:top w:val="none" w:sz="0" w:space="0" w:color="auto"/>
                                                    <w:left w:val="none" w:sz="0" w:space="0" w:color="auto"/>
                                                    <w:bottom w:val="none" w:sz="0" w:space="0" w:color="auto"/>
                                                    <w:right w:val="none" w:sz="0" w:space="0" w:color="auto"/>
                                                  </w:divBdr>
                                                </w:div>
                                              </w:divsChild>
                                            </w:div>
                                            <w:div w:id="1848666930">
                                              <w:marLeft w:val="0"/>
                                              <w:marRight w:val="0"/>
                                              <w:marTop w:val="0"/>
                                              <w:marBottom w:val="0"/>
                                              <w:divBdr>
                                                <w:top w:val="none" w:sz="0" w:space="0" w:color="auto"/>
                                                <w:left w:val="none" w:sz="0" w:space="0" w:color="auto"/>
                                                <w:bottom w:val="none" w:sz="0" w:space="0" w:color="auto"/>
                                                <w:right w:val="none" w:sz="0" w:space="0" w:color="auto"/>
                                              </w:divBdr>
                                            </w:div>
                                          </w:divsChild>
                                        </w:div>
                                        <w:div w:id="2107311013">
                                          <w:marLeft w:val="0"/>
                                          <w:marRight w:val="0"/>
                                          <w:marTop w:val="0"/>
                                          <w:marBottom w:val="0"/>
                                          <w:divBdr>
                                            <w:top w:val="none" w:sz="0" w:space="0" w:color="auto"/>
                                            <w:left w:val="none" w:sz="0" w:space="0" w:color="auto"/>
                                            <w:bottom w:val="none" w:sz="0" w:space="0" w:color="auto"/>
                                            <w:right w:val="none" w:sz="0" w:space="0" w:color="auto"/>
                                          </w:divBdr>
                                          <w:divsChild>
                                            <w:div w:id="865215170">
                                              <w:marLeft w:val="0"/>
                                              <w:marRight w:val="0"/>
                                              <w:marTop w:val="0"/>
                                              <w:marBottom w:val="0"/>
                                              <w:divBdr>
                                                <w:top w:val="none" w:sz="0" w:space="0" w:color="auto"/>
                                                <w:left w:val="none" w:sz="0" w:space="0" w:color="auto"/>
                                                <w:bottom w:val="none" w:sz="0" w:space="0" w:color="auto"/>
                                                <w:right w:val="none" w:sz="0" w:space="0" w:color="auto"/>
                                              </w:divBdr>
                                              <w:divsChild>
                                                <w:div w:id="211843525">
                                                  <w:marLeft w:val="0"/>
                                                  <w:marRight w:val="0"/>
                                                  <w:marTop w:val="0"/>
                                                  <w:marBottom w:val="0"/>
                                                  <w:divBdr>
                                                    <w:top w:val="none" w:sz="0" w:space="0" w:color="auto"/>
                                                    <w:left w:val="none" w:sz="0" w:space="0" w:color="auto"/>
                                                    <w:bottom w:val="none" w:sz="0" w:space="0" w:color="auto"/>
                                                    <w:right w:val="none" w:sz="0" w:space="0" w:color="auto"/>
                                                  </w:divBdr>
                                                </w:div>
                                              </w:divsChild>
                                            </w:div>
                                            <w:div w:id="1547059658">
                                              <w:marLeft w:val="0"/>
                                              <w:marRight w:val="0"/>
                                              <w:marTop w:val="0"/>
                                              <w:marBottom w:val="0"/>
                                              <w:divBdr>
                                                <w:top w:val="none" w:sz="0" w:space="0" w:color="auto"/>
                                                <w:left w:val="none" w:sz="0" w:space="0" w:color="auto"/>
                                                <w:bottom w:val="none" w:sz="0" w:space="0" w:color="auto"/>
                                                <w:right w:val="none" w:sz="0" w:space="0" w:color="auto"/>
                                              </w:divBdr>
                                              <w:divsChild>
                                                <w:div w:id="1051808843">
                                                  <w:marLeft w:val="0"/>
                                                  <w:marRight w:val="0"/>
                                                  <w:marTop w:val="0"/>
                                                  <w:marBottom w:val="0"/>
                                                  <w:divBdr>
                                                    <w:top w:val="none" w:sz="0" w:space="0" w:color="auto"/>
                                                    <w:left w:val="none" w:sz="0" w:space="0" w:color="auto"/>
                                                    <w:bottom w:val="none" w:sz="0" w:space="0" w:color="auto"/>
                                                    <w:right w:val="none" w:sz="0" w:space="0" w:color="auto"/>
                                                  </w:divBdr>
                                                </w:div>
                                              </w:divsChild>
                                            </w:div>
                                            <w:div w:id="1771701608">
                                              <w:marLeft w:val="0"/>
                                              <w:marRight w:val="0"/>
                                              <w:marTop w:val="0"/>
                                              <w:marBottom w:val="0"/>
                                              <w:divBdr>
                                                <w:top w:val="none" w:sz="0" w:space="0" w:color="auto"/>
                                                <w:left w:val="none" w:sz="0" w:space="0" w:color="auto"/>
                                                <w:bottom w:val="none" w:sz="0" w:space="0" w:color="auto"/>
                                                <w:right w:val="none" w:sz="0" w:space="0" w:color="auto"/>
                                              </w:divBdr>
                                              <w:divsChild>
                                                <w:div w:id="2036299513">
                                                  <w:marLeft w:val="0"/>
                                                  <w:marRight w:val="0"/>
                                                  <w:marTop w:val="0"/>
                                                  <w:marBottom w:val="0"/>
                                                  <w:divBdr>
                                                    <w:top w:val="none" w:sz="0" w:space="0" w:color="auto"/>
                                                    <w:left w:val="none" w:sz="0" w:space="0" w:color="auto"/>
                                                    <w:bottom w:val="none" w:sz="0" w:space="0" w:color="auto"/>
                                                    <w:right w:val="none" w:sz="0" w:space="0" w:color="auto"/>
                                                  </w:divBdr>
                                                </w:div>
                                              </w:divsChild>
                                            </w:div>
                                            <w:div w:id="2000381447">
                                              <w:marLeft w:val="0"/>
                                              <w:marRight w:val="0"/>
                                              <w:marTop w:val="0"/>
                                              <w:marBottom w:val="0"/>
                                              <w:divBdr>
                                                <w:top w:val="none" w:sz="0" w:space="0" w:color="auto"/>
                                                <w:left w:val="none" w:sz="0" w:space="0" w:color="auto"/>
                                                <w:bottom w:val="none" w:sz="0" w:space="0" w:color="auto"/>
                                                <w:right w:val="none" w:sz="0" w:space="0" w:color="auto"/>
                                              </w:divBdr>
                                              <w:divsChild>
                                                <w:div w:id="1768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3947">
                              <w:marLeft w:val="0"/>
                              <w:marRight w:val="0"/>
                              <w:marTop w:val="0"/>
                              <w:marBottom w:val="0"/>
                              <w:divBdr>
                                <w:top w:val="none" w:sz="0" w:space="0" w:color="auto"/>
                                <w:left w:val="none" w:sz="0" w:space="0" w:color="auto"/>
                                <w:bottom w:val="none" w:sz="0" w:space="0" w:color="auto"/>
                                <w:right w:val="none" w:sz="0" w:space="0" w:color="auto"/>
                              </w:divBdr>
                              <w:divsChild>
                                <w:div w:id="1589073740">
                                  <w:marLeft w:val="0"/>
                                  <w:marRight w:val="0"/>
                                  <w:marTop w:val="0"/>
                                  <w:marBottom w:val="0"/>
                                  <w:divBdr>
                                    <w:top w:val="none" w:sz="0" w:space="0" w:color="auto"/>
                                    <w:left w:val="none" w:sz="0" w:space="0" w:color="auto"/>
                                    <w:bottom w:val="none" w:sz="0" w:space="0" w:color="auto"/>
                                    <w:right w:val="none" w:sz="0" w:space="0" w:color="auto"/>
                                  </w:divBdr>
                                  <w:divsChild>
                                    <w:div w:id="876966529">
                                      <w:marLeft w:val="0"/>
                                      <w:marRight w:val="0"/>
                                      <w:marTop w:val="0"/>
                                      <w:marBottom w:val="0"/>
                                      <w:divBdr>
                                        <w:top w:val="none" w:sz="0" w:space="0" w:color="auto"/>
                                        <w:left w:val="none" w:sz="0" w:space="0" w:color="auto"/>
                                        <w:bottom w:val="none" w:sz="0" w:space="0" w:color="auto"/>
                                        <w:right w:val="none" w:sz="0" w:space="0" w:color="auto"/>
                                      </w:divBdr>
                                      <w:divsChild>
                                        <w:div w:id="1157724061">
                                          <w:marLeft w:val="0"/>
                                          <w:marRight w:val="0"/>
                                          <w:marTop w:val="0"/>
                                          <w:marBottom w:val="0"/>
                                          <w:divBdr>
                                            <w:top w:val="none" w:sz="0" w:space="0" w:color="auto"/>
                                            <w:left w:val="none" w:sz="0" w:space="0" w:color="auto"/>
                                            <w:bottom w:val="none" w:sz="0" w:space="0" w:color="auto"/>
                                            <w:right w:val="none" w:sz="0" w:space="0" w:color="auto"/>
                                          </w:divBdr>
                                          <w:divsChild>
                                            <w:div w:id="273483380">
                                              <w:marLeft w:val="0"/>
                                              <w:marRight w:val="0"/>
                                              <w:marTop w:val="0"/>
                                              <w:marBottom w:val="0"/>
                                              <w:divBdr>
                                                <w:top w:val="none" w:sz="0" w:space="0" w:color="auto"/>
                                                <w:left w:val="none" w:sz="0" w:space="0" w:color="auto"/>
                                                <w:bottom w:val="none" w:sz="0" w:space="0" w:color="auto"/>
                                                <w:right w:val="none" w:sz="0" w:space="0" w:color="auto"/>
                                              </w:divBdr>
                                            </w:div>
                                            <w:div w:id="1572083005">
                                              <w:marLeft w:val="0"/>
                                              <w:marRight w:val="0"/>
                                              <w:marTop w:val="0"/>
                                              <w:marBottom w:val="0"/>
                                              <w:divBdr>
                                                <w:top w:val="none" w:sz="0" w:space="0" w:color="auto"/>
                                                <w:left w:val="none" w:sz="0" w:space="0" w:color="auto"/>
                                                <w:bottom w:val="none" w:sz="0" w:space="0" w:color="auto"/>
                                                <w:right w:val="none" w:sz="0" w:space="0" w:color="auto"/>
                                              </w:divBdr>
                                              <w:divsChild>
                                                <w:div w:id="2902059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70648636">
                                          <w:marLeft w:val="0"/>
                                          <w:marRight w:val="0"/>
                                          <w:marTop w:val="0"/>
                                          <w:marBottom w:val="0"/>
                                          <w:divBdr>
                                            <w:top w:val="none" w:sz="0" w:space="0" w:color="auto"/>
                                            <w:left w:val="none" w:sz="0" w:space="0" w:color="auto"/>
                                            <w:bottom w:val="none" w:sz="0" w:space="0" w:color="auto"/>
                                            <w:right w:val="none" w:sz="0" w:space="0" w:color="auto"/>
                                          </w:divBdr>
                                          <w:divsChild>
                                            <w:div w:id="442850610">
                                              <w:marLeft w:val="0"/>
                                              <w:marRight w:val="0"/>
                                              <w:marTop w:val="0"/>
                                              <w:marBottom w:val="0"/>
                                              <w:divBdr>
                                                <w:top w:val="none" w:sz="0" w:space="0" w:color="auto"/>
                                                <w:left w:val="none" w:sz="0" w:space="0" w:color="auto"/>
                                                <w:bottom w:val="none" w:sz="0" w:space="0" w:color="auto"/>
                                                <w:right w:val="none" w:sz="0" w:space="0" w:color="auto"/>
                                              </w:divBdr>
                                              <w:divsChild>
                                                <w:div w:id="1800802269">
                                                  <w:marLeft w:val="0"/>
                                                  <w:marRight w:val="0"/>
                                                  <w:marTop w:val="0"/>
                                                  <w:marBottom w:val="0"/>
                                                  <w:divBdr>
                                                    <w:top w:val="none" w:sz="0" w:space="0" w:color="auto"/>
                                                    <w:left w:val="none" w:sz="0" w:space="0" w:color="auto"/>
                                                    <w:bottom w:val="none" w:sz="0" w:space="0" w:color="auto"/>
                                                    <w:right w:val="none" w:sz="0" w:space="0" w:color="auto"/>
                                                  </w:divBdr>
                                                </w:div>
                                              </w:divsChild>
                                            </w:div>
                                            <w:div w:id="1412310972">
                                              <w:marLeft w:val="0"/>
                                              <w:marRight w:val="0"/>
                                              <w:marTop w:val="0"/>
                                              <w:marBottom w:val="0"/>
                                              <w:divBdr>
                                                <w:top w:val="none" w:sz="0" w:space="0" w:color="auto"/>
                                                <w:left w:val="none" w:sz="0" w:space="0" w:color="auto"/>
                                                <w:bottom w:val="none" w:sz="0" w:space="0" w:color="auto"/>
                                                <w:right w:val="none" w:sz="0" w:space="0" w:color="auto"/>
                                              </w:divBdr>
                                              <w:divsChild>
                                                <w:div w:id="1644387383">
                                                  <w:marLeft w:val="0"/>
                                                  <w:marRight w:val="0"/>
                                                  <w:marTop w:val="0"/>
                                                  <w:marBottom w:val="0"/>
                                                  <w:divBdr>
                                                    <w:top w:val="none" w:sz="0" w:space="0" w:color="auto"/>
                                                    <w:left w:val="none" w:sz="0" w:space="0" w:color="auto"/>
                                                    <w:bottom w:val="none" w:sz="0" w:space="0" w:color="auto"/>
                                                    <w:right w:val="none" w:sz="0" w:space="0" w:color="auto"/>
                                                  </w:divBdr>
                                                </w:div>
                                              </w:divsChild>
                                            </w:div>
                                            <w:div w:id="1497457473">
                                              <w:marLeft w:val="0"/>
                                              <w:marRight w:val="0"/>
                                              <w:marTop w:val="0"/>
                                              <w:marBottom w:val="0"/>
                                              <w:divBdr>
                                                <w:top w:val="none" w:sz="0" w:space="0" w:color="auto"/>
                                                <w:left w:val="none" w:sz="0" w:space="0" w:color="auto"/>
                                                <w:bottom w:val="none" w:sz="0" w:space="0" w:color="auto"/>
                                                <w:right w:val="none" w:sz="0" w:space="0" w:color="auto"/>
                                              </w:divBdr>
                                              <w:divsChild>
                                                <w:div w:id="336660353">
                                                  <w:marLeft w:val="0"/>
                                                  <w:marRight w:val="0"/>
                                                  <w:marTop w:val="0"/>
                                                  <w:marBottom w:val="0"/>
                                                  <w:divBdr>
                                                    <w:top w:val="none" w:sz="0" w:space="0" w:color="auto"/>
                                                    <w:left w:val="none" w:sz="0" w:space="0" w:color="auto"/>
                                                    <w:bottom w:val="none" w:sz="0" w:space="0" w:color="auto"/>
                                                    <w:right w:val="none" w:sz="0" w:space="0" w:color="auto"/>
                                                  </w:divBdr>
                                                </w:div>
                                              </w:divsChild>
                                            </w:div>
                                            <w:div w:id="1724676385">
                                              <w:marLeft w:val="0"/>
                                              <w:marRight w:val="0"/>
                                              <w:marTop w:val="0"/>
                                              <w:marBottom w:val="0"/>
                                              <w:divBdr>
                                                <w:top w:val="none" w:sz="0" w:space="0" w:color="auto"/>
                                                <w:left w:val="none" w:sz="0" w:space="0" w:color="auto"/>
                                                <w:bottom w:val="none" w:sz="0" w:space="0" w:color="auto"/>
                                                <w:right w:val="none" w:sz="0" w:space="0" w:color="auto"/>
                                              </w:divBdr>
                                              <w:divsChild>
                                                <w:div w:id="16891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28528">
                              <w:marLeft w:val="0"/>
                              <w:marRight w:val="0"/>
                              <w:marTop w:val="0"/>
                              <w:marBottom w:val="0"/>
                              <w:divBdr>
                                <w:top w:val="none" w:sz="0" w:space="0" w:color="auto"/>
                                <w:left w:val="none" w:sz="0" w:space="0" w:color="auto"/>
                                <w:bottom w:val="none" w:sz="0" w:space="0" w:color="auto"/>
                                <w:right w:val="none" w:sz="0" w:space="0" w:color="auto"/>
                              </w:divBdr>
                              <w:divsChild>
                                <w:div w:id="1391272383">
                                  <w:marLeft w:val="0"/>
                                  <w:marRight w:val="0"/>
                                  <w:marTop w:val="0"/>
                                  <w:marBottom w:val="0"/>
                                  <w:divBdr>
                                    <w:top w:val="none" w:sz="0" w:space="0" w:color="auto"/>
                                    <w:left w:val="none" w:sz="0" w:space="0" w:color="auto"/>
                                    <w:bottom w:val="none" w:sz="0" w:space="0" w:color="auto"/>
                                    <w:right w:val="none" w:sz="0" w:space="0" w:color="auto"/>
                                  </w:divBdr>
                                  <w:divsChild>
                                    <w:div w:id="510411536">
                                      <w:marLeft w:val="0"/>
                                      <w:marRight w:val="0"/>
                                      <w:marTop w:val="0"/>
                                      <w:marBottom w:val="0"/>
                                      <w:divBdr>
                                        <w:top w:val="none" w:sz="0" w:space="0" w:color="auto"/>
                                        <w:left w:val="none" w:sz="0" w:space="0" w:color="auto"/>
                                        <w:bottom w:val="none" w:sz="0" w:space="0" w:color="auto"/>
                                        <w:right w:val="none" w:sz="0" w:space="0" w:color="auto"/>
                                      </w:divBdr>
                                      <w:divsChild>
                                        <w:div w:id="1508404699">
                                          <w:marLeft w:val="0"/>
                                          <w:marRight w:val="0"/>
                                          <w:marTop w:val="0"/>
                                          <w:marBottom w:val="0"/>
                                          <w:divBdr>
                                            <w:top w:val="none" w:sz="0" w:space="0" w:color="auto"/>
                                            <w:left w:val="none" w:sz="0" w:space="0" w:color="auto"/>
                                            <w:bottom w:val="none" w:sz="0" w:space="0" w:color="auto"/>
                                            <w:right w:val="none" w:sz="0" w:space="0" w:color="auto"/>
                                          </w:divBdr>
                                          <w:divsChild>
                                            <w:div w:id="1004237163">
                                              <w:marLeft w:val="0"/>
                                              <w:marRight w:val="0"/>
                                              <w:marTop w:val="0"/>
                                              <w:marBottom w:val="0"/>
                                              <w:divBdr>
                                                <w:top w:val="none" w:sz="0" w:space="0" w:color="auto"/>
                                                <w:left w:val="none" w:sz="0" w:space="0" w:color="auto"/>
                                                <w:bottom w:val="none" w:sz="0" w:space="0" w:color="auto"/>
                                                <w:right w:val="none" w:sz="0" w:space="0" w:color="auto"/>
                                              </w:divBdr>
                                              <w:divsChild>
                                                <w:div w:id="32315672">
                                                  <w:marLeft w:val="0"/>
                                                  <w:marRight w:val="0"/>
                                                  <w:marTop w:val="0"/>
                                                  <w:marBottom w:val="0"/>
                                                  <w:divBdr>
                                                    <w:top w:val="none" w:sz="0" w:space="0" w:color="auto"/>
                                                    <w:left w:val="none" w:sz="0" w:space="0" w:color="auto"/>
                                                    <w:bottom w:val="none" w:sz="0" w:space="0" w:color="auto"/>
                                                    <w:right w:val="none" w:sz="0" w:space="0" w:color="auto"/>
                                                  </w:divBdr>
                                                </w:div>
                                              </w:divsChild>
                                            </w:div>
                                            <w:div w:id="1770344803">
                                              <w:marLeft w:val="0"/>
                                              <w:marRight w:val="0"/>
                                              <w:marTop w:val="0"/>
                                              <w:marBottom w:val="0"/>
                                              <w:divBdr>
                                                <w:top w:val="none" w:sz="0" w:space="0" w:color="auto"/>
                                                <w:left w:val="none" w:sz="0" w:space="0" w:color="auto"/>
                                                <w:bottom w:val="none" w:sz="0" w:space="0" w:color="auto"/>
                                                <w:right w:val="none" w:sz="0" w:space="0" w:color="auto"/>
                                              </w:divBdr>
                                              <w:divsChild>
                                                <w:div w:id="129790396">
                                                  <w:marLeft w:val="0"/>
                                                  <w:marRight w:val="0"/>
                                                  <w:marTop w:val="0"/>
                                                  <w:marBottom w:val="0"/>
                                                  <w:divBdr>
                                                    <w:top w:val="none" w:sz="0" w:space="0" w:color="auto"/>
                                                    <w:left w:val="none" w:sz="0" w:space="0" w:color="auto"/>
                                                    <w:bottom w:val="none" w:sz="0" w:space="0" w:color="auto"/>
                                                    <w:right w:val="none" w:sz="0" w:space="0" w:color="auto"/>
                                                  </w:divBdr>
                                                </w:div>
                                              </w:divsChild>
                                            </w:div>
                                            <w:div w:id="1792629346">
                                              <w:marLeft w:val="0"/>
                                              <w:marRight w:val="0"/>
                                              <w:marTop w:val="0"/>
                                              <w:marBottom w:val="0"/>
                                              <w:divBdr>
                                                <w:top w:val="none" w:sz="0" w:space="0" w:color="auto"/>
                                                <w:left w:val="none" w:sz="0" w:space="0" w:color="auto"/>
                                                <w:bottom w:val="none" w:sz="0" w:space="0" w:color="auto"/>
                                                <w:right w:val="none" w:sz="0" w:space="0" w:color="auto"/>
                                              </w:divBdr>
                                              <w:divsChild>
                                                <w:div w:id="2085908200">
                                                  <w:marLeft w:val="0"/>
                                                  <w:marRight w:val="0"/>
                                                  <w:marTop w:val="0"/>
                                                  <w:marBottom w:val="0"/>
                                                  <w:divBdr>
                                                    <w:top w:val="none" w:sz="0" w:space="0" w:color="auto"/>
                                                    <w:left w:val="none" w:sz="0" w:space="0" w:color="auto"/>
                                                    <w:bottom w:val="none" w:sz="0" w:space="0" w:color="auto"/>
                                                    <w:right w:val="none" w:sz="0" w:space="0" w:color="auto"/>
                                                  </w:divBdr>
                                                </w:div>
                                              </w:divsChild>
                                            </w:div>
                                            <w:div w:id="2016150615">
                                              <w:marLeft w:val="0"/>
                                              <w:marRight w:val="0"/>
                                              <w:marTop w:val="0"/>
                                              <w:marBottom w:val="0"/>
                                              <w:divBdr>
                                                <w:top w:val="none" w:sz="0" w:space="0" w:color="auto"/>
                                                <w:left w:val="none" w:sz="0" w:space="0" w:color="auto"/>
                                                <w:bottom w:val="none" w:sz="0" w:space="0" w:color="auto"/>
                                                <w:right w:val="none" w:sz="0" w:space="0" w:color="auto"/>
                                              </w:divBdr>
                                              <w:divsChild>
                                                <w:div w:id="11341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5586">
                                          <w:marLeft w:val="0"/>
                                          <w:marRight w:val="0"/>
                                          <w:marTop w:val="0"/>
                                          <w:marBottom w:val="0"/>
                                          <w:divBdr>
                                            <w:top w:val="none" w:sz="0" w:space="0" w:color="auto"/>
                                            <w:left w:val="none" w:sz="0" w:space="0" w:color="auto"/>
                                            <w:bottom w:val="none" w:sz="0" w:space="0" w:color="auto"/>
                                            <w:right w:val="none" w:sz="0" w:space="0" w:color="auto"/>
                                          </w:divBdr>
                                          <w:divsChild>
                                            <w:div w:id="156577927">
                                              <w:marLeft w:val="0"/>
                                              <w:marRight w:val="0"/>
                                              <w:marTop w:val="0"/>
                                              <w:marBottom w:val="0"/>
                                              <w:divBdr>
                                                <w:top w:val="none" w:sz="0" w:space="0" w:color="auto"/>
                                                <w:left w:val="none" w:sz="0" w:space="0" w:color="auto"/>
                                                <w:bottom w:val="none" w:sz="0" w:space="0" w:color="auto"/>
                                                <w:right w:val="none" w:sz="0" w:space="0" w:color="auto"/>
                                              </w:divBdr>
                                            </w:div>
                                            <w:div w:id="1574045149">
                                              <w:marLeft w:val="0"/>
                                              <w:marRight w:val="0"/>
                                              <w:marTop w:val="0"/>
                                              <w:marBottom w:val="0"/>
                                              <w:divBdr>
                                                <w:top w:val="none" w:sz="0" w:space="0" w:color="auto"/>
                                                <w:left w:val="none" w:sz="0" w:space="0" w:color="auto"/>
                                                <w:bottom w:val="none" w:sz="0" w:space="0" w:color="auto"/>
                                                <w:right w:val="none" w:sz="0" w:space="0" w:color="auto"/>
                                              </w:divBdr>
                                              <w:divsChild>
                                                <w:div w:id="13290187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0074">
                              <w:marLeft w:val="0"/>
                              <w:marRight w:val="0"/>
                              <w:marTop w:val="0"/>
                              <w:marBottom w:val="0"/>
                              <w:divBdr>
                                <w:top w:val="none" w:sz="0" w:space="0" w:color="auto"/>
                                <w:left w:val="none" w:sz="0" w:space="0" w:color="auto"/>
                                <w:bottom w:val="none" w:sz="0" w:space="0" w:color="auto"/>
                                <w:right w:val="none" w:sz="0" w:space="0" w:color="auto"/>
                              </w:divBdr>
                              <w:divsChild>
                                <w:div w:id="1568422587">
                                  <w:marLeft w:val="0"/>
                                  <w:marRight w:val="0"/>
                                  <w:marTop w:val="0"/>
                                  <w:marBottom w:val="0"/>
                                  <w:divBdr>
                                    <w:top w:val="none" w:sz="0" w:space="0" w:color="auto"/>
                                    <w:left w:val="none" w:sz="0" w:space="0" w:color="auto"/>
                                    <w:bottom w:val="none" w:sz="0" w:space="0" w:color="auto"/>
                                    <w:right w:val="none" w:sz="0" w:space="0" w:color="auto"/>
                                  </w:divBdr>
                                  <w:divsChild>
                                    <w:div w:id="1030448037">
                                      <w:marLeft w:val="0"/>
                                      <w:marRight w:val="0"/>
                                      <w:marTop w:val="0"/>
                                      <w:marBottom w:val="0"/>
                                      <w:divBdr>
                                        <w:top w:val="none" w:sz="0" w:space="0" w:color="auto"/>
                                        <w:left w:val="none" w:sz="0" w:space="0" w:color="auto"/>
                                        <w:bottom w:val="none" w:sz="0" w:space="0" w:color="auto"/>
                                        <w:right w:val="none" w:sz="0" w:space="0" w:color="auto"/>
                                      </w:divBdr>
                                      <w:divsChild>
                                        <w:div w:id="569342519">
                                          <w:marLeft w:val="0"/>
                                          <w:marRight w:val="0"/>
                                          <w:marTop w:val="0"/>
                                          <w:marBottom w:val="0"/>
                                          <w:divBdr>
                                            <w:top w:val="none" w:sz="0" w:space="0" w:color="auto"/>
                                            <w:left w:val="none" w:sz="0" w:space="0" w:color="auto"/>
                                            <w:bottom w:val="none" w:sz="0" w:space="0" w:color="auto"/>
                                            <w:right w:val="none" w:sz="0" w:space="0" w:color="auto"/>
                                          </w:divBdr>
                                          <w:divsChild>
                                            <w:div w:id="435562867">
                                              <w:marLeft w:val="0"/>
                                              <w:marRight w:val="0"/>
                                              <w:marTop w:val="0"/>
                                              <w:marBottom w:val="0"/>
                                              <w:divBdr>
                                                <w:top w:val="none" w:sz="0" w:space="0" w:color="auto"/>
                                                <w:left w:val="none" w:sz="0" w:space="0" w:color="auto"/>
                                                <w:bottom w:val="none" w:sz="0" w:space="0" w:color="auto"/>
                                                <w:right w:val="none" w:sz="0" w:space="0" w:color="auto"/>
                                              </w:divBdr>
                                              <w:divsChild>
                                                <w:div w:id="4016691">
                                                  <w:marLeft w:val="0"/>
                                                  <w:marRight w:val="0"/>
                                                  <w:marTop w:val="0"/>
                                                  <w:marBottom w:val="0"/>
                                                  <w:divBdr>
                                                    <w:top w:val="none" w:sz="0" w:space="0" w:color="auto"/>
                                                    <w:left w:val="none" w:sz="0" w:space="0" w:color="auto"/>
                                                    <w:bottom w:val="none" w:sz="0" w:space="0" w:color="auto"/>
                                                    <w:right w:val="none" w:sz="0" w:space="0" w:color="auto"/>
                                                  </w:divBdr>
                                                </w:div>
                                              </w:divsChild>
                                            </w:div>
                                            <w:div w:id="484050050">
                                              <w:marLeft w:val="0"/>
                                              <w:marRight w:val="0"/>
                                              <w:marTop w:val="0"/>
                                              <w:marBottom w:val="0"/>
                                              <w:divBdr>
                                                <w:top w:val="none" w:sz="0" w:space="0" w:color="auto"/>
                                                <w:left w:val="none" w:sz="0" w:space="0" w:color="auto"/>
                                                <w:bottom w:val="none" w:sz="0" w:space="0" w:color="auto"/>
                                                <w:right w:val="none" w:sz="0" w:space="0" w:color="auto"/>
                                              </w:divBdr>
                                              <w:divsChild>
                                                <w:div w:id="1603608035">
                                                  <w:marLeft w:val="0"/>
                                                  <w:marRight w:val="0"/>
                                                  <w:marTop w:val="0"/>
                                                  <w:marBottom w:val="0"/>
                                                  <w:divBdr>
                                                    <w:top w:val="none" w:sz="0" w:space="0" w:color="auto"/>
                                                    <w:left w:val="none" w:sz="0" w:space="0" w:color="auto"/>
                                                    <w:bottom w:val="none" w:sz="0" w:space="0" w:color="auto"/>
                                                    <w:right w:val="none" w:sz="0" w:space="0" w:color="auto"/>
                                                  </w:divBdr>
                                                </w:div>
                                              </w:divsChild>
                                            </w:div>
                                            <w:div w:id="878974882">
                                              <w:marLeft w:val="0"/>
                                              <w:marRight w:val="0"/>
                                              <w:marTop w:val="0"/>
                                              <w:marBottom w:val="0"/>
                                              <w:divBdr>
                                                <w:top w:val="none" w:sz="0" w:space="0" w:color="auto"/>
                                                <w:left w:val="none" w:sz="0" w:space="0" w:color="auto"/>
                                                <w:bottom w:val="none" w:sz="0" w:space="0" w:color="auto"/>
                                                <w:right w:val="none" w:sz="0" w:space="0" w:color="auto"/>
                                              </w:divBdr>
                                              <w:divsChild>
                                                <w:div w:id="238368206">
                                                  <w:marLeft w:val="0"/>
                                                  <w:marRight w:val="0"/>
                                                  <w:marTop w:val="0"/>
                                                  <w:marBottom w:val="0"/>
                                                  <w:divBdr>
                                                    <w:top w:val="none" w:sz="0" w:space="0" w:color="auto"/>
                                                    <w:left w:val="none" w:sz="0" w:space="0" w:color="auto"/>
                                                    <w:bottom w:val="none" w:sz="0" w:space="0" w:color="auto"/>
                                                    <w:right w:val="none" w:sz="0" w:space="0" w:color="auto"/>
                                                  </w:divBdr>
                                                </w:div>
                                              </w:divsChild>
                                            </w:div>
                                            <w:div w:id="1018237853">
                                              <w:marLeft w:val="0"/>
                                              <w:marRight w:val="0"/>
                                              <w:marTop w:val="0"/>
                                              <w:marBottom w:val="0"/>
                                              <w:divBdr>
                                                <w:top w:val="none" w:sz="0" w:space="0" w:color="auto"/>
                                                <w:left w:val="none" w:sz="0" w:space="0" w:color="auto"/>
                                                <w:bottom w:val="none" w:sz="0" w:space="0" w:color="auto"/>
                                                <w:right w:val="none" w:sz="0" w:space="0" w:color="auto"/>
                                              </w:divBdr>
                                              <w:divsChild>
                                                <w:div w:id="8259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0587">
                                          <w:marLeft w:val="0"/>
                                          <w:marRight w:val="0"/>
                                          <w:marTop w:val="0"/>
                                          <w:marBottom w:val="0"/>
                                          <w:divBdr>
                                            <w:top w:val="none" w:sz="0" w:space="0" w:color="auto"/>
                                            <w:left w:val="none" w:sz="0" w:space="0" w:color="auto"/>
                                            <w:bottom w:val="none" w:sz="0" w:space="0" w:color="auto"/>
                                            <w:right w:val="none" w:sz="0" w:space="0" w:color="auto"/>
                                          </w:divBdr>
                                          <w:divsChild>
                                            <w:div w:id="778570751">
                                              <w:marLeft w:val="0"/>
                                              <w:marRight w:val="0"/>
                                              <w:marTop w:val="0"/>
                                              <w:marBottom w:val="0"/>
                                              <w:divBdr>
                                                <w:top w:val="none" w:sz="0" w:space="0" w:color="auto"/>
                                                <w:left w:val="none" w:sz="0" w:space="0" w:color="auto"/>
                                                <w:bottom w:val="none" w:sz="0" w:space="0" w:color="auto"/>
                                                <w:right w:val="none" w:sz="0" w:space="0" w:color="auto"/>
                                              </w:divBdr>
                                              <w:divsChild>
                                                <w:div w:id="474377575">
                                                  <w:marLeft w:val="0"/>
                                                  <w:marRight w:val="255"/>
                                                  <w:marTop w:val="0"/>
                                                  <w:marBottom w:val="0"/>
                                                  <w:divBdr>
                                                    <w:top w:val="none" w:sz="0" w:space="0" w:color="auto"/>
                                                    <w:left w:val="none" w:sz="0" w:space="0" w:color="auto"/>
                                                    <w:bottom w:val="none" w:sz="0" w:space="0" w:color="auto"/>
                                                    <w:right w:val="none" w:sz="0" w:space="0" w:color="auto"/>
                                                  </w:divBdr>
                                                </w:div>
                                              </w:divsChild>
                                            </w:div>
                                            <w:div w:id="18061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6518">
                              <w:marLeft w:val="0"/>
                              <w:marRight w:val="0"/>
                              <w:marTop w:val="0"/>
                              <w:marBottom w:val="0"/>
                              <w:divBdr>
                                <w:top w:val="none" w:sz="0" w:space="0" w:color="auto"/>
                                <w:left w:val="none" w:sz="0" w:space="0" w:color="auto"/>
                                <w:bottom w:val="none" w:sz="0" w:space="0" w:color="auto"/>
                                <w:right w:val="none" w:sz="0" w:space="0" w:color="auto"/>
                              </w:divBdr>
                              <w:divsChild>
                                <w:div w:id="629870902">
                                  <w:marLeft w:val="0"/>
                                  <w:marRight w:val="0"/>
                                  <w:marTop w:val="0"/>
                                  <w:marBottom w:val="0"/>
                                  <w:divBdr>
                                    <w:top w:val="none" w:sz="0" w:space="0" w:color="auto"/>
                                    <w:left w:val="none" w:sz="0" w:space="0" w:color="auto"/>
                                    <w:bottom w:val="none" w:sz="0" w:space="0" w:color="auto"/>
                                    <w:right w:val="none" w:sz="0" w:space="0" w:color="auto"/>
                                  </w:divBdr>
                                  <w:divsChild>
                                    <w:div w:id="1380666521">
                                      <w:marLeft w:val="0"/>
                                      <w:marRight w:val="0"/>
                                      <w:marTop w:val="0"/>
                                      <w:marBottom w:val="0"/>
                                      <w:divBdr>
                                        <w:top w:val="none" w:sz="0" w:space="0" w:color="auto"/>
                                        <w:left w:val="none" w:sz="0" w:space="0" w:color="auto"/>
                                        <w:bottom w:val="none" w:sz="0" w:space="0" w:color="auto"/>
                                        <w:right w:val="none" w:sz="0" w:space="0" w:color="auto"/>
                                      </w:divBdr>
                                      <w:divsChild>
                                        <w:div w:id="440300967">
                                          <w:marLeft w:val="0"/>
                                          <w:marRight w:val="0"/>
                                          <w:marTop w:val="0"/>
                                          <w:marBottom w:val="0"/>
                                          <w:divBdr>
                                            <w:top w:val="none" w:sz="0" w:space="0" w:color="auto"/>
                                            <w:left w:val="none" w:sz="0" w:space="0" w:color="auto"/>
                                            <w:bottom w:val="none" w:sz="0" w:space="0" w:color="auto"/>
                                            <w:right w:val="none" w:sz="0" w:space="0" w:color="auto"/>
                                          </w:divBdr>
                                          <w:divsChild>
                                            <w:div w:id="339478175">
                                              <w:marLeft w:val="0"/>
                                              <w:marRight w:val="0"/>
                                              <w:marTop w:val="0"/>
                                              <w:marBottom w:val="0"/>
                                              <w:divBdr>
                                                <w:top w:val="none" w:sz="0" w:space="0" w:color="auto"/>
                                                <w:left w:val="none" w:sz="0" w:space="0" w:color="auto"/>
                                                <w:bottom w:val="none" w:sz="0" w:space="0" w:color="auto"/>
                                                <w:right w:val="none" w:sz="0" w:space="0" w:color="auto"/>
                                              </w:divBdr>
                                            </w:div>
                                            <w:div w:id="887031292">
                                              <w:marLeft w:val="0"/>
                                              <w:marRight w:val="0"/>
                                              <w:marTop w:val="0"/>
                                              <w:marBottom w:val="0"/>
                                              <w:divBdr>
                                                <w:top w:val="none" w:sz="0" w:space="0" w:color="auto"/>
                                                <w:left w:val="none" w:sz="0" w:space="0" w:color="auto"/>
                                                <w:bottom w:val="none" w:sz="0" w:space="0" w:color="auto"/>
                                                <w:right w:val="none" w:sz="0" w:space="0" w:color="auto"/>
                                              </w:divBdr>
                                              <w:divsChild>
                                                <w:div w:id="21034466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21677169">
                                          <w:marLeft w:val="0"/>
                                          <w:marRight w:val="0"/>
                                          <w:marTop w:val="0"/>
                                          <w:marBottom w:val="0"/>
                                          <w:divBdr>
                                            <w:top w:val="none" w:sz="0" w:space="0" w:color="auto"/>
                                            <w:left w:val="none" w:sz="0" w:space="0" w:color="auto"/>
                                            <w:bottom w:val="none" w:sz="0" w:space="0" w:color="auto"/>
                                            <w:right w:val="none" w:sz="0" w:space="0" w:color="auto"/>
                                          </w:divBdr>
                                          <w:divsChild>
                                            <w:div w:id="35279672">
                                              <w:marLeft w:val="0"/>
                                              <w:marRight w:val="0"/>
                                              <w:marTop w:val="0"/>
                                              <w:marBottom w:val="0"/>
                                              <w:divBdr>
                                                <w:top w:val="none" w:sz="0" w:space="0" w:color="auto"/>
                                                <w:left w:val="none" w:sz="0" w:space="0" w:color="auto"/>
                                                <w:bottom w:val="none" w:sz="0" w:space="0" w:color="auto"/>
                                                <w:right w:val="none" w:sz="0" w:space="0" w:color="auto"/>
                                              </w:divBdr>
                                              <w:divsChild>
                                                <w:div w:id="599219306">
                                                  <w:marLeft w:val="0"/>
                                                  <w:marRight w:val="0"/>
                                                  <w:marTop w:val="0"/>
                                                  <w:marBottom w:val="0"/>
                                                  <w:divBdr>
                                                    <w:top w:val="none" w:sz="0" w:space="0" w:color="auto"/>
                                                    <w:left w:val="none" w:sz="0" w:space="0" w:color="auto"/>
                                                    <w:bottom w:val="none" w:sz="0" w:space="0" w:color="auto"/>
                                                    <w:right w:val="none" w:sz="0" w:space="0" w:color="auto"/>
                                                  </w:divBdr>
                                                </w:div>
                                              </w:divsChild>
                                            </w:div>
                                            <w:div w:id="363600987">
                                              <w:marLeft w:val="0"/>
                                              <w:marRight w:val="0"/>
                                              <w:marTop w:val="0"/>
                                              <w:marBottom w:val="0"/>
                                              <w:divBdr>
                                                <w:top w:val="none" w:sz="0" w:space="0" w:color="auto"/>
                                                <w:left w:val="none" w:sz="0" w:space="0" w:color="auto"/>
                                                <w:bottom w:val="none" w:sz="0" w:space="0" w:color="auto"/>
                                                <w:right w:val="none" w:sz="0" w:space="0" w:color="auto"/>
                                              </w:divBdr>
                                              <w:divsChild>
                                                <w:div w:id="498811058">
                                                  <w:marLeft w:val="0"/>
                                                  <w:marRight w:val="0"/>
                                                  <w:marTop w:val="0"/>
                                                  <w:marBottom w:val="0"/>
                                                  <w:divBdr>
                                                    <w:top w:val="none" w:sz="0" w:space="0" w:color="auto"/>
                                                    <w:left w:val="none" w:sz="0" w:space="0" w:color="auto"/>
                                                    <w:bottom w:val="none" w:sz="0" w:space="0" w:color="auto"/>
                                                    <w:right w:val="none" w:sz="0" w:space="0" w:color="auto"/>
                                                  </w:divBdr>
                                                </w:div>
                                              </w:divsChild>
                                            </w:div>
                                            <w:div w:id="842086818">
                                              <w:marLeft w:val="0"/>
                                              <w:marRight w:val="0"/>
                                              <w:marTop w:val="0"/>
                                              <w:marBottom w:val="0"/>
                                              <w:divBdr>
                                                <w:top w:val="none" w:sz="0" w:space="0" w:color="auto"/>
                                                <w:left w:val="none" w:sz="0" w:space="0" w:color="auto"/>
                                                <w:bottom w:val="none" w:sz="0" w:space="0" w:color="auto"/>
                                                <w:right w:val="none" w:sz="0" w:space="0" w:color="auto"/>
                                              </w:divBdr>
                                              <w:divsChild>
                                                <w:div w:id="1086652531">
                                                  <w:marLeft w:val="0"/>
                                                  <w:marRight w:val="0"/>
                                                  <w:marTop w:val="0"/>
                                                  <w:marBottom w:val="0"/>
                                                  <w:divBdr>
                                                    <w:top w:val="none" w:sz="0" w:space="0" w:color="auto"/>
                                                    <w:left w:val="none" w:sz="0" w:space="0" w:color="auto"/>
                                                    <w:bottom w:val="none" w:sz="0" w:space="0" w:color="auto"/>
                                                    <w:right w:val="none" w:sz="0" w:space="0" w:color="auto"/>
                                                  </w:divBdr>
                                                </w:div>
                                              </w:divsChild>
                                            </w:div>
                                            <w:div w:id="1709913363">
                                              <w:marLeft w:val="0"/>
                                              <w:marRight w:val="0"/>
                                              <w:marTop w:val="0"/>
                                              <w:marBottom w:val="0"/>
                                              <w:divBdr>
                                                <w:top w:val="none" w:sz="0" w:space="0" w:color="auto"/>
                                                <w:left w:val="none" w:sz="0" w:space="0" w:color="auto"/>
                                                <w:bottom w:val="none" w:sz="0" w:space="0" w:color="auto"/>
                                                <w:right w:val="none" w:sz="0" w:space="0" w:color="auto"/>
                                              </w:divBdr>
                                              <w:divsChild>
                                                <w:div w:id="4491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35794">
                              <w:marLeft w:val="0"/>
                              <w:marRight w:val="0"/>
                              <w:marTop w:val="0"/>
                              <w:marBottom w:val="0"/>
                              <w:divBdr>
                                <w:top w:val="none" w:sz="0" w:space="0" w:color="auto"/>
                                <w:left w:val="none" w:sz="0" w:space="0" w:color="auto"/>
                                <w:bottom w:val="none" w:sz="0" w:space="0" w:color="auto"/>
                                <w:right w:val="none" w:sz="0" w:space="0" w:color="auto"/>
                              </w:divBdr>
                              <w:divsChild>
                                <w:div w:id="1416242568">
                                  <w:marLeft w:val="0"/>
                                  <w:marRight w:val="0"/>
                                  <w:marTop w:val="0"/>
                                  <w:marBottom w:val="0"/>
                                  <w:divBdr>
                                    <w:top w:val="none" w:sz="0" w:space="0" w:color="auto"/>
                                    <w:left w:val="none" w:sz="0" w:space="0" w:color="auto"/>
                                    <w:bottom w:val="none" w:sz="0" w:space="0" w:color="auto"/>
                                    <w:right w:val="none" w:sz="0" w:space="0" w:color="auto"/>
                                  </w:divBdr>
                                  <w:divsChild>
                                    <w:div w:id="1698893527">
                                      <w:marLeft w:val="0"/>
                                      <w:marRight w:val="0"/>
                                      <w:marTop w:val="0"/>
                                      <w:marBottom w:val="0"/>
                                      <w:divBdr>
                                        <w:top w:val="none" w:sz="0" w:space="0" w:color="auto"/>
                                        <w:left w:val="none" w:sz="0" w:space="0" w:color="auto"/>
                                        <w:bottom w:val="none" w:sz="0" w:space="0" w:color="auto"/>
                                        <w:right w:val="none" w:sz="0" w:space="0" w:color="auto"/>
                                      </w:divBdr>
                                      <w:divsChild>
                                        <w:div w:id="845023342">
                                          <w:marLeft w:val="0"/>
                                          <w:marRight w:val="0"/>
                                          <w:marTop w:val="0"/>
                                          <w:marBottom w:val="0"/>
                                          <w:divBdr>
                                            <w:top w:val="none" w:sz="0" w:space="0" w:color="auto"/>
                                            <w:left w:val="none" w:sz="0" w:space="0" w:color="auto"/>
                                            <w:bottom w:val="none" w:sz="0" w:space="0" w:color="auto"/>
                                            <w:right w:val="none" w:sz="0" w:space="0" w:color="auto"/>
                                          </w:divBdr>
                                          <w:divsChild>
                                            <w:div w:id="241523064">
                                              <w:marLeft w:val="0"/>
                                              <w:marRight w:val="0"/>
                                              <w:marTop w:val="0"/>
                                              <w:marBottom w:val="0"/>
                                              <w:divBdr>
                                                <w:top w:val="none" w:sz="0" w:space="0" w:color="auto"/>
                                                <w:left w:val="none" w:sz="0" w:space="0" w:color="auto"/>
                                                <w:bottom w:val="none" w:sz="0" w:space="0" w:color="auto"/>
                                                <w:right w:val="none" w:sz="0" w:space="0" w:color="auto"/>
                                              </w:divBdr>
                                              <w:divsChild>
                                                <w:div w:id="1916814554">
                                                  <w:marLeft w:val="0"/>
                                                  <w:marRight w:val="0"/>
                                                  <w:marTop w:val="0"/>
                                                  <w:marBottom w:val="0"/>
                                                  <w:divBdr>
                                                    <w:top w:val="none" w:sz="0" w:space="0" w:color="auto"/>
                                                    <w:left w:val="none" w:sz="0" w:space="0" w:color="auto"/>
                                                    <w:bottom w:val="none" w:sz="0" w:space="0" w:color="auto"/>
                                                    <w:right w:val="none" w:sz="0" w:space="0" w:color="auto"/>
                                                  </w:divBdr>
                                                </w:div>
                                              </w:divsChild>
                                            </w:div>
                                            <w:div w:id="283079009">
                                              <w:marLeft w:val="0"/>
                                              <w:marRight w:val="0"/>
                                              <w:marTop w:val="0"/>
                                              <w:marBottom w:val="0"/>
                                              <w:divBdr>
                                                <w:top w:val="none" w:sz="0" w:space="0" w:color="auto"/>
                                                <w:left w:val="none" w:sz="0" w:space="0" w:color="auto"/>
                                                <w:bottom w:val="none" w:sz="0" w:space="0" w:color="auto"/>
                                                <w:right w:val="none" w:sz="0" w:space="0" w:color="auto"/>
                                              </w:divBdr>
                                              <w:divsChild>
                                                <w:div w:id="1916235390">
                                                  <w:marLeft w:val="0"/>
                                                  <w:marRight w:val="0"/>
                                                  <w:marTop w:val="0"/>
                                                  <w:marBottom w:val="0"/>
                                                  <w:divBdr>
                                                    <w:top w:val="none" w:sz="0" w:space="0" w:color="auto"/>
                                                    <w:left w:val="none" w:sz="0" w:space="0" w:color="auto"/>
                                                    <w:bottom w:val="none" w:sz="0" w:space="0" w:color="auto"/>
                                                    <w:right w:val="none" w:sz="0" w:space="0" w:color="auto"/>
                                                  </w:divBdr>
                                                </w:div>
                                              </w:divsChild>
                                            </w:div>
                                            <w:div w:id="608052603">
                                              <w:marLeft w:val="0"/>
                                              <w:marRight w:val="0"/>
                                              <w:marTop w:val="0"/>
                                              <w:marBottom w:val="0"/>
                                              <w:divBdr>
                                                <w:top w:val="none" w:sz="0" w:space="0" w:color="auto"/>
                                                <w:left w:val="none" w:sz="0" w:space="0" w:color="auto"/>
                                                <w:bottom w:val="none" w:sz="0" w:space="0" w:color="auto"/>
                                                <w:right w:val="none" w:sz="0" w:space="0" w:color="auto"/>
                                              </w:divBdr>
                                              <w:divsChild>
                                                <w:div w:id="967473762">
                                                  <w:marLeft w:val="0"/>
                                                  <w:marRight w:val="0"/>
                                                  <w:marTop w:val="0"/>
                                                  <w:marBottom w:val="0"/>
                                                  <w:divBdr>
                                                    <w:top w:val="none" w:sz="0" w:space="0" w:color="auto"/>
                                                    <w:left w:val="none" w:sz="0" w:space="0" w:color="auto"/>
                                                    <w:bottom w:val="none" w:sz="0" w:space="0" w:color="auto"/>
                                                    <w:right w:val="none" w:sz="0" w:space="0" w:color="auto"/>
                                                  </w:divBdr>
                                                </w:div>
                                              </w:divsChild>
                                            </w:div>
                                            <w:div w:id="1905021269">
                                              <w:marLeft w:val="0"/>
                                              <w:marRight w:val="0"/>
                                              <w:marTop w:val="0"/>
                                              <w:marBottom w:val="0"/>
                                              <w:divBdr>
                                                <w:top w:val="none" w:sz="0" w:space="0" w:color="auto"/>
                                                <w:left w:val="none" w:sz="0" w:space="0" w:color="auto"/>
                                                <w:bottom w:val="none" w:sz="0" w:space="0" w:color="auto"/>
                                                <w:right w:val="none" w:sz="0" w:space="0" w:color="auto"/>
                                              </w:divBdr>
                                              <w:divsChild>
                                                <w:div w:id="11856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2929">
                                          <w:marLeft w:val="0"/>
                                          <w:marRight w:val="0"/>
                                          <w:marTop w:val="0"/>
                                          <w:marBottom w:val="0"/>
                                          <w:divBdr>
                                            <w:top w:val="none" w:sz="0" w:space="0" w:color="auto"/>
                                            <w:left w:val="none" w:sz="0" w:space="0" w:color="auto"/>
                                            <w:bottom w:val="none" w:sz="0" w:space="0" w:color="auto"/>
                                            <w:right w:val="none" w:sz="0" w:space="0" w:color="auto"/>
                                          </w:divBdr>
                                          <w:divsChild>
                                            <w:div w:id="1893612785">
                                              <w:marLeft w:val="0"/>
                                              <w:marRight w:val="0"/>
                                              <w:marTop w:val="0"/>
                                              <w:marBottom w:val="0"/>
                                              <w:divBdr>
                                                <w:top w:val="none" w:sz="0" w:space="0" w:color="auto"/>
                                                <w:left w:val="none" w:sz="0" w:space="0" w:color="auto"/>
                                                <w:bottom w:val="none" w:sz="0" w:space="0" w:color="auto"/>
                                                <w:right w:val="none" w:sz="0" w:space="0" w:color="auto"/>
                                              </w:divBdr>
                                            </w:div>
                                            <w:div w:id="1962609087">
                                              <w:marLeft w:val="0"/>
                                              <w:marRight w:val="0"/>
                                              <w:marTop w:val="0"/>
                                              <w:marBottom w:val="0"/>
                                              <w:divBdr>
                                                <w:top w:val="none" w:sz="0" w:space="0" w:color="auto"/>
                                                <w:left w:val="none" w:sz="0" w:space="0" w:color="auto"/>
                                                <w:bottom w:val="none" w:sz="0" w:space="0" w:color="auto"/>
                                                <w:right w:val="none" w:sz="0" w:space="0" w:color="auto"/>
                                              </w:divBdr>
                                              <w:divsChild>
                                                <w:div w:id="2319634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3973">
                              <w:marLeft w:val="0"/>
                              <w:marRight w:val="0"/>
                              <w:marTop w:val="0"/>
                              <w:marBottom w:val="0"/>
                              <w:divBdr>
                                <w:top w:val="none" w:sz="0" w:space="0" w:color="auto"/>
                                <w:left w:val="none" w:sz="0" w:space="0" w:color="auto"/>
                                <w:bottom w:val="none" w:sz="0" w:space="0" w:color="auto"/>
                                <w:right w:val="none" w:sz="0" w:space="0" w:color="auto"/>
                              </w:divBdr>
                              <w:divsChild>
                                <w:div w:id="1628973622">
                                  <w:marLeft w:val="0"/>
                                  <w:marRight w:val="0"/>
                                  <w:marTop w:val="0"/>
                                  <w:marBottom w:val="0"/>
                                  <w:divBdr>
                                    <w:top w:val="none" w:sz="0" w:space="0" w:color="auto"/>
                                    <w:left w:val="none" w:sz="0" w:space="0" w:color="auto"/>
                                    <w:bottom w:val="none" w:sz="0" w:space="0" w:color="auto"/>
                                    <w:right w:val="none" w:sz="0" w:space="0" w:color="auto"/>
                                  </w:divBdr>
                                  <w:divsChild>
                                    <w:div w:id="1170366266">
                                      <w:marLeft w:val="0"/>
                                      <w:marRight w:val="0"/>
                                      <w:marTop w:val="0"/>
                                      <w:marBottom w:val="0"/>
                                      <w:divBdr>
                                        <w:top w:val="none" w:sz="0" w:space="0" w:color="auto"/>
                                        <w:left w:val="none" w:sz="0" w:space="0" w:color="auto"/>
                                        <w:bottom w:val="none" w:sz="0" w:space="0" w:color="auto"/>
                                        <w:right w:val="none" w:sz="0" w:space="0" w:color="auto"/>
                                      </w:divBdr>
                                      <w:divsChild>
                                        <w:div w:id="110561449">
                                          <w:marLeft w:val="0"/>
                                          <w:marRight w:val="0"/>
                                          <w:marTop w:val="0"/>
                                          <w:marBottom w:val="0"/>
                                          <w:divBdr>
                                            <w:top w:val="none" w:sz="0" w:space="0" w:color="auto"/>
                                            <w:left w:val="none" w:sz="0" w:space="0" w:color="auto"/>
                                            <w:bottom w:val="none" w:sz="0" w:space="0" w:color="auto"/>
                                            <w:right w:val="none" w:sz="0" w:space="0" w:color="auto"/>
                                          </w:divBdr>
                                          <w:divsChild>
                                            <w:div w:id="284386688">
                                              <w:marLeft w:val="0"/>
                                              <w:marRight w:val="0"/>
                                              <w:marTop w:val="0"/>
                                              <w:marBottom w:val="0"/>
                                              <w:divBdr>
                                                <w:top w:val="none" w:sz="0" w:space="0" w:color="auto"/>
                                                <w:left w:val="none" w:sz="0" w:space="0" w:color="auto"/>
                                                <w:bottom w:val="none" w:sz="0" w:space="0" w:color="auto"/>
                                                <w:right w:val="none" w:sz="0" w:space="0" w:color="auto"/>
                                              </w:divBdr>
                                              <w:divsChild>
                                                <w:div w:id="1477797338">
                                                  <w:marLeft w:val="0"/>
                                                  <w:marRight w:val="0"/>
                                                  <w:marTop w:val="0"/>
                                                  <w:marBottom w:val="0"/>
                                                  <w:divBdr>
                                                    <w:top w:val="none" w:sz="0" w:space="0" w:color="auto"/>
                                                    <w:left w:val="none" w:sz="0" w:space="0" w:color="auto"/>
                                                    <w:bottom w:val="none" w:sz="0" w:space="0" w:color="auto"/>
                                                    <w:right w:val="none" w:sz="0" w:space="0" w:color="auto"/>
                                                  </w:divBdr>
                                                </w:div>
                                              </w:divsChild>
                                            </w:div>
                                            <w:div w:id="814446290">
                                              <w:marLeft w:val="0"/>
                                              <w:marRight w:val="0"/>
                                              <w:marTop w:val="0"/>
                                              <w:marBottom w:val="0"/>
                                              <w:divBdr>
                                                <w:top w:val="none" w:sz="0" w:space="0" w:color="auto"/>
                                                <w:left w:val="none" w:sz="0" w:space="0" w:color="auto"/>
                                                <w:bottom w:val="none" w:sz="0" w:space="0" w:color="auto"/>
                                                <w:right w:val="none" w:sz="0" w:space="0" w:color="auto"/>
                                              </w:divBdr>
                                              <w:divsChild>
                                                <w:div w:id="282804934">
                                                  <w:marLeft w:val="0"/>
                                                  <w:marRight w:val="0"/>
                                                  <w:marTop w:val="0"/>
                                                  <w:marBottom w:val="0"/>
                                                  <w:divBdr>
                                                    <w:top w:val="none" w:sz="0" w:space="0" w:color="auto"/>
                                                    <w:left w:val="none" w:sz="0" w:space="0" w:color="auto"/>
                                                    <w:bottom w:val="none" w:sz="0" w:space="0" w:color="auto"/>
                                                    <w:right w:val="none" w:sz="0" w:space="0" w:color="auto"/>
                                                  </w:divBdr>
                                                </w:div>
                                              </w:divsChild>
                                            </w:div>
                                            <w:div w:id="1274435844">
                                              <w:marLeft w:val="0"/>
                                              <w:marRight w:val="0"/>
                                              <w:marTop w:val="0"/>
                                              <w:marBottom w:val="0"/>
                                              <w:divBdr>
                                                <w:top w:val="none" w:sz="0" w:space="0" w:color="auto"/>
                                                <w:left w:val="none" w:sz="0" w:space="0" w:color="auto"/>
                                                <w:bottom w:val="none" w:sz="0" w:space="0" w:color="auto"/>
                                                <w:right w:val="none" w:sz="0" w:space="0" w:color="auto"/>
                                              </w:divBdr>
                                              <w:divsChild>
                                                <w:div w:id="124856758">
                                                  <w:marLeft w:val="0"/>
                                                  <w:marRight w:val="0"/>
                                                  <w:marTop w:val="0"/>
                                                  <w:marBottom w:val="0"/>
                                                  <w:divBdr>
                                                    <w:top w:val="none" w:sz="0" w:space="0" w:color="auto"/>
                                                    <w:left w:val="none" w:sz="0" w:space="0" w:color="auto"/>
                                                    <w:bottom w:val="none" w:sz="0" w:space="0" w:color="auto"/>
                                                    <w:right w:val="none" w:sz="0" w:space="0" w:color="auto"/>
                                                  </w:divBdr>
                                                </w:div>
                                              </w:divsChild>
                                            </w:div>
                                            <w:div w:id="1640306717">
                                              <w:marLeft w:val="0"/>
                                              <w:marRight w:val="0"/>
                                              <w:marTop w:val="0"/>
                                              <w:marBottom w:val="0"/>
                                              <w:divBdr>
                                                <w:top w:val="none" w:sz="0" w:space="0" w:color="auto"/>
                                                <w:left w:val="none" w:sz="0" w:space="0" w:color="auto"/>
                                                <w:bottom w:val="none" w:sz="0" w:space="0" w:color="auto"/>
                                                <w:right w:val="none" w:sz="0" w:space="0" w:color="auto"/>
                                              </w:divBdr>
                                              <w:divsChild>
                                                <w:div w:id="4491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8165">
                                          <w:marLeft w:val="0"/>
                                          <w:marRight w:val="0"/>
                                          <w:marTop w:val="0"/>
                                          <w:marBottom w:val="0"/>
                                          <w:divBdr>
                                            <w:top w:val="none" w:sz="0" w:space="0" w:color="auto"/>
                                            <w:left w:val="none" w:sz="0" w:space="0" w:color="auto"/>
                                            <w:bottom w:val="none" w:sz="0" w:space="0" w:color="auto"/>
                                            <w:right w:val="none" w:sz="0" w:space="0" w:color="auto"/>
                                          </w:divBdr>
                                          <w:divsChild>
                                            <w:div w:id="1557081324">
                                              <w:marLeft w:val="0"/>
                                              <w:marRight w:val="0"/>
                                              <w:marTop w:val="0"/>
                                              <w:marBottom w:val="0"/>
                                              <w:divBdr>
                                                <w:top w:val="none" w:sz="0" w:space="0" w:color="auto"/>
                                                <w:left w:val="none" w:sz="0" w:space="0" w:color="auto"/>
                                                <w:bottom w:val="none" w:sz="0" w:space="0" w:color="auto"/>
                                                <w:right w:val="none" w:sz="0" w:space="0" w:color="auto"/>
                                              </w:divBdr>
                                              <w:divsChild>
                                                <w:div w:id="320625276">
                                                  <w:marLeft w:val="0"/>
                                                  <w:marRight w:val="255"/>
                                                  <w:marTop w:val="0"/>
                                                  <w:marBottom w:val="0"/>
                                                  <w:divBdr>
                                                    <w:top w:val="none" w:sz="0" w:space="0" w:color="auto"/>
                                                    <w:left w:val="none" w:sz="0" w:space="0" w:color="auto"/>
                                                    <w:bottom w:val="none" w:sz="0" w:space="0" w:color="auto"/>
                                                    <w:right w:val="none" w:sz="0" w:space="0" w:color="auto"/>
                                                  </w:divBdr>
                                                </w:div>
                                              </w:divsChild>
                                            </w:div>
                                            <w:div w:id="15655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2590">
                              <w:marLeft w:val="0"/>
                              <w:marRight w:val="0"/>
                              <w:marTop w:val="0"/>
                              <w:marBottom w:val="0"/>
                              <w:divBdr>
                                <w:top w:val="none" w:sz="0" w:space="0" w:color="auto"/>
                                <w:left w:val="none" w:sz="0" w:space="0" w:color="auto"/>
                                <w:bottom w:val="none" w:sz="0" w:space="0" w:color="auto"/>
                                <w:right w:val="none" w:sz="0" w:space="0" w:color="auto"/>
                              </w:divBdr>
                              <w:divsChild>
                                <w:div w:id="1228032539">
                                  <w:marLeft w:val="0"/>
                                  <w:marRight w:val="0"/>
                                  <w:marTop w:val="0"/>
                                  <w:marBottom w:val="0"/>
                                  <w:divBdr>
                                    <w:top w:val="none" w:sz="0" w:space="0" w:color="auto"/>
                                    <w:left w:val="none" w:sz="0" w:space="0" w:color="auto"/>
                                    <w:bottom w:val="none" w:sz="0" w:space="0" w:color="auto"/>
                                    <w:right w:val="none" w:sz="0" w:space="0" w:color="auto"/>
                                  </w:divBdr>
                                  <w:divsChild>
                                    <w:div w:id="1203207222">
                                      <w:marLeft w:val="0"/>
                                      <w:marRight w:val="0"/>
                                      <w:marTop w:val="0"/>
                                      <w:marBottom w:val="0"/>
                                      <w:divBdr>
                                        <w:top w:val="none" w:sz="0" w:space="0" w:color="auto"/>
                                        <w:left w:val="none" w:sz="0" w:space="0" w:color="auto"/>
                                        <w:bottom w:val="none" w:sz="0" w:space="0" w:color="auto"/>
                                        <w:right w:val="none" w:sz="0" w:space="0" w:color="auto"/>
                                      </w:divBdr>
                                      <w:divsChild>
                                        <w:div w:id="219366010">
                                          <w:marLeft w:val="0"/>
                                          <w:marRight w:val="0"/>
                                          <w:marTop w:val="0"/>
                                          <w:marBottom w:val="0"/>
                                          <w:divBdr>
                                            <w:top w:val="none" w:sz="0" w:space="0" w:color="auto"/>
                                            <w:left w:val="none" w:sz="0" w:space="0" w:color="auto"/>
                                            <w:bottom w:val="none" w:sz="0" w:space="0" w:color="auto"/>
                                            <w:right w:val="none" w:sz="0" w:space="0" w:color="auto"/>
                                          </w:divBdr>
                                          <w:divsChild>
                                            <w:div w:id="490101743">
                                              <w:marLeft w:val="0"/>
                                              <w:marRight w:val="0"/>
                                              <w:marTop w:val="0"/>
                                              <w:marBottom w:val="0"/>
                                              <w:divBdr>
                                                <w:top w:val="none" w:sz="0" w:space="0" w:color="auto"/>
                                                <w:left w:val="none" w:sz="0" w:space="0" w:color="auto"/>
                                                <w:bottom w:val="none" w:sz="0" w:space="0" w:color="auto"/>
                                                <w:right w:val="none" w:sz="0" w:space="0" w:color="auto"/>
                                              </w:divBdr>
                                            </w:div>
                                            <w:div w:id="1464619604">
                                              <w:marLeft w:val="0"/>
                                              <w:marRight w:val="0"/>
                                              <w:marTop w:val="0"/>
                                              <w:marBottom w:val="0"/>
                                              <w:divBdr>
                                                <w:top w:val="none" w:sz="0" w:space="0" w:color="auto"/>
                                                <w:left w:val="none" w:sz="0" w:space="0" w:color="auto"/>
                                                <w:bottom w:val="none" w:sz="0" w:space="0" w:color="auto"/>
                                                <w:right w:val="none" w:sz="0" w:space="0" w:color="auto"/>
                                              </w:divBdr>
                                              <w:divsChild>
                                                <w:div w:id="203807052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83192819">
                                          <w:marLeft w:val="0"/>
                                          <w:marRight w:val="0"/>
                                          <w:marTop w:val="0"/>
                                          <w:marBottom w:val="0"/>
                                          <w:divBdr>
                                            <w:top w:val="none" w:sz="0" w:space="0" w:color="auto"/>
                                            <w:left w:val="none" w:sz="0" w:space="0" w:color="auto"/>
                                            <w:bottom w:val="none" w:sz="0" w:space="0" w:color="auto"/>
                                            <w:right w:val="none" w:sz="0" w:space="0" w:color="auto"/>
                                          </w:divBdr>
                                          <w:divsChild>
                                            <w:div w:id="1147817850">
                                              <w:marLeft w:val="0"/>
                                              <w:marRight w:val="0"/>
                                              <w:marTop w:val="0"/>
                                              <w:marBottom w:val="0"/>
                                              <w:divBdr>
                                                <w:top w:val="none" w:sz="0" w:space="0" w:color="auto"/>
                                                <w:left w:val="none" w:sz="0" w:space="0" w:color="auto"/>
                                                <w:bottom w:val="none" w:sz="0" w:space="0" w:color="auto"/>
                                                <w:right w:val="none" w:sz="0" w:space="0" w:color="auto"/>
                                              </w:divBdr>
                                              <w:divsChild>
                                                <w:div w:id="1833373048">
                                                  <w:marLeft w:val="0"/>
                                                  <w:marRight w:val="0"/>
                                                  <w:marTop w:val="0"/>
                                                  <w:marBottom w:val="0"/>
                                                  <w:divBdr>
                                                    <w:top w:val="none" w:sz="0" w:space="0" w:color="auto"/>
                                                    <w:left w:val="none" w:sz="0" w:space="0" w:color="auto"/>
                                                    <w:bottom w:val="none" w:sz="0" w:space="0" w:color="auto"/>
                                                    <w:right w:val="none" w:sz="0" w:space="0" w:color="auto"/>
                                                  </w:divBdr>
                                                </w:div>
                                              </w:divsChild>
                                            </w:div>
                                            <w:div w:id="1829058150">
                                              <w:marLeft w:val="0"/>
                                              <w:marRight w:val="0"/>
                                              <w:marTop w:val="0"/>
                                              <w:marBottom w:val="0"/>
                                              <w:divBdr>
                                                <w:top w:val="none" w:sz="0" w:space="0" w:color="auto"/>
                                                <w:left w:val="none" w:sz="0" w:space="0" w:color="auto"/>
                                                <w:bottom w:val="none" w:sz="0" w:space="0" w:color="auto"/>
                                                <w:right w:val="none" w:sz="0" w:space="0" w:color="auto"/>
                                              </w:divBdr>
                                              <w:divsChild>
                                                <w:div w:id="1636258811">
                                                  <w:marLeft w:val="0"/>
                                                  <w:marRight w:val="0"/>
                                                  <w:marTop w:val="0"/>
                                                  <w:marBottom w:val="0"/>
                                                  <w:divBdr>
                                                    <w:top w:val="none" w:sz="0" w:space="0" w:color="auto"/>
                                                    <w:left w:val="none" w:sz="0" w:space="0" w:color="auto"/>
                                                    <w:bottom w:val="none" w:sz="0" w:space="0" w:color="auto"/>
                                                    <w:right w:val="none" w:sz="0" w:space="0" w:color="auto"/>
                                                  </w:divBdr>
                                                </w:div>
                                              </w:divsChild>
                                            </w:div>
                                            <w:div w:id="1983580530">
                                              <w:marLeft w:val="0"/>
                                              <w:marRight w:val="0"/>
                                              <w:marTop w:val="0"/>
                                              <w:marBottom w:val="0"/>
                                              <w:divBdr>
                                                <w:top w:val="none" w:sz="0" w:space="0" w:color="auto"/>
                                                <w:left w:val="none" w:sz="0" w:space="0" w:color="auto"/>
                                                <w:bottom w:val="none" w:sz="0" w:space="0" w:color="auto"/>
                                                <w:right w:val="none" w:sz="0" w:space="0" w:color="auto"/>
                                              </w:divBdr>
                                              <w:divsChild>
                                                <w:div w:id="699208231">
                                                  <w:marLeft w:val="0"/>
                                                  <w:marRight w:val="0"/>
                                                  <w:marTop w:val="0"/>
                                                  <w:marBottom w:val="0"/>
                                                  <w:divBdr>
                                                    <w:top w:val="none" w:sz="0" w:space="0" w:color="auto"/>
                                                    <w:left w:val="none" w:sz="0" w:space="0" w:color="auto"/>
                                                    <w:bottom w:val="none" w:sz="0" w:space="0" w:color="auto"/>
                                                    <w:right w:val="none" w:sz="0" w:space="0" w:color="auto"/>
                                                  </w:divBdr>
                                                </w:div>
                                              </w:divsChild>
                                            </w:div>
                                            <w:div w:id="2024622259">
                                              <w:marLeft w:val="0"/>
                                              <w:marRight w:val="0"/>
                                              <w:marTop w:val="0"/>
                                              <w:marBottom w:val="0"/>
                                              <w:divBdr>
                                                <w:top w:val="none" w:sz="0" w:space="0" w:color="auto"/>
                                                <w:left w:val="none" w:sz="0" w:space="0" w:color="auto"/>
                                                <w:bottom w:val="none" w:sz="0" w:space="0" w:color="auto"/>
                                                <w:right w:val="none" w:sz="0" w:space="0" w:color="auto"/>
                                              </w:divBdr>
                                              <w:divsChild>
                                                <w:div w:id="15560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857687">
              <w:marLeft w:val="0"/>
              <w:marRight w:val="0"/>
              <w:marTop w:val="0"/>
              <w:marBottom w:val="0"/>
              <w:divBdr>
                <w:top w:val="none" w:sz="0" w:space="0" w:color="auto"/>
                <w:left w:val="none" w:sz="0" w:space="0" w:color="auto"/>
                <w:bottom w:val="none" w:sz="0" w:space="0" w:color="auto"/>
                <w:right w:val="none" w:sz="0" w:space="0" w:color="auto"/>
              </w:divBdr>
            </w:div>
          </w:divsChild>
        </w:div>
        <w:div w:id="1522740481">
          <w:marLeft w:val="0"/>
          <w:marRight w:val="0"/>
          <w:marTop w:val="0"/>
          <w:marBottom w:val="0"/>
          <w:divBdr>
            <w:top w:val="none" w:sz="0" w:space="0" w:color="auto"/>
            <w:left w:val="none" w:sz="0" w:space="0" w:color="auto"/>
            <w:bottom w:val="none" w:sz="0" w:space="0" w:color="auto"/>
            <w:right w:val="none" w:sz="0" w:space="0" w:color="auto"/>
          </w:divBdr>
          <w:divsChild>
            <w:div w:id="1223978147">
              <w:marLeft w:val="0"/>
              <w:marRight w:val="0"/>
              <w:marTop w:val="0"/>
              <w:marBottom w:val="0"/>
              <w:divBdr>
                <w:top w:val="none" w:sz="0" w:space="0" w:color="auto"/>
                <w:left w:val="none" w:sz="0" w:space="0" w:color="auto"/>
                <w:bottom w:val="none" w:sz="0" w:space="0" w:color="auto"/>
                <w:right w:val="none" w:sz="0" w:space="0" w:color="auto"/>
              </w:divBdr>
              <w:divsChild>
                <w:div w:id="1658411950">
                  <w:marLeft w:val="0"/>
                  <w:marRight w:val="0"/>
                  <w:marTop w:val="0"/>
                  <w:marBottom w:val="0"/>
                  <w:divBdr>
                    <w:top w:val="none" w:sz="0" w:space="0" w:color="auto"/>
                    <w:left w:val="none" w:sz="0" w:space="0" w:color="auto"/>
                    <w:bottom w:val="none" w:sz="0" w:space="0" w:color="auto"/>
                    <w:right w:val="none" w:sz="0" w:space="0" w:color="auto"/>
                  </w:divBdr>
                  <w:divsChild>
                    <w:div w:id="472521696">
                      <w:marLeft w:val="0"/>
                      <w:marRight w:val="0"/>
                      <w:marTop w:val="0"/>
                      <w:marBottom w:val="0"/>
                      <w:divBdr>
                        <w:top w:val="none" w:sz="0" w:space="0" w:color="auto"/>
                        <w:left w:val="none" w:sz="0" w:space="0" w:color="auto"/>
                        <w:bottom w:val="none" w:sz="0" w:space="0" w:color="auto"/>
                        <w:right w:val="none" w:sz="0" w:space="0" w:color="auto"/>
                      </w:divBdr>
                      <w:divsChild>
                        <w:div w:id="812017944">
                          <w:marLeft w:val="0"/>
                          <w:marRight w:val="0"/>
                          <w:marTop w:val="0"/>
                          <w:marBottom w:val="0"/>
                          <w:divBdr>
                            <w:top w:val="none" w:sz="0" w:space="0" w:color="auto"/>
                            <w:left w:val="none" w:sz="0" w:space="0" w:color="auto"/>
                            <w:bottom w:val="none" w:sz="0" w:space="0" w:color="auto"/>
                            <w:right w:val="none" w:sz="0" w:space="0" w:color="auto"/>
                          </w:divBdr>
                          <w:divsChild>
                            <w:div w:id="557520225">
                              <w:marLeft w:val="0"/>
                              <w:marRight w:val="0"/>
                              <w:marTop w:val="0"/>
                              <w:marBottom w:val="0"/>
                              <w:divBdr>
                                <w:top w:val="none" w:sz="0" w:space="0" w:color="auto"/>
                                <w:left w:val="none" w:sz="0" w:space="0" w:color="auto"/>
                                <w:bottom w:val="none" w:sz="0" w:space="0" w:color="auto"/>
                                <w:right w:val="none" w:sz="0" w:space="0" w:color="auto"/>
                              </w:divBdr>
                              <w:divsChild>
                                <w:div w:id="19199018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43819946">
                          <w:marLeft w:val="0"/>
                          <w:marRight w:val="0"/>
                          <w:marTop w:val="0"/>
                          <w:marBottom w:val="0"/>
                          <w:divBdr>
                            <w:top w:val="none" w:sz="0" w:space="0" w:color="auto"/>
                            <w:left w:val="none" w:sz="0" w:space="0" w:color="auto"/>
                            <w:bottom w:val="none" w:sz="0" w:space="0" w:color="auto"/>
                            <w:right w:val="none" w:sz="0" w:space="0" w:color="auto"/>
                          </w:divBdr>
                          <w:divsChild>
                            <w:div w:id="89207712">
                              <w:marLeft w:val="0"/>
                              <w:marRight w:val="0"/>
                              <w:marTop w:val="0"/>
                              <w:marBottom w:val="0"/>
                              <w:divBdr>
                                <w:top w:val="none" w:sz="0" w:space="0" w:color="auto"/>
                                <w:left w:val="none" w:sz="0" w:space="0" w:color="auto"/>
                                <w:bottom w:val="none" w:sz="0" w:space="0" w:color="auto"/>
                                <w:right w:val="none" w:sz="0" w:space="0" w:color="auto"/>
                              </w:divBdr>
                              <w:divsChild>
                                <w:div w:id="953051947">
                                  <w:marLeft w:val="0"/>
                                  <w:marRight w:val="0"/>
                                  <w:marTop w:val="0"/>
                                  <w:marBottom w:val="0"/>
                                  <w:divBdr>
                                    <w:top w:val="none" w:sz="0" w:space="0" w:color="auto"/>
                                    <w:left w:val="none" w:sz="0" w:space="0" w:color="auto"/>
                                    <w:bottom w:val="none" w:sz="0" w:space="0" w:color="auto"/>
                                    <w:right w:val="none" w:sz="0" w:space="0" w:color="auto"/>
                                  </w:divBdr>
                                  <w:divsChild>
                                    <w:div w:id="2040817099">
                                      <w:marLeft w:val="0"/>
                                      <w:marRight w:val="0"/>
                                      <w:marTop w:val="0"/>
                                      <w:marBottom w:val="0"/>
                                      <w:divBdr>
                                        <w:top w:val="none" w:sz="0" w:space="0" w:color="auto"/>
                                        <w:left w:val="none" w:sz="0" w:space="0" w:color="auto"/>
                                        <w:bottom w:val="none" w:sz="0" w:space="0" w:color="auto"/>
                                        <w:right w:val="none" w:sz="0" w:space="0" w:color="auto"/>
                                      </w:divBdr>
                                      <w:divsChild>
                                        <w:div w:id="803431863">
                                          <w:marLeft w:val="0"/>
                                          <w:marRight w:val="0"/>
                                          <w:marTop w:val="0"/>
                                          <w:marBottom w:val="0"/>
                                          <w:divBdr>
                                            <w:top w:val="none" w:sz="0" w:space="0" w:color="auto"/>
                                            <w:left w:val="none" w:sz="0" w:space="0" w:color="auto"/>
                                            <w:bottom w:val="none" w:sz="0" w:space="0" w:color="auto"/>
                                            <w:right w:val="none" w:sz="0" w:space="0" w:color="auto"/>
                                          </w:divBdr>
                                          <w:divsChild>
                                            <w:div w:id="1643342656">
                                              <w:marLeft w:val="0"/>
                                              <w:marRight w:val="0"/>
                                              <w:marTop w:val="0"/>
                                              <w:marBottom w:val="0"/>
                                              <w:divBdr>
                                                <w:top w:val="none" w:sz="0" w:space="0" w:color="auto"/>
                                                <w:left w:val="none" w:sz="0" w:space="0" w:color="auto"/>
                                                <w:bottom w:val="none" w:sz="0" w:space="0" w:color="auto"/>
                                                <w:right w:val="none" w:sz="0" w:space="0" w:color="auto"/>
                                              </w:divBdr>
                                              <w:divsChild>
                                                <w:div w:id="1808551026">
                                                  <w:marLeft w:val="0"/>
                                                  <w:marRight w:val="255"/>
                                                  <w:marTop w:val="0"/>
                                                  <w:marBottom w:val="0"/>
                                                  <w:divBdr>
                                                    <w:top w:val="none" w:sz="0" w:space="0" w:color="auto"/>
                                                    <w:left w:val="none" w:sz="0" w:space="0" w:color="auto"/>
                                                    <w:bottom w:val="none" w:sz="0" w:space="0" w:color="auto"/>
                                                    <w:right w:val="none" w:sz="0" w:space="0" w:color="auto"/>
                                                  </w:divBdr>
                                                </w:div>
                                              </w:divsChild>
                                            </w:div>
                                            <w:div w:id="1676878139">
                                              <w:marLeft w:val="0"/>
                                              <w:marRight w:val="0"/>
                                              <w:marTop w:val="0"/>
                                              <w:marBottom w:val="0"/>
                                              <w:divBdr>
                                                <w:top w:val="none" w:sz="0" w:space="0" w:color="auto"/>
                                                <w:left w:val="none" w:sz="0" w:space="0" w:color="auto"/>
                                                <w:bottom w:val="none" w:sz="0" w:space="0" w:color="auto"/>
                                                <w:right w:val="none" w:sz="0" w:space="0" w:color="auto"/>
                                              </w:divBdr>
                                            </w:div>
                                          </w:divsChild>
                                        </w:div>
                                        <w:div w:id="1819373055">
                                          <w:marLeft w:val="0"/>
                                          <w:marRight w:val="0"/>
                                          <w:marTop w:val="0"/>
                                          <w:marBottom w:val="0"/>
                                          <w:divBdr>
                                            <w:top w:val="none" w:sz="0" w:space="0" w:color="auto"/>
                                            <w:left w:val="none" w:sz="0" w:space="0" w:color="auto"/>
                                            <w:bottom w:val="none" w:sz="0" w:space="0" w:color="auto"/>
                                            <w:right w:val="none" w:sz="0" w:space="0" w:color="auto"/>
                                          </w:divBdr>
                                          <w:divsChild>
                                            <w:div w:id="241450894">
                                              <w:marLeft w:val="0"/>
                                              <w:marRight w:val="0"/>
                                              <w:marTop w:val="0"/>
                                              <w:marBottom w:val="0"/>
                                              <w:divBdr>
                                                <w:top w:val="none" w:sz="0" w:space="0" w:color="auto"/>
                                                <w:left w:val="none" w:sz="0" w:space="0" w:color="auto"/>
                                                <w:bottom w:val="none" w:sz="0" w:space="0" w:color="auto"/>
                                                <w:right w:val="none" w:sz="0" w:space="0" w:color="auto"/>
                                              </w:divBdr>
                                              <w:divsChild>
                                                <w:div w:id="670184595">
                                                  <w:marLeft w:val="0"/>
                                                  <w:marRight w:val="0"/>
                                                  <w:marTop w:val="0"/>
                                                  <w:marBottom w:val="0"/>
                                                  <w:divBdr>
                                                    <w:top w:val="none" w:sz="0" w:space="0" w:color="auto"/>
                                                    <w:left w:val="none" w:sz="0" w:space="0" w:color="auto"/>
                                                    <w:bottom w:val="none" w:sz="0" w:space="0" w:color="auto"/>
                                                    <w:right w:val="none" w:sz="0" w:space="0" w:color="auto"/>
                                                  </w:divBdr>
                                                </w:div>
                                              </w:divsChild>
                                            </w:div>
                                            <w:div w:id="680007662">
                                              <w:marLeft w:val="0"/>
                                              <w:marRight w:val="0"/>
                                              <w:marTop w:val="0"/>
                                              <w:marBottom w:val="0"/>
                                              <w:divBdr>
                                                <w:top w:val="none" w:sz="0" w:space="0" w:color="auto"/>
                                                <w:left w:val="none" w:sz="0" w:space="0" w:color="auto"/>
                                                <w:bottom w:val="none" w:sz="0" w:space="0" w:color="auto"/>
                                                <w:right w:val="none" w:sz="0" w:space="0" w:color="auto"/>
                                              </w:divBdr>
                                              <w:divsChild>
                                                <w:div w:id="1280649156">
                                                  <w:marLeft w:val="0"/>
                                                  <w:marRight w:val="0"/>
                                                  <w:marTop w:val="0"/>
                                                  <w:marBottom w:val="0"/>
                                                  <w:divBdr>
                                                    <w:top w:val="none" w:sz="0" w:space="0" w:color="auto"/>
                                                    <w:left w:val="none" w:sz="0" w:space="0" w:color="auto"/>
                                                    <w:bottom w:val="none" w:sz="0" w:space="0" w:color="auto"/>
                                                    <w:right w:val="none" w:sz="0" w:space="0" w:color="auto"/>
                                                  </w:divBdr>
                                                </w:div>
                                              </w:divsChild>
                                            </w:div>
                                            <w:div w:id="712312979">
                                              <w:marLeft w:val="0"/>
                                              <w:marRight w:val="0"/>
                                              <w:marTop w:val="0"/>
                                              <w:marBottom w:val="0"/>
                                              <w:divBdr>
                                                <w:top w:val="none" w:sz="0" w:space="0" w:color="auto"/>
                                                <w:left w:val="none" w:sz="0" w:space="0" w:color="auto"/>
                                                <w:bottom w:val="none" w:sz="0" w:space="0" w:color="auto"/>
                                                <w:right w:val="none" w:sz="0" w:space="0" w:color="auto"/>
                                              </w:divBdr>
                                              <w:divsChild>
                                                <w:div w:id="1214973857">
                                                  <w:marLeft w:val="0"/>
                                                  <w:marRight w:val="0"/>
                                                  <w:marTop w:val="0"/>
                                                  <w:marBottom w:val="0"/>
                                                  <w:divBdr>
                                                    <w:top w:val="none" w:sz="0" w:space="0" w:color="auto"/>
                                                    <w:left w:val="none" w:sz="0" w:space="0" w:color="auto"/>
                                                    <w:bottom w:val="none" w:sz="0" w:space="0" w:color="auto"/>
                                                    <w:right w:val="none" w:sz="0" w:space="0" w:color="auto"/>
                                                  </w:divBdr>
                                                </w:div>
                                              </w:divsChild>
                                            </w:div>
                                            <w:div w:id="1807309878">
                                              <w:marLeft w:val="0"/>
                                              <w:marRight w:val="0"/>
                                              <w:marTop w:val="0"/>
                                              <w:marBottom w:val="0"/>
                                              <w:divBdr>
                                                <w:top w:val="none" w:sz="0" w:space="0" w:color="auto"/>
                                                <w:left w:val="none" w:sz="0" w:space="0" w:color="auto"/>
                                                <w:bottom w:val="none" w:sz="0" w:space="0" w:color="auto"/>
                                                <w:right w:val="none" w:sz="0" w:space="0" w:color="auto"/>
                                              </w:divBdr>
                                              <w:divsChild>
                                                <w:div w:id="63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9948">
                              <w:marLeft w:val="0"/>
                              <w:marRight w:val="0"/>
                              <w:marTop w:val="0"/>
                              <w:marBottom w:val="0"/>
                              <w:divBdr>
                                <w:top w:val="none" w:sz="0" w:space="0" w:color="auto"/>
                                <w:left w:val="none" w:sz="0" w:space="0" w:color="auto"/>
                                <w:bottom w:val="none" w:sz="0" w:space="0" w:color="auto"/>
                                <w:right w:val="none" w:sz="0" w:space="0" w:color="auto"/>
                              </w:divBdr>
                              <w:divsChild>
                                <w:div w:id="1427655286">
                                  <w:marLeft w:val="0"/>
                                  <w:marRight w:val="0"/>
                                  <w:marTop w:val="0"/>
                                  <w:marBottom w:val="0"/>
                                  <w:divBdr>
                                    <w:top w:val="none" w:sz="0" w:space="0" w:color="auto"/>
                                    <w:left w:val="none" w:sz="0" w:space="0" w:color="auto"/>
                                    <w:bottom w:val="none" w:sz="0" w:space="0" w:color="auto"/>
                                    <w:right w:val="none" w:sz="0" w:space="0" w:color="auto"/>
                                  </w:divBdr>
                                  <w:divsChild>
                                    <w:div w:id="2057970135">
                                      <w:marLeft w:val="0"/>
                                      <w:marRight w:val="0"/>
                                      <w:marTop w:val="0"/>
                                      <w:marBottom w:val="0"/>
                                      <w:divBdr>
                                        <w:top w:val="none" w:sz="0" w:space="0" w:color="auto"/>
                                        <w:left w:val="none" w:sz="0" w:space="0" w:color="auto"/>
                                        <w:bottom w:val="none" w:sz="0" w:space="0" w:color="auto"/>
                                        <w:right w:val="none" w:sz="0" w:space="0" w:color="auto"/>
                                      </w:divBdr>
                                      <w:divsChild>
                                        <w:div w:id="862014673">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453837844">
                                                  <w:marLeft w:val="0"/>
                                                  <w:marRight w:val="0"/>
                                                  <w:marTop w:val="0"/>
                                                  <w:marBottom w:val="0"/>
                                                  <w:divBdr>
                                                    <w:top w:val="none" w:sz="0" w:space="0" w:color="auto"/>
                                                    <w:left w:val="none" w:sz="0" w:space="0" w:color="auto"/>
                                                    <w:bottom w:val="none" w:sz="0" w:space="0" w:color="auto"/>
                                                    <w:right w:val="none" w:sz="0" w:space="0" w:color="auto"/>
                                                  </w:divBdr>
                                                </w:div>
                                              </w:divsChild>
                                            </w:div>
                                            <w:div w:id="705326079">
                                              <w:marLeft w:val="0"/>
                                              <w:marRight w:val="0"/>
                                              <w:marTop w:val="0"/>
                                              <w:marBottom w:val="0"/>
                                              <w:divBdr>
                                                <w:top w:val="none" w:sz="0" w:space="0" w:color="auto"/>
                                                <w:left w:val="none" w:sz="0" w:space="0" w:color="auto"/>
                                                <w:bottom w:val="none" w:sz="0" w:space="0" w:color="auto"/>
                                                <w:right w:val="none" w:sz="0" w:space="0" w:color="auto"/>
                                              </w:divBdr>
                                              <w:divsChild>
                                                <w:div w:id="937908498">
                                                  <w:marLeft w:val="0"/>
                                                  <w:marRight w:val="0"/>
                                                  <w:marTop w:val="0"/>
                                                  <w:marBottom w:val="0"/>
                                                  <w:divBdr>
                                                    <w:top w:val="none" w:sz="0" w:space="0" w:color="auto"/>
                                                    <w:left w:val="none" w:sz="0" w:space="0" w:color="auto"/>
                                                    <w:bottom w:val="none" w:sz="0" w:space="0" w:color="auto"/>
                                                    <w:right w:val="none" w:sz="0" w:space="0" w:color="auto"/>
                                                  </w:divBdr>
                                                </w:div>
                                              </w:divsChild>
                                            </w:div>
                                            <w:div w:id="871191776">
                                              <w:marLeft w:val="0"/>
                                              <w:marRight w:val="0"/>
                                              <w:marTop w:val="0"/>
                                              <w:marBottom w:val="0"/>
                                              <w:divBdr>
                                                <w:top w:val="none" w:sz="0" w:space="0" w:color="auto"/>
                                                <w:left w:val="none" w:sz="0" w:space="0" w:color="auto"/>
                                                <w:bottom w:val="none" w:sz="0" w:space="0" w:color="auto"/>
                                                <w:right w:val="none" w:sz="0" w:space="0" w:color="auto"/>
                                              </w:divBdr>
                                              <w:divsChild>
                                                <w:div w:id="1756436937">
                                                  <w:marLeft w:val="0"/>
                                                  <w:marRight w:val="0"/>
                                                  <w:marTop w:val="0"/>
                                                  <w:marBottom w:val="0"/>
                                                  <w:divBdr>
                                                    <w:top w:val="none" w:sz="0" w:space="0" w:color="auto"/>
                                                    <w:left w:val="none" w:sz="0" w:space="0" w:color="auto"/>
                                                    <w:bottom w:val="none" w:sz="0" w:space="0" w:color="auto"/>
                                                    <w:right w:val="none" w:sz="0" w:space="0" w:color="auto"/>
                                                  </w:divBdr>
                                                </w:div>
                                              </w:divsChild>
                                            </w:div>
                                            <w:div w:id="1719163567">
                                              <w:marLeft w:val="0"/>
                                              <w:marRight w:val="0"/>
                                              <w:marTop w:val="0"/>
                                              <w:marBottom w:val="0"/>
                                              <w:divBdr>
                                                <w:top w:val="none" w:sz="0" w:space="0" w:color="auto"/>
                                                <w:left w:val="none" w:sz="0" w:space="0" w:color="auto"/>
                                                <w:bottom w:val="none" w:sz="0" w:space="0" w:color="auto"/>
                                                <w:right w:val="none" w:sz="0" w:space="0" w:color="auto"/>
                                              </w:divBdr>
                                              <w:divsChild>
                                                <w:div w:id="946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799">
                                          <w:marLeft w:val="0"/>
                                          <w:marRight w:val="0"/>
                                          <w:marTop w:val="0"/>
                                          <w:marBottom w:val="0"/>
                                          <w:divBdr>
                                            <w:top w:val="none" w:sz="0" w:space="0" w:color="auto"/>
                                            <w:left w:val="none" w:sz="0" w:space="0" w:color="auto"/>
                                            <w:bottom w:val="none" w:sz="0" w:space="0" w:color="auto"/>
                                            <w:right w:val="none" w:sz="0" w:space="0" w:color="auto"/>
                                          </w:divBdr>
                                          <w:divsChild>
                                            <w:div w:id="522596651">
                                              <w:marLeft w:val="0"/>
                                              <w:marRight w:val="0"/>
                                              <w:marTop w:val="0"/>
                                              <w:marBottom w:val="0"/>
                                              <w:divBdr>
                                                <w:top w:val="none" w:sz="0" w:space="0" w:color="auto"/>
                                                <w:left w:val="none" w:sz="0" w:space="0" w:color="auto"/>
                                                <w:bottom w:val="none" w:sz="0" w:space="0" w:color="auto"/>
                                                <w:right w:val="none" w:sz="0" w:space="0" w:color="auto"/>
                                              </w:divBdr>
                                            </w:div>
                                            <w:div w:id="1575775119">
                                              <w:marLeft w:val="0"/>
                                              <w:marRight w:val="0"/>
                                              <w:marTop w:val="0"/>
                                              <w:marBottom w:val="0"/>
                                              <w:divBdr>
                                                <w:top w:val="none" w:sz="0" w:space="0" w:color="auto"/>
                                                <w:left w:val="none" w:sz="0" w:space="0" w:color="auto"/>
                                                <w:bottom w:val="none" w:sz="0" w:space="0" w:color="auto"/>
                                                <w:right w:val="none" w:sz="0" w:space="0" w:color="auto"/>
                                              </w:divBdr>
                                              <w:divsChild>
                                                <w:div w:id="15087092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41709">
                              <w:marLeft w:val="0"/>
                              <w:marRight w:val="0"/>
                              <w:marTop w:val="0"/>
                              <w:marBottom w:val="0"/>
                              <w:divBdr>
                                <w:top w:val="none" w:sz="0" w:space="0" w:color="auto"/>
                                <w:left w:val="none" w:sz="0" w:space="0" w:color="auto"/>
                                <w:bottom w:val="none" w:sz="0" w:space="0" w:color="auto"/>
                                <w:right w:val="none" w:sz="0" w:space="0" w:color="auto"/>
                              </w:divBdr>
                              <w:divsChild>
                                <w:div w:id="1962229325">
                                  <w:marLeft w:val="0"/>
                                  <w:marRight w:val="0"/>
                                  <w:marTop w:val="0"/>
                                  <w:marBottom w:val="0"/>
                                  <w:divBdr>
                                    <w:top w:val="none" w:sz="0" w:space="0" w:color="auto"/>
                                    <w:left w:val="none" w:sz="0" w:space="0" w:color="auto"/>
                                    <w:bottom w:val="none" w:sz="0" w:space="0" w:color="auto"/>
                                    <w:right w:val="none" w:sz="0" w:space="0" w:color="auto"/>
                                  </w:divBdr>
                                  <w:divsChild>
                                    <w:div w:id="870415015">
                                      <w:marLeft w:val="0"/>
                                      <w:marRight w:val="0"/>
                                      <w:marTop w:val="0"/>
                                      <w:marBottom w:val="0"/>
                                      <w:divBdr>
                                        <w:top w:val="none" w:sz="0" w:space="0" w:color="auto"/>
                                        <w:left w:val="none" w:sz="0" w:space="0" w:color="auto"/>
                                        <w:bottom w:val="none" w:sz="0" w:space="0" w:color="auto"/>
                                        <w:right w:val="none" w:sz="0" w:space="0" w:color="auto"/>
                                      </w:divBdr>
                                      <w:divsChild>
                                        <w:div w:id="109712820">
                                          <w:marLeft w:val="0"/>
                                          <w:marRight w:val="0"/>
                                          <w:marTop w:val="0"/>
                                          <w:marBottom w:val="0"/>
                                          <w:divBdr>
                                            <w:top w:val="none" w:sz="0" w:space="0" w:color="auto"/>
                                            <w:left w:val="none" w:sz="0" w:space="0" w:color="auto"/>
                                            <w:bottom w:val="none" w:sz="0" w:space="0" w:color="auto"/>
                                            <w:right w:val="none" w:sz="0" w:space="0" w:color="auto"/>
                                          </w:divBdr>
                                          <w:divsChild>
                                            <w:div w:id="859972551">
                                              <w:marLeft w:val="0"/>
                                              <w:marRight w:val="0"/>
                                              <w:marTop w:val="0"/>
                                              <w:marBottom w:val="0"/>
                                              <w:divBdr>
                                                <w:top w:val="none" w:sz="0" w:space="0" w:color="auto"/>
                                                <w:left w:val="none" w:sz="0" w:space="0" w:color="auto"/>
                                                <w:bottom w:val="none" w:sz="0" w:space="0" w:color="auto"/>
                                                <w:right w:val="none" w:sz="0" w:space="0" w:color="auto"/>
                                              </w:divBdr>
                                              <w:divsChild>
                                                <w:div w:id="1386828283">
                                                  <w:marLeft w:val="0"/>
                                                  <w:marRight w:val="0"/>
                                                  <w:marTop w:val="0"/>
                                                  <w:marBottom w:val="0"/>
                                                  <w:divBdr>
                                                    <w:top w:val="none" w:sz="0" w:space="0" w:color="auto"/>
                                                    <w:left w:val="none" w:sz="0" w:space="0" w:color="auto"/>
                                                    <w:bottom w:val="none" w:sz="0" w:space="0" w:color="auto"/>
                                                    <w:right w:val="none" w:sz="0" w:space="0" w:color="auto"/>
                                                  </w:divBdr>
                                                </w:div>
                                              </w:divsChild>
                                            </w:div>
                                            <w:div w:id="1414618419">
                                              <w:marLeft w:val="0"/>
                                              <w:marRight w:val="0"/>
                                              <w:marTop w:val="0"/>
                                              <w:marBottom w:val="0"/>
                                              <w:divBdr>
                                                <w:top w:val="none" w:sz="0" w:space="0" w:color="auto"/>
                                                <w:left w:val="none" w:sz="0" w:space="0" w:color="auto"/>
                                                <w:bottom w:val="none" w:sz="0" w:space="0" w:color="auto"/>
                                                <w:right w:val="none" w:sz="0" w:space="0" w:color="auto"/>
                                              </w:divBdr>
                                              <w:divsChild>
                                                <w:div w:id="2068532525">
                                                  <w:marLeft w:val="0"/>
                                                  <w:marRight w:val="0"/>
                                                  <w:marTop w:val="0"/>
                                                  <w:marBottom w:val="0"/>
                                                  <w:divBdr>
                                                    <w:top w:val="none" w:sz="0" w:space="0" w:color="auto"/>
                                                    <w:left w:val="none" w:sz="0" w:space="0" w:color="auto"/>
                                                    <w:bottom w:val="none" w:sz="0" w:space="0" w:color="auto"/>
                                                    <w:right w:val="none" w:sz="0" w:space="0" w:color="auto"/>
                                                  </w:divBdr>
                                                </w:div>
                                              </w:divsChild>
                                            </w:div>
                                            <w:div w:id="1457945051">
                                              <w:marLeft w:val="0"/>
                                              <w:marRight w:val="0"/>
                                              <w:marTop w:val="0"/>
                                              <w:marBottom w:val="0"/>
                                              <w:divBdr>
                                                <w:top w:val="none" w:sz="0" w:space="0" w:color="auto"/>
                                                <w:left w:val="none" w:sz="0" w:space="0" w:color="auto"/>
                                                <w:bottom w:val="none" w:sz="0" w:space="0" w:color="auto"/>
                                                <w:right w:val="none" w:sz="0" w:space="0" w:color="auto"/>
                                              </w:divBdr>
                                              <w:divsChild>
                                                <w:div w:id="417480077">
                                                  <w:marLeft w:val="0"/>
                                                  <w:marRight w:val="0"/>
                                                  <w:marTop w:val="0"/>
                                                  <w:marBottom w:val="0"/>
                                                  <w:divBdr>
                                                    <w:top w:val="none" w:sz="0" w:space="0" w:color="auto"/>
                                                    <w:left w:val="none" w:sz="0" w:space="0" w:color="auto"/>
                                                    <w:bottom w:val="none" w:sz="0" w:space="0" w:color="auto"/>
                                                    <w:right w:val="none" w:sz="0" w:space="0" w:color="auto"/>
                                                  </w:divBdr>
                                                </w:div>
                                              </w:divsChild>
                                            </w:div>
                                            <w:div w:id="1615791513">
                                              <w:marLeft w:val="0"/>
                                              <w:marRight w:val="0"/>
                                              <w:marTop w:val="0"/>
                                              <w:marBottom w:val="0"/>
                                              <w:divBdr>
                                                <w:top w:val="none" w:sz="0" w:space="0" w:color="auto"/>
                                                <w:left w:val="none" w:sz="0" w:space="0" w:color="auto"/>
                                                <w:bottom w:val="none" w:sz="0" w:space="0" w:color="auto"/>
                                                <w:right w:val="none" w:sz="0" w:space="0" w:color="auto"/>
                                              </w:divBdr>
                                              <w:divsChild>
                                                <w:div w:id="20943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1734">
                                          <w:marLeft w:val="0"/>
                                          <w:marRight w:val="0"/>
                                          <w:marTop w:val="0"/>
                                          <w:marBottom w:val="0"/>
                                          <w:divBdr>
                                            <w:top w:val="none" w:sz="0" w:space="0" w:color="auto"/>
                                            <w:left w:val="none" w:sz="0" w:space="0" w:color="auto"/>
                                            <w:bottom w:val="none" w:sz="0" w:space="0" w:color="auto"/>
                                            <w:right w:val="none" w:sz="0" w:space="0" w:color="auto"/>
                                          </w:divBdr>
                                          <w:divsChild>
                                            <w:div w:id="545145802">
                                              <w:marLeft w:val="0"/>
                                              <w:marRight w:val="0"/>
                                              <w:marTop w:val="0"/>
                                              <w:marBottom w:val="0"/>
                                              <w:divBdr>
                                                <w:top w:val="none" w:sz="0" w:space="0" w:color="auto"/>
                                                <w:left w:val="none" w:sz="0" w:space="0" w:color="auto"/>
                                                <w:bottom w:val="none" w:sz="0" w:space="0" w:color="auto"/>
                                                <w:right w:val="none" w:sz="0" w:space="0" w:color="auto"/>
                                              </w:divBdr>
                                              <w:divsChild>
                                                <w:div w:id="1442533609">
                                                  <w:marLeft w:val="0"/>
                                                  <w:marRight w:val="255"/>
                                                  <w:marTop w:val="0"/>
                                                  <w:marBottom w:val="0"/>
                                                  <w:divBdr>
                                                    <w:top w:val="none" w:sz="0" w:space="0" w:color="auto"/>
                                                    <w:left w:val="none" w:sz="0" w:space="0" w:color="auto"/>
                                                    <w:bottom w:val="none" w:sz="0" w:space="0" w:color="auto"/>
                                                    <w:right w:val="none" w:sz="0" w:space="0" w:color="auto"/>
                                                  </w:divBdr>
                                                </w:div>
                                              </w:divsChild>
                                            </w:div>
                                            <w:div w:id="10483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9684">
                              <w:marLeft w:val="0"/>
                              <w:marRight w:val="0"/>
                              <w:marTop w:val="0"/>
                              <w:marBottom w:val="0"/>
                              <w:divBdr>
                                <w:top w:val="none" w:sz="0" w:space="0" w:color="auto"/>
                                <w:left w:val="none" w:sz="0" w:space="0" w:color="auto"/>
                                <w:bottom w:val="none" w:sz="0" w:space="0" w:color="auto"/>
                                <w:right w:val="none" w:sz="0" w:space="0" w:color="auto"/>
                              </w:divBdr>
                              <w:divsChild>
                                <w:div w:id="152181143">
                                  <w:marLeft w:val="0"/>
                                  <w:marRight w:val="0"/>
                                  <w:marTop w:val="0"/>
                                  <w:marBottom w:val="0"/>
                                  <w:divBdr>
                                    <w:top w:val="none" w:sz="0" w:space="0" w:color="auto"/>
                                    <w:left w:val="none" w:sz="0" w:space="0" w:color="auto"/>
                                    <w:bottom w:val="none" w:sz="0" w:space="0" w:color="auto"/>
                                    <w:right w:val="none" w:sz="0" w:space="0" w:color="auto"/>
                                  </w:divBdr>
                                  <w:divsChild>
                                    <w:div w:id="864829061">
                                      <w:marLeft w:val="0"/>
                                      <w:marRight w:val="0"/>
                                      <w:marTop w:val="0"/>
                                      <w:marBottom w:val="0"/>
                                      <w:divBdr>
                                        <w:top w:val="none" w:sz="0" w:space="0" w:color="auto"/>
                                        <w:left w:val="none" w:sz="0" w:space="0" w:color="auto"/>
                                        <w:bottom w:val="none" w:sz="0" w:space="0" w:color="auto"/>
                                        <w:right w:val="none" w:sz="0" w:space="0" w:color="auto"/>
                                      </w:divBdr>
                                      <w:divsChild>
                                        <w:div w:id="493304726">
                                          <w:marLeft w:val="0"/>
                                          <w:marRight w:val="0"/>
                                          <w:marTop w:val="0"/>
                                          <w:marBottom w:val="0"/>
                                          <w:divBdr>
                                            <w:top w:val="none" w:sz="0" w:space="0" w:color="auto"/>
                                            <w:left w:val="none" w:sz="0" w:space="0" w:color="auto"/>
                                            <w:bottom w:val="none" w:sz="0" w:space="0" w:color="auto"/>
                                            <w:right w:val="none" w:sz="0" w:space="0" w:color="auto"/>
                                          </w:divBdr>
                                          <w:divsChild>
                                            <w:div w:id="1014039166">
                                              <w:marLeft w:val="0"/>
                                              <w:marRight w:val="0"/>
                                              <w:marTop w:val="0"/>
                                              <w:marBottom w:val="0"/>
                                              <w:divBdr>
                                                <w:top w:val="none" w:sz="0" w:space="0" w:color="auto"/>
                                                <w:left w:val="none" w:sz="0" w:space="0" w:color="auto"/>
                                                <w:bottom w:val="none" w:sz="0" w:space="0" w:color="auto"/>
                                                <w:right w:val="none" w:sz="0" w:space="0" w:color="auto"/>
                                              </w:divBdr>
                                              <w:divsChild>
                                                <w:div w:id="448088394">
                                                  <w:marLeft w:val="0"/>
                                                  <w:marRight w:val="255"/>
                                                  <w:marTop w:val="0"/>
                                                  <w:marBottom w:val="0"/>
                                                  <w:divBdr>
                                                    <w:top w:val="none" w:sz="0" w:space="0" w:color="auto"/>
                                                    <w:left w:val="none" w:sz="0" w:space="0" w:color="auto"/>
                                                    <w:bottom w:val="none" w:sz="0" w:space="0" w:color="auto"/>
                                                    <w:right w:val="none" w:sz="0" w:space="0" w:color="auto"/>
                                                  </w:divBdr>
                                                </w:div>
                                              </w:divsChild>
                                            </w:div>
                                            <w:div w:id="1486777943">
                                              <w:marLeft w:val="0"/>
                                              <w:marRight w:val="0"/>
                                              <w:marTop w:val="0"/>
                                              <w:marBottom w:val="0"/>
                                              <w:divBdr>
                                                <w:top w:val="none" w:sz="0" w:space="0" w:color="auto"/>
                                                <w:left w:val="none" w:sz="0" w:space="0" w:color="auto"/>
                                                <w:bottom w:val="none" w:sz="0" w:space="0" w:color="auto"/>
                                                <w:right w:val="none" w:sz="0" w:space="0" w:color="auto"/>
                                              </w:divBdr>
                                            </w:div>
                                          </w:divsChild>
                                        </w:div>
                                        <w:div w:id="1326737066">
                                          <w:marLeft w:val="0"/>
                                          <w:marRight w:val="0"/>
                                          <w:marTop w:val="0"/>
                                          <w:marBottom w:val="0"/>
                                          <w:divBdr>
                                            <w:top w:val="none" w:sz="0" w:space="0" w:color="auto"/>
                                            <w:left w:val="none" w:sz="0" w:space="0" w:color="auto"/>
                                            <w:bottom w:val="none" w:sz="0" w:space="0" w:color="auto"/>
                                            <w:right w:val="none" w:sz="0" w:space="0" w:color="auto"/>
                                          </w:divBdr>
                                          <w:divsChild>
                                            <w:div w:id="172575127">
                                              <w:marLeft w:val="0"/>
                                              <w:marRight w:val="0"/>
                                              <w:marTop w:val="0"/>
                                              <w:marBottom w:val="0"/>
                                              <w:divBdr>
                                                <w:top w:val="none" w:sz="0" w:space="0" w:color="auto"/>
                                                <w:left w:val="none" w:sz="0" w:space="0" w:color="auto"/>
                                                <w:bottom w:val="none" w:sz="0" w:space="0" w:color="auto"/>
                                                <w:right w:val="none" w:sz="0" w:space="0" w:color="auto"/>
                                              </w:divBdr>
                                              <w:divsChild>
                                                <w:div w:id="234972728">
                                                  <w:marLeft w:val="0"/>
                                                  <w:marRight w:val="0"/>
                                                  <w:marTop w:val="0"/>
                                                  <w:marBottom w:val="0"/>
                                                  <w:divBdr>
                                                    <w:top w:val="none" w:sz="0" w:space="0" w:color="auto"/>
                                                    <w:left w:val="none" w:sz="0" w:space="0" w:color="auto"/>
                                                    <w:bottom w:val="none" w:sz="0" w:space="0" w:color="auto"/>
                                                    <w:right w:val="none" w:sz="0" w:space="0" w:color="auto"/>
                                                  </w:divBdr>
                                                </w:div>
                                              </w:divsChild>
                                            </w:div>
                                            <w:div w:id="1294676356">
                                              <w:marLeft w:val="0"/>
                                              <w:marRight w:val="0"/>
                                              <w:marTop w:val="0"/>
                                              <w:marBottom w:val="0"/>
                                              <w:divBdr>
                                                <w:top w:val="none" w:sz="0" w:space="0" w:color="auto"/>
                                                <w:left w:val="none" w:sz="0" w:space="0" w:color="auto"/>
                                                <w:bottom w:val="none" w:sz="0" w:space="0" w:color="auto"/>
                                                <w:right w:val="none" w:sz="0" w:space="0" w:color="auto"/>
                                              </w:divBdr>
                                              <w:divsChild>
                                                <w:div w:id="1426030539">
                                                  <w:marLeft w:val="0"/>
                                                  <w:marRight w:val="0"/>
                                                  <w:marTop w:val="0"/>
                                                  <w:marBottom w:val="0"/>
                                                  <w:divBdr>
                                                    <w:top w:val="none" w:sz="0" w:space="0" w:color="auto"/>
                                                    <w:left w:val="none" w:sz="0" w:space="0" w:color="auto"/>
                                                    <w:bottom w:val="none" w:sz="0" w:space="0" w:color="auto"/>
                                                    <w:right w:val="none" w:sz="0" w:space="0" w:color="auto"/>
                                                  </w:divBdr>
                                                </w:div>
                                              </w:divsChild>
                                            </w:div>
                                            <w:div w:id="1781759776">
                                              <w:marLeft w:val="0"/>
                                              <w:marRight w:val="0"/>
                                              <w:marTop w:val="0"/>
                                              <w:marBottom w:val="0"/>
                                              <w:divBdr>
                                                <w:top w:val="none" w:sz="0" w:space="0" w:color="auto"/>
                                                <w:left w:val="none" w:sz="0" w:space="0" w:color="auto"/>
                                                <w:bottom w:val="none" w:sz="0" w:space="0" w:color="auto"/>
                                                <w:right w:val="none" w:sz="0" w:space="0" w:color="auto"/>
                                              </w:divBdr>
                                              <w:divsChild>
                                                <w:div w:id="485517906">
                                                  <w:marLeft w:val="0"/>
                                                  <w:marRight w:val="0"/>
                                                  <w:marTop w:val="0"/>
                                                  <w:marBottom w:val="0"/>
                                                  <w:divBdr>
                                                    <w:top w:val="none" w:sz="0" w:space="0" w:color="auto"/>
                                                    <w:left w:val="none" w:sz="0" w:space="0" w:color="auto"/>
                                                    <w:bottom w:val="none" w:sz="0" w:space="0" w:color="auto"/>
                                                    <w:right w:val="none" w:sz="0" w:space="0" w:color="auto"/>
                                                  </w:divBdr>
                                                </w:div>
                                              </w:divsChild>
                                            </w:div>
                                            <w:div w:id="1991976231">
                                              <w:marLeft w:val="0"/>
                                              <w:marRight w:val="0"/>
                                              <w:marTop w:val="0"/>
                                              <w:marBottom w:val="0"/>
                                              <w:divBdr>
                                                <w:top w:val="none" w:sz="0" w:space="0" w:color="auto"/>
                                                <w:left w:val="none" w:sz="0" w:space="0" w:color="auto"/>
                                                <w:bottom w:val="none" w:sz="0" w:space="0" w:color="auto"/>
                                                <w:right w:val="none" w:sz="0" w:space="0" w:color="auto"/>
                                              </w:divBdr>
                                              <w:divsChild>
                                                <w:div w:id="20373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870">
                              <w:marLeft w:val="0"/>
                              <w:marRight w:val="0"/>
                              <w:marTop w:val="0"/>
                              <w:marBottom w:val="0"/>
                              <w:divBdr>
                                <w:top w:val="none" w:sz="0" w:space="0" w:color="auto"/>
                                <w:left w:val="none" w:sz="0" w:space="0" w:color="auto"/>
                                <w:bottom w:val="none" w:sz="0" w:space="0" w:color="auto"/>
                                <w:right w:val="none" w:sz="0" w:space="0" w:color="auto"/>
                              </w:divBdr>
                              <w:divsChild>
                                <w:div w:id="1911848821">
                                  <w:marLeft w:val="0"/>
                                  <w:marRight w:val="0"/>
                                  <w:marTop w:val="0"/>
                                  <w:marBottom w:val="0"/>
                                  <w:divBdr>
                                    <w:top w:val="none" w:sz="0" w:space="0" w:color="auto"/>
                                    <w:left w:val="none" w:sz="0" w:space="0" w:color="auto"/>
                                    <w:bottom w:val="none" w:sz="0" w:space="0" w:color="auto"/>
                                    <w:right w:val="none" w:sz="0" w:space="0" w:color="auto"/>
                                  </w:divBdr>
                                  <w:divsChild>
                                    <w:div w:id="1210612033">
                                      <w:marLeft w:val="0"/>
                                      <w:marRight w:val="0"/>
                                      <w:marTop w:val="0"/>
                                      <w:marBottom w:val="0"/>
                                      <w:divBdr>
                                        <w:top w:val="none" w:sz="0" w:space="0" w:color="auto"/>
                                        <w:left w:val="none" w:sz="0" w:space="0" w:color="auto"/>
                                        <w:bottom w:val="none" w:sz="0" w:space="0" w:color="auto"/>
                                        <w:right w:val="none" w:sz="0" w:space="0" w:color="auto"/>
                                      </w:divBdr>
                                      <w:divsChild>
                                        <w:div w:id="887187562">
                                          <w:marLeft w:val="0"/>
                                          <w:marRight w:val="0"/>
                                          <w:marTop w:val="0"/>
                                          <w:marBottom w:val="0"/>
                                          <w:divBdr>
                                            <w:top w:val="none" w:sz="0" w:space="0" w:color="auto"/>
                                            <w:left w:val="none" w:sz="0" w:space="0" w:color="auto"/>
                                            <w:bottom w:val="none" w:sz="0" w:space="0" w:color="auto"/>
                                            <w:right w:val="none" w:sz="0" w:space="0" w:color="auto"/>
                                          </w:divBdr>
                                          <w:divsChild>
                                            <w:div w:id="157504266">
                                              <w:marLeft w:val="0"/>
                                              <w:marRight w:val="0"/>
                                              <w:marTop w:val="0"/>
                                              <w:marBottom w:val="0"/>
                                              <w:divBdr>
                                                <w:top w:val="none" w:sz="0" w:space="0" w:color="auto"/>
                                                <w:left w:val="none" w:sz="0" w:space="0" w:color="auto"/>
                                                <w:bottom w:val="none" w:sz="0" w:space="0" w:color="auto"/>
                                                <w:right w:val="none" w:sz="0" w:space="0" w:color="auto"/>
                                              </w:divBdr>
                                              <w:divsChild>
                                                <w:div w:id="784232256">
                                                  <w:marLeft w:val="0"/>
                                                  <w:marRight w:val="0"/>
                                                  <w:marTop w:val="0"/>
                                                  <w:marBottom w:val="0"/>
                                                  <w:divBdr>
                                                    <w:top w:val="none" w:sz="0" w:space="0" w:color="auto"/>
                                                    <w:left w:val="none" w:sz="0" w:space="0" w:color="auto"/>
                                                    <w:bottom w:val="none" w:sz="0" w:space="0" w:color="auto"/>
                                                    <w:right w:val="none" w:sz="0" w:space="0" w:color="auto"/>
                                                  </w:divBdr>
                                                </w:div>
                                              </w:divsChild>
                                            </w:div>
                                            <w:div w:id="616907777">
                                              <w:marLeft w:val="0"/>
                                              <w:marRight w:val="0"/>
                                              <w:marTop w:val="0"/>
                                              <w:marBottom w:val="0"/>
                                              <w:divBdr>
                                                <w:top w:val="none" w:sz="0" w:space="0" w:color="auto"/>
                                                <w:left w:val="none" w:sz="0" w:space="0" w:color="auto"/>
                                                <w:bottom w:val="none" w:sz="0" w:space="0" w:color="auto"/>
                                                <w:right w:val="none" w:sz="0" w:space="0" w:color="auto"/>
                                              </w:divBdr>
                                              <w:divsChild>
                                                <w:div w:id="794181651">
                                                  <w:marLeft w:val="0"/>
                                                  <w:marRight w:val="0"/>
                                                  <w:marTop w:val="0"/>
                                                  <w:marBottom w:val="0"/>
                                                  <w:divBdr>
                                                    <w:top w:val="none" w:sz="0" w:space="0" w:color="auto"/>
                                                    <w:left w:val="none" w:sz="0" w:space="0" w:color="auto"/>
                                                    <w:bottom w:val="none" w:sz="0" w:space="0" w:color="auto"/>
                                                    <w:right w:val="none" w:sz="0" w:space="0" w:color="auto"/>
                                                  </w:divBdr>
                                                </w:div>
                                              </w:divsChild>
                                            </w:div>
                                            <w:div w:id="1478379079">
                                              <w:marLeft w:val="0"/>
                                              <w:marRight w:val="0"/>
                                              <w:marTop w:val="0"/>
                                              <w:marBottom w:val="0"/>
                                              <w:divBdr>
                                                <w:top w:val="none" w:sz="0" w:space="0" w:color="auto"/>
                                                <w:left w:val="none" w:sz="0" w:space="0" w:color="auto"/>
                                                <w:bottom w:val="none" w:sz="0" w:space="0" w:color="auto"/>
                                                <w:right w:val="none" w:sz="0" w:space="0" w:color="auto"/>
                                              </w:divBdr>
                                              <w:divsChild>
                                                <w:div w:id="1721704846">
                                                  <w:marLeft w:val="0"/>
                                                  <w:marRight w:val="0"/>
                                                  <w:marTop w:val="0"/>
                                                  <w:marBottom w:val="0"/>
                                                  <w:divBdr>
                                                    <w:top w:val="none" w:sz="0" w:space="0" w:color="auto"/>
                                                    <w:left w:val="none" w:sz="0" w:space="0" w:color="auto"/>
                                                    <w:bottom w:val="none" w:sz="0" w:space="0" w:color="auto"/>
                                                    <w:right w:val="none" w:sz="0" w:space="0" w:color="auto"/>
                                                  </w:divBdr>
                                                </w:div>
                                              </w:divsChild>
                                            </w:div>
                                            <w:div w:id="1927686431">
                                              <w:marLeft w:val="0"/>
                                              <w:marRight w:val="0"/>
                                              <w:marTop w:val="0"/>
                                              <w:marBottom w:val="0"/>
                                              <w:divBdr>
                                                <w:top w:val="none" w:sz="0" w:space="0" w:color="auto"/>
                                                <w:left w:val="none" w:sz="0" w:space="0" w:color="auto"/>
                                                <w:bottom w:val="none" w:sz="0" w:space="0" w:color="auto"/>
                                                <w:right w:val="none" w:sz="0" w:space="0" w:color="auto"/>
                                              </w:divBdr>
                                              <w:divsChild>
                                                <w:div w:id="14098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884">
                                          <w:marLeft w:val="0"/>
                                          <w:marRight w:val="0"/>
                                          <w:marTop w:val="0"/>
                                          <w:marBottom w:val="0"/>
                                          <w:divBdr>
                                            <w:top w:val="none" w:sz="0" w:space="0" w:color="auto"/>
                                            <w:left w:val="none" w:sz="0" w:space="0" w:color="auto"/>
                                            <w:bottom w:val="none" w:sz="0" w:space="0" w:color="auto"/>
                                            <w:right w:val="none" w:sz="0" w:space="0" w:color="auto"/>
                                          </w:divBdr>
                                          <w:divsChild>
                                            <w:div w:id="177042739">
                                              <w:marLeft w:val="0"/>
                                              <w:marRight w:val="0"/>
                                              <w:marTop w:val="0"/>
                                              <w:marBottom w:val="0"/>
                                              <w:divBdr>
                                                <w:top w:val="none" w:sz="0" w:space="0" w:color="auto"/>
                                                <w:left w:val="none" w:sz="0" w:space="0" w:color="auto"/>
                                                <w:bottom w:val="none" w:sz="0" w:space="0" w:color="auto"/>
                                                <w:right w:val="none" w:sz="0" w:space="0" w:color="auto"/>
                                              </w:divBdr>
                                            </w:div>
                                            <w:div w:id="210727376">
                                              <w:marLeft w:val="0"/>
                                              <w:marRight w:val="0"/>
                                              <w:marTop w:val="0"/>
                                              <w:marBottom w:val="0"/>
                                              <w:divBdr>
                                                <w:top w:val="none" w:sz="0" w:space="0" w:color="auto"/>
                                                <w:left w:val="none" w:sz="0" w:space="0" w:color="auto"/>
                                                <w:bottom w:val="none" w:sz="0" w:space="0" w:color="auto"/>
                                                <w:right w:val="none" w:sz="0" w:space="0" w:color="auto"/>
                                              </w:divBdr>
                                              <w:divsChild>
                                                <w:div w:id="12056783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27701">
                              <w:marLeft w:val="0"/>
                              <w:marRight w:val="0"/>
                              <w:marTop w:val="0"/>
                              <w:marBottom w:val="0"/>
                              <w:divBdr>
                                <w:top w:val="none" w:sz="0" w:space="0" w:color="auto"/>
                                <w:left w:val="none" w:sz="0" w:space="0" w:color="auto"/>
                                <w:bottom w:val="none" w:sz="0" w:space="0" w:color="auto"/>
                                <w:right w:val="none" w:sz="0" w:space="0" w:color="auto"/>
                              </w:divBdr>
                              <w:divsChild>
                                <w:div w:id="1649742565">
                                  <w:marLeft w:val="0"/>
                                  <w:marRight w:val="0"/>
                                  <w:marTop w:val="0"/>
                                  <w:marBottom w:val="0"/>
                                  <w:divBdr>
                                    <w:top w:val="none" w:sz="0" w:space="0" w:color="auto"/>
                                    <w:left w:val="none" w:sz="0" w:space="0" w:color="auto"/>
                                    <w:bottom w:val="none" w:sz="0" w:space="0" w:color="auto"/>
                                    <w:right w:val="none" w:sz="0" w:space="0" w:color="auto"/>
                                  </w:divBdr>
                                  <w:divsChild>
                                    <w:div w:id="1300308820">
                                      <w:marLeft w:val="0"/>
                                      <w:marRight w:val="0"/>
                                      <w:marTop w:val="0"/>
                                      <w:marBottom w:val="0"/>
                                      <w:divBdr>
                                        <w:top w:val="none" w:sz="0" w:space="0" w:color="auto"/>
                                        <w:left w:val="none" w:sz="0" w:space="0" w:color="auto"/>
                                        <w:bottom w:val="none" w:sz="0" w:space="0" w:color="auto"/>
                                        <w:right w:val="none" w:sz="0" w:space="0" w:color="auto"/>
                                      </w:divBdr>
                                      <w:divsChild>
                                        <w:div w:id="1222256667">
                                          <w:marLeft w:val="0"/>
                                          <w:marRight w:val="0"/>
                                          <w:marTop w:val="0"/>
                                          <w:marBottom w:val="0"/>
                                          <w:divBdr>
                                            <w:top w:val="none" w:sz="0" w:space="0" w:color="auto"/>
                                            <w:left w:val="none" w:sz="0" w:space="0" w:color="auto"/>
                                            <w:bottom w:val="none" w:sz="0" w:space="0" w:color="auto"/>
                                            <w:right w:val="none" w:sz="0" w:space="0" w:color="auto"/>
                                          </w:divBdr>
                                          <w:divsChild>
                                            <w:div w:id="129831438">
                                              <w:marLeft w:val="0"/>
                                              <w:marRight w:val="0"/>
                                              <w:marTop w:val="0"/>
                                              <w:marBottom w:val="0"/>
                                              <w:divBdr>
                                                <w:top w:val="none" w:sz="0" w:space="0" w:color="auto"/>
                                                <w:left w:val="none" w:sz="0" w:space="0" w:color="auto"/>
                                                <w:bottom w:val="none" w:sz="0" w:space="0" w:color="auto"/>
                                                <w:right w:val="none" w:sz="0" w:space="0" w:color="auto"/>
                                              </w:divBdr>
                                            </w:div>
                                            <w:div w:id="872033722">
                                              <w:marLeft w:val="0"/>
                                              <w:marRight w:val="0"/>
                                              <w:marTop w:val="0"/>
                                              <w:marBottom w:val="0"/>
                                              <w:divBdr>
                                                <w:top w:val="none" w:sz="0" w:space="0" w:color="auto"/>
                                                <w:left w:val="none" w:sz="0" w:space="0" w:color="auto"/>
                                                <w:bottom w:val="none" w:sz="0" w:space="0" w:color="auto"/>
                                                <w:right w:val="none" w:sz="0" w:space="0" w:color="auto"/>
                                              </w:divBdr>
                                              <w:divsChild>
                                                <w:div w:id="7446920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62377973">
                                          <w:marLeft w:val="0"/>
                                          <w:marRight w:val="0"/>
                                          <w:marTop w:val="0"/>
                                          <w:marBottom w:val="0"/>
                                          <w:divBdr>
                                            <w:top w:val="none" w:sz="0" w:space="0" w:color="auto"/>
                                            <w:left w:val="none" w:sz="0" w:space="0" w:color="auto"/>
                                            <w:bottom w:val="none" w:sz="0" w:space="0" w:color="auto"/>
                                            <w:right w:val="none" w:sz="0" w:space="0" w:color="auto"/>
                                          </w:divBdr>
                                          <w:divsChild>
                                            <w:div w:id="119301616">
                                              <w:marLeft w:val="0"/>
                                              <w:marRight w:val="0"/>
                                              <w:marTop w:val="0"/>
                                              <w:marBottom w:val="0"/>
                                              <w:divBdr>
                                                <w:top w:val="none" w:sz="0" w:space="0" w:color="auto"/>
                                                <w:left w:val="none" w:sz="0" w:space="0" w:color="auto"/>
                                                <w:bottom w:val="none" w:sz="0" w:space="0" w:color="auto"/>
                                                <w:right w:val="none" w:sz="0" w:space="0" w:color="auto"/>
                                              </w:divBdr>
                                              <w:divsChild>
                                                <w:div w:id="128669355">
                                                  <w:marLeft w:val="0"/>
                                                  <w:marRight w:val="0"/>
                                                  <w:marTop w:val="0"/>
                                                  <w:marBottom w:val="0"/>
                                                  <w:divBdr>
                                                    <w:top w:val="none" w:sz="0" w:space="0" w:color="auto"/>
                                                    <w:left w:val="none" w:sz="0" w:space="0" w:color="auto"/>
                                                    <w:bottom w:val="none" w:sz="0" w:space="0" w:color="auto"/>
                                                    <w:right w:val="none" w:sz="0" w:space="0" w:color="auto"/>
                                                  </w:divBdr>
                                                </w:div>
                                              </w:divsChild>
                                            </w:div>
                                            <w:div w:id="641928066">
                                              <w:marLeft w:val="0"/>
                                              <w:marRight w:val="0"/>
                                              <w:marTop w:val="0"/>
                                              <w:marBottom w:val="0"/>
                                              <w:divBdr>
                                                <w:top w:val="none" w:sz="0" w:space="0" w:color="auto"/>
                                                <w:left w:val="none" w:sz="0" w:space="0" w:color="auto"/>
                                                <w:bottom w:val="none" w:sz="0" w:space="0" w:color="auto"/>
                                                <w:right w:val="none" w:sz="0" w:space="0" w:color="auto"/>
                                              </w:divBdr>
                                              <w:divsChild>
                                                <w:div w:id="653685035">
                                                  <w:marLeft w:val="0"/>
                                                  <w:marRight w:val="0"/>
                                                  <w:marTop w:val="0"/>
                                                  <w:marBottom w:val="0"/>
                                                  <w:divBdr>
                                                    <w:top w:val="none" w:sz="0" w:space="0" w:color="auto"/>
                                                    <w:left w:val="none" w:sz="0" w:space="0" w:color="auto"/>
                                                    <w:bottom w:val="none" w:sz="0" w:space="0" w:color="auto"/>
                                                    <w:right w:val="none" w:sz="0" w:space="0" w:color="auto"/>
                                                  </w:divBdr>
                                                </w:div>
                                              </w:divsChild>
                                            </w:div>
                                            <w:div w:id="868646654">
                                              <w:marLeft w:val="0"/>
                                              <w:marRight w:val="0"/>
                                              <w:marTop w:val="0"/>
                                              <w:marBottom w:val="0"/>
                                              <w:divBdr>
                                                <w:top w:val="none" w:sz="0" w:space="0" w:color="auto"/>
                                                <w:left w:val="none" w:sz="0" w:space="0" w:color="auto"/>
                                                <w:bottom w:val="none" w:sz="0" w:space="0" w:color="auto"/>
                                                <w:right w:val="none" w:sz="0" w:space="0" w:color="auto"/>
                                              </w:divBdr>
                                              <w:divsChild>
                                                <w:div w:id="595557866">
                                                  <w:marLeft w:val="0"/>
                                                  <w:marRight w:val="0"/>
                                                  <w:marTop w:val="0"/>
                                                  <w:marBottom w:val="0"/>
                                                  <w:divBdr>
                                                    <w:top w:val="none" w:sz="0" w:space="0" w:color="auto"/>
                                                    <w:left w:val="none" w:sz="0" w:space="0" w:color="auto"/>
                                                    <w:bottom w:val="none" w:sz="0" w:space="0" w:color="auto"/>
                                                    <w:right w:val="none" w:sz="0" w:space="0" w:color="auto"/>
                                                  </w:divBdr>
                                                </w:div>
                                              </w:divsChild>
                                            </w:div>
                                            <w:div w:id="2092701171">
                                              <w:marLeft w:val="0"/>
                                              <w:marRight w:val="0"/>
                                              <w:marTop w:val="0"/>
                                              <w:marBottom w:val="0"/>
                                              <w:divBdr>
                                                <w:top w:val="none" w:sz="0" w:space="0" w:color="auto"/>
                                                <w:left w:val="none" w:sz="0" w:space="0" w:color="auto"/>
                                                <w:bottom w:val="none" w:sz="0" w:space="0" w:color="auto"/>
                                                <w:right w:val="none" w:sz="0" w:space="0" w:color="auto"/>
                                              </w:divBdr>
                                              <w:divsChild>
                                                <w:div w:id="962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03511">
                      <w:marLeft w:val="0"/>
                      <w:marRight w:val="0"/>
                      <w:marTop w:val="0"/>
                      <w:marBottom w:val="0"/>
                      <w:divBdr>
                        <w:top w:val="none" w:sz="0" w:space="0" w:color="auto"/>
                        <w:left w:val="none" w:sz="0" w:space="0" w:color="auto"/>
                        <w:bottom w:val="none" w:sz="0" w:space="0" w:color="auto"/>
                        <w:right w:val="none" w:sz="0" w:space="0" w:color="auto"/>
                      </w:divBdr>
                      <w:divsChild>
                        <w:div w:id="736393154">
                          <w:marLeft w:val="0"/>
                          <w:marRight w:val="0"/>
                          <w:marTop w:val="0"/>
                          <w:marBottom w:val="0"/>
                          <w:divBdr>
                            <w:top w:val="none" w:sz="0" w:space="0" w:color="auto"/>
                            <w:left w:val="none" w:sz="0" w:space="0" w:color="auto"/>
                            <w:bottom w:val="none" w:sz="0" w:space="0" w:color="auto"/>
                            <w:right w:val="none" w:sz="0" w:space="0" w:color="auto"/>
                          </w:divBdr>
                          <w:divsChild>
                            <w:div w:id="1052927878">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80">
      <w:bodyDiv w:val="1"/>
      <w:marLeft w:val="0"/>
      <w:marRight w:val="0"/>
      <w:marTop w:val="0"/>
      <w:marBottom w:val="0"/>
      <w:divBdr>
        <w:top w:val="none" w:sz="0" w:space="0" w:color="auto"/>
        <w:left w:val="none" w:sz="0" w:space="0" w:color="auto"/>
        <w:bottom w:val="none" w:sz="0" w:space="0" w:color="auto"/>
        <w:right w:val="none" w:sz="0" w:space="0" w:color="auto"/>
      </w:divBdr>
      <w:divsChild>
        <w:div w:id="179584465">
          <w:marLeft w:val="0"/>
          <w:marRight w:val="0"/>
          <w:marTop w:val="0"/>
          <w:marBottom w:val="0"/>
          <w:divBdr>
            <w:top w:val="none" w:sz="0" w:space="0" w:color="auto"/>
            <w:left w:val="none" w:sz="0" w:space="0" w:color="auto"/>
            <w:bottom w:val="none" w:sz="0" w:space="0" w:color="auto"/>
            <w:right w:val="none" w:sz="0" w:space="0" w:color="auto"/>
          </w:divBdr>
          <w:divsChild>
            <w:div w:id="329869656">
              <w:marLeft w:val="0"/>
              <w:marRight w:val="0"/>
              <w:marTop w:val="0"/>
              <w:marBottom w:val="0"/>
              <w:divBdr>
                <w:top w:val="none" w:sz="0" w:space="0" w:color="auto"/>
                <w:left w:val="none" w:sz="0" w:space="0" w:color="auto"/>
                <w:bottom w:val="none" w:sz="0" w:space="0" w:color="auto"/>
                <w:right w:val="none" w:sz="0" w:space="0" w:color="auto"/>
              </w:divBdr>
              <w:divsChild>
                <w:div w:id="1588224581">
                  <w:marLeft w:val="0"/>
                  <w:marRight w:val="0"/>
                  <w:marTop w:val="0"/>
                  <w:marBottom w:val="0"/>
                  <w:divBdr>
                    <w:top w:val="none" w:sz="0" w:space="0" w:color="auto"/>
                    <w:left w:val="none" w:sz="0" w:space="0" w:color="auto"/>
                    <w:bottom w:val="none" w:sz="0" w:space="0" w:color="auto"/>
                    <w:right w:val="none" w:sz="0" w:space="0" w:color="auto"/>
                  </w:divBdr>
                  <w:divsChild>
                    <w:div w:id="868225184">
                      <w:marLeft w:val="0"/>
                      <w:marRight w:val="0"/>
                      <w:marTop w:val="0"/>
                      <w:marBottom w:val="0"/>
                      <w:divBdr>
                        <w:top w:val="none" w:sz="0" w:space="0" w:color="auto"/>
                        <w:left w:val="none" w:sz="0" w:space="0" w:color="auto"/>
                        <w:bottom w:val="none" w:sz="0" w:space="0" w:color="auto"/>
                        <w:right w:val="none" w:sz="0" w:space="0" w:color="auto"/>
                      </w:divBdr>
                      <w:divsChild>
                        <w:div w:id="1923834466">
                          <w:marLeft w:val="0"/>
                          <w:marRight w:val="0"/>
                          <w:marTop w:val="0"/>
                          <w:marBottom w:val="0"/>
                          <w:divBdr>
                            <w:top w:val="none" w:sz="0" w:space="0" w:color="auto"/>
                            <w:left w:val="none" w:sz="0" w:space="0" w:color="auto"/>
                            <w:bottom w:val="none" w:sz="0" w:space="0" w:color="auto"/>
                            <w:right w:val="none" w:sz="0" w:space="0" w:color="auto"/>
                          </w:divBdr>
                          <w:divsChild>
                            <w:div w:id="2129002719">
                              <w:marLeft w:val="0"/>
                              <w:marRight w:val="0"/>
                              <w:marTop w:val="0"/>
                              <w:marBottom w:val="0"/>
                              <w:divBdr>
                                <w:top w:val="none" w:sz="0" w:space="0" w:color="auto"/>
                                <w:left w:val="none" w:sz="0" w:space="0" w:color="auto"/>
                                <w:bottom w:val="none" w:sz="0" w:space="0" w:color="auto"/>
                                <w:right w:val="none" w:sz="0" w:space="0" w:color="auto"/>
                              </w:divBdr>
                              <w:divsChild>
                                <w:div w:id="19932120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25105299">
                          <w:marLeft w:val="0"/>
                          <w:marRight w:val="0"/>
                          <w:marTop w:val="0"/>
                          <w:marBottom w:val="0"/>
                          <w:divBdr>
                            <w:top w:val="none" w:sz="0" w:space="0" w:color="auto"/>
                            <w:left w:val="none" w:sz="0" w:space="0" w:color="auto"/>
                            <w:bottom w:val="none" w:sz="0" w:space="0" w:color="auto"/>
                            <w:right w:val="none" w:sz="0" w:space="0" w:color="auto"/>
                          </w:divBdr>
                          <w:divsChild>
                            <w:div w:id="769549389">
                              <w:marLeft w:val="0"/>
                              <w:marRight w:val="0"/>
                              <w:marTop w:val="0"/>
                              <w:marBottom w:val="0"/>
                              <w:divBdr>
                                <w:top w:val="none" w:sz="0" w:space="0" w:color="auto"/>
                                <w:left w:val="none" w:sz="0" w:space="0" w:color="auto"/>
                                <w:bottom w:val="none" w:sz="0" w:space="0" w:color="auto"/>
                                <w:right w:val="none" w:sz="0" w:space="0" w:color="auto"/>
                              </w:divBdr>
                              <w:divsChild>
                                <w:div w:id="1938245101">
                                  <w:marLeft w:val="0"/>
                                  <w:marRight w:val="0"/>
                                  <w:marTop w:val="0"/>
                                  <w:marBottom w:val="0"/>
                                  <w:divBdr>
                                    <w:top w:val="none" w:sz="0" w:space="0" w:color="auto"/>
                                    <w:left w:val="none" w:sz="0" w:space="0" w:color="auto"/>
                                    <w:bottom w:val="none" w:sz="0" w:space="0" w:color="auto"/>
                                    <w:right w:val="none" w:sz="0" w:space="0" w:color="auto"/>
                                  </w:divBdr>
                                  <w:divsChild>
                                    <w:div w:id="672492097">
                                      <w:marLeft w:val="0"/>
                                      <w:marRight w:val="0"/>
                                      <w:marTop w:val="0"/>
                                      <w:marBottom w:val="0"/>
                                      <w:divBdr>
                                        <w:top w:val="none" w:sz="0" w:space="0" w:color="auto"/>
                                        <w:left w:val="none" w:sz="0" w:space="0" w:color="auto"/>
                                        <w:bottom w:val="none" w:sz="0" w:space="0" w:color="auto"/>
                                        <w:right w:val="none" w:sz="0" w:space="0" w:color="auto"/>
                                      </w:divBdr>
                                      <w:divsChild>
                                        <w:div w:id="1100678710">
                                          <w:marLeft w:val="0"/>
                                          <w:marRight w:val="0"/>
                                          <w:marTop w:val="0"/>
                                          <w:marBottom w:val="0"/>
                                          <w:divBdr>
                                            <w:top w:val="none" w:sz="0" w:space="0" w:color="auto"/>
                                            <w:left w:val="none" w:sz="0" w:space="0" w:color="auto"/>
                                            <w:bottom w:val="none" w:sz="0" w:space="0" w:color="auto"/>
                                            <w:right w:val="none" w:sz="0" w:space="0" w:color="auto"/>
                                          </w:divBdr>
                                          <w:divsChild>
                                            <w:div w:id="1640769071">
                                              <w:marLeft w:val="0"/>
                                              <w:marRight w:val="0"/>
                                              <w:marTop w:val="0"/>
                                              <w:marBottom w:val="0"/>
                                              <w:divBdr>
                                                <w:top w:val="none" w:sz="0" w:space="0" w:color="auto"/>
                                                <w:left w:val="none" w:sz="0" w:space="0" w:color="auto"/>
                                                <w:bottom w:val="none" w:sz="0" w:space="0" w:color="auto"/>
                                                <w:right w:val="none" w:sz="0" w:space="0" w:color="auto"/>
                                              </w:divBdr>
                                            </w:div>
                                            <w:div w:id="1278951527">
                                              <w:marLeft w:val="0"/>
                                              <w:marRight w:val="0"/>
                                              <w:marTop w:val="0"/>
                                              <w:marBottom w:val="0"/>
                                              <w:divBdr>
                                                <w:top w:val="none" w:sz="0" w:space="0" w:color="auto"/>
                                                <w:left w:val="none" w:sz="0" w:space="0" w:color="auto"/>
                                                <w:bottom w:val="none" w:sz="0" w:space="0" w:color="auto"/>
                                                <w:right w:val="none" w:sz="0" w:space="0" w:color="auto"/>
                                              </w:divBdr>
                                              <w:divsChild>
                                                <w:div w:id="17004280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60019898">
                                          <w:marLeft w:val="0"/>
                                          <w:marRight w:val="0"/>
                                          <w:marTop w:val="0"/>
                                          <w:marBottom w:val="0"/>
                                          <w:divBdr>
                                            <w:top w:val="none" w:sz="0" w:space="0" w:color="auto"/>
                                            <w:left w:val="none" w:sz="0" w:space="0" w:color="auto"/>
                                            <w:bottom w:val="none" w:sz="0" w:space="0" w:color="auto"/>
                                            <w:right w:val="none" w:sz="0" w:space="0" w:color="auto"/>
                                          </w:divBdr>
                                          <w:divsChild>
                                            <w:div w:id="964893474">
                                              <w:marLeft w:val="0"/>
                                              <w:marRight w:val="0"/>
                                              <w:marTop w:val="0"/>
                                              <w:marBottom w:val="0"/>
                                              <w:divBdr>
                                                <w:top w:val="none" w:sz="0" w:space="0" w:color="auto"/>
                                                <w:left w:val="none" w:sz="0" w:space="0" w:color="auto"/>
                                                <w:bottom w:val="none" w:sz="0" w:space="0" w:color="auto"/>
                                                <w:right w:val="none" w:sz="0" w:space="0" w:color="auto"/>
                                              </w:divBdr>
                                              <w:divsChild>
                                                <w:div w:id="1382442883">
                                                  <w:marLeft w:val="0"/>
                                                  <w:marRight w:val="0"/>
                                                  <w:marTop w:val="0"/>
                                                  <w:marBottom w:val="0"/>
                                                  <w:divBdr>
                                                    <w:top w:val="none" w:sz="0" w:space="0" w:color="auto"/>
                                                    <w:left w:val="none" w:sz="0" w:space="0" w:color="auto"/>
                                                    <w:bottom w:val="none" w:sz="0" w:space="0" w:color="auto"/>
                                                    <w:right w:val="none" w:sz="0" w:space="0" w:color="auto"/>
                                                  </w:divBdr>
                                                </w:div>
                                              </w:divsChild>
                                            </w:div>
                                            <w:div w:id="147987392">
                                              <w:marLeft w:val="0"/>
                                              <w:marRight w:val="0"/>
                                              <w:marTop w:val="0"/>
                                              <w:marBottom w:val="0"/>
                                              <w:divBdr>
                                                <w:top w:val="none" w:sz="0" w:space="0" w:color="auto"/>
                                                <w:left w:val="none" w:sz="0" w:space="0" w:color="auto"/>
                                                <w:bottom w:val="none" w:sz="0" w:space="0" w:color="auto"/>
                                                <w:right w:val="none" w:sz="0" w:space="0" w:color="auto"/>
                                              </w:divBdr>
                                              <w:divsChild>
                                                <w:div w:id="1829011322">
                                                  <w:marLeft w:val="0"/>
                                                  <w:marRight w:val="0"/>
                                                  <w:marTop w:val="0"/>
                                                  <w:marBottom w:val="0"/>
                                                  <w:divBdr>
                                                    <w:top w:val="none" w:sz="0" w:space="0" w:color="auto"/>
                                                    <w:left w:val="none" w:sz="0" w:space="0" w:color="auto"/>
                                                    <w:bottom w:val="none" w:sz="0" w:space="0" w:color="auto"/>
                                                    <w:right w:val="none" w:sz="0" w:space="0" w:color="auto"/>
                                                  </w:divBdr>
                                                </w:div>
                                              </w:divsChild>
                                            </w:div>
                                            <w:div w:id="1017000057">
                                              <w:marLeft w:val="0"/>
                                              <w:marRight w:val="0"/>
                                              <w:marTop w:val="0"/>
                                              <w:marBottom w:val="0"/>
                                              <w:divBdr>
                                                <w:top w:val="none" w:sz="0" w:space="0" w:color="auto"/>
                                                <w:left w:val="none" w:sz="0" w:space="0" w:color="auto"/>
                                                <w:bottom w:val="none" w:sz="0" w:space="0" w:color="auto"/>
                                                <w:right w:val="none" w:sz="0" w:space="0" w:color="auto"/>
                                              </w:divBdr>
                                              <w:divsChild>
                                                <w:div w:id="451828907">
                                                  <w:marLeft w:val="0"/>
                                                  <w:marRight w:val="0"/>
                                                  <w:marTop w:val="0"/>
                                                  <w:marBottom w:val="0"/>
                                                  <w:divBdr>
                                                    <w:top w:val="none" w:sz="0" w:space="0" w:color="auto"/>
                                                    <w:left w:val="none" w:sz="0" w:space="0" w:color="auto"/>
                                                    <w:bottom w:val="none" w:sz="0" w:space="0" w:color="auto"/>
                                                    <w:right w:val="none" w:sz="0" w:space="0" w:color="auto"/>
                                                  </w:divBdr>
                                                </w:div>
                                              </w:divsChild>
                                            </w:div>
                                            <w:div w:id="1328098351">
                                              <w:marLeft w:val="0"/>
                                              <w:marRight w:val="0"/>
                                              <w:marTop w:val="0"/>
                                              <w:marBottom w:val="0"/>
                                              <w:divBdr>
                                                <w:top w:val="none" w:sz="0" w:space="0" w:color="auto"/>
                                                <w:left w:val="none" w:sz="0" w:space="0" w:color="auto"/>
                                                <w:bottom w:val="none" w:sz="0" w:space="0" w:color="auto"/>
                                                <w:right w:val="none" w:sz="0" w:space="0" w:color="auto"/>
                                              </w:divBdr>
                                              <w:divsChild>
                                                <w:div w:id="7633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25384">
                              <w:marLeft w:val="0"/>
                              <w:marRight w:val="0"/>
                              <w:marTop w:val="0"/>
                              <w:marBottom w:val="0"/>
                              <w:divBdr>
                                <w:top w:val="none" w:sz="0" w:space="0" w:color="auto"/>
                                <w:left w:val="none" w:sz="0" w:space="0" w:color="auto"/>
                                <w:bottom w:val="none" w:sz="0" w:space="0" w:color="auto"/>
                                <w:right w:val="none" w:sz="0" w:space="0" w:color="auto"/>
                              </w:divBdr>
                              <w:divsChild>
                                <w:div w:id="230892396">
                                  <w:marLeft w:val="0"/>
                                  <w:marRight w:val="0"/>
                                  <w:marTop w:val="0"/>
                                  <w:marBottom w:val="0"/>
                                  <w:divBdr>
                                    <w:top w:val="none" w:sz="0" w:space="0" w:color="auto"/>
                                    <w:left w:val="none" w:sz="0" w:space="0" w:color="auto"/>
                                    <w:bottom w:val="none" w:sz="0" w:space="0" w:color="auto"/>
                                    <w:right w:val="none" w:sz="0" w:space="0" w:color="auto"/>
                                  </w:divBdr>
                                  <w:divsChild>
                                    <w:div w:id="2109276450">
                                      <w:marLeft w:val="0"/>
                                      <w:marRight w:val="0"/>
                                      <w:marTop w:val="0"/>
                                      <w:marBottom w:val="0"/>
                                      <w:divBdr>
                                        <w:top w:val="none" w:sz="0" w:space="0" w:color="auto"/>
                                        <w:left w:val="none" w:sz="0" w:space="0" w:color="auto"/>
                                        <w:bottom w:val="none" w:sz="0" w:space="0" w:color="auto"/>
                                        <w:right w:val="none" w:sz="0" w:space="0" w:color="auto"/>
                                      </w:divBdr>
                                      <w:divsChild>
                                        <w:div w:id="1023635015">
                                          <w:marLeft w:val="0"/>
                                          <w:marRight w:val="0"/>
                                          <w:marTop w:val="0"/>
                                          <w:marBottom w:val="0"/>
                                          <w:divBdr>
                                            <w:top w:val="none" w:sz="0" w:space="0" w:color="auto"/>
                                            <w:left w:val="none" w:sz="0" w:space="0" w:color="auto"/>
                                            <w:bottom w:val="none" w:sz="0" w:space="0" w:color="auto"/>
                                            <w:right w:val="none" w:sz="0" w:space="0" w:color="auto"/>
                                          </w:divBdr>
                                          <w:divsChild>
                                            <w:div w:id="129059282">
                                              <w:marLeft w:val="0"/>
                                              <w:marRight w:val="0"/>
                                              <w:marTop w:val="0"/>
                                              <w:marBottom w:val="0"/>
                                              <w:divBdr>
                                                <w:top w:val="none" w:sz="0" w:space="0" w:color="auto"/>
                                                <w:left w:val="none" w:sz="0" w:space="0" w:color="auto"/>
                                                <w:bottom w:val="none" w:sz="0" w:space="0" w:color="auto"/>
                                                <w:right w:val="none" w:sz="0" w:space="0" w:color="auto"/>
                                              </w:divBdr>
                                            </w:div>
                                            <w:div w:id="244650027">
                                              <w:marLeft w:val="0"/>
                                              <w:marRight w:val="0"/>
                                              <w:marTop w:val="0"/>
                                              <w:marBottom w:val="0"/>
                                              <w:divBdr>
                                                <w:top w:val="none" w:sz="0" w:space="0" w:color="auto"/>
                                                <w:left w:val="none" w:sz="0" w:space="0" w:color="auto"/>
                                                <w:bottom w:val="none" w:sz="0" w:space="0" w:color="auto"/>
                                                <w:right w:val="none" w:sz="0" w:space="0" w:color="auto"/>
                                              </w:divBdr>
                                              <w:divsChild>
                                                <w:div w:id="1989757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38757569">
                                          <w:marLeft w:val="0"/>
                                          <w:marRight w:val="0"/>
                                          <w:marTop w:val="0"/>
                                          <w:marBottom w:val="0"/>
                                          <w:divBdr>
                                            <w:top w:val="none" w:sz="0" w:space="0" w:color="auto"/>
                                            <w:left w:val="none" w:sz="0" w:space="0" w:color="auto"/>
                                            <w:bottom w:val="none" w:sz="0" w:space="0" w:color="auto"/>
                                            <w:right w:val="none" w:sz="0" w:space="0" w:color="auto"/>
                                          </w:divBdr>
                                          <w:divsChild>
                                            <w:div w:id="718406127">
                                              <w:marLeft w:val="0"/>
                                              <w:marRight w:val="0"/>
                                              <w:marTop w:val="0"/>
                                              <w:marBottom w:val="0"/>
                                              <w:divBdr>
                                                <w:top w:val="none" w:sz="0" w:space="0" w:color="auto"/>
                                                <w:left w:val="none" w:sz="0" w:space="0" w:color="auto"/>
                                                <w:bottom w:val="none" w:sz="0" w:space="0" w:color="auto"/>
                                                <w:right w:val="none" w:sz="0" w:space="0" w:color="auto"/>
                                              </w:divBdr>
                                              <w:divsChild>
                                                <w:div w:id="934358290">
                                                  <w:marLeft w:val="0"/>
                                                  <w:marRight w:val="0"/>
                                                  <w:marTop w:val="0"/>
                                                  <w:marBottom w:val="0"/>
                                                  <w:divBdr>
                                                    <w:top w:val="none" w:sz="0" w:space="0" w:color="auto"/>
                                                    <w:left w:val="none" w:sz="0" w:space="0" w:color="auto"/>
                                                    <w:bottom w:val="none" w:sz="0" w:space="0" w:color="auto"/>
                                                    <w:right w:val="none" w:sz="0" w:space="0" w:color="auto"/>
                                                  </w:divBdr>
                                                </w:div>
                                              </w:divsChild>
                                            </w:div>
                                            <w:div w:id="904073925">
                                              <w:marLeft w:val="0"/>
                                              <w:marRight w:val="0"/>
                                              <w:marTop w:val="0"/>
                                              <w:marBottom w:val="0"/>
                                              <w:divBdr>
                                                <w:top w:val="none" w:sz="0" w:space="0" w:color="auto"/>
                                                <w:left w:val="none" w:sz="0" w:space="0" w:color="auto"/>
                                                <w:bottom w:val="none" w:sz="0" w:space="0" w:color="auto"/>
                                                <w:right w:val="none" w:sz="0" w:space="0" w:color="auto"/>
                                              </w:divBdr>
                                              <w:divsChild>
                                                <w:div w:id="1208839400">
                                                  <w:marLeft w:val="0"/>
                                                  <w:marRight w:val="0"/>
                                                  <w:marTop w:val="0"/>
                                                  <w:marBottom w:val="0"/>
                                                  <w:divBdr>
                                                    <w:top w:val="none" w:sz="0" w:space="0" w:color="auto"/>
                                                    <w:left w:val="none" w:sz="0" w:space="0" w:color="auto"/>
                                                    <w:bottom w:val="none" w:sz="0" w:space="0" w:color="auto"/>
                                                    <w:right w:val="none" w:sz="0" w:space="0" w:color="auto"/>
                                                  </w:divBdr>
                                                </w:div>
                                              </w:divsChild>
                                            </w:div>
                                            <w:div w:id="1570656405">
                                              <w:marLeft w:val="0"/>
                                              <w:marRight w:val="0"/>
                                              <w:marTop w:val="0"/>
                                              <w:marBottom w:val="0"/>
                                              <w:divBdr>
                                                <w:top w:val="none" w:sz="0" w:space="0" w:color="auto"/>
                                                <w:left w:val="none" w:sz="0" w:space="0" w:color="auto"/>
                                                <w:bottom w:val="none" w:sz="0" w:space="0" w:color="auto"/>
                                                <w:right w:val="none" w:sz="0" w:space="0" w:color="auto"/>
                                              </w:divBdr>
                                              <w:divsChild>
                                                <w:div w:id="577322187">
                                                  <w:marLeft w:val="0"/>
                                                  <w:marRight w:val="0"/>
                                                  <w:marTop w:val="0"/>
                                                  <w:marBottom w:val="0"/>
                                                  <w:divBdr>
                                                    <w:top w:val="none" w:sz="0" w:space="0" w:color="auto"/>
                                                    <w:left w:val="none" w:sz="0" w:space="0" w:color="auto"/>
                                                    <w:bottom w:val="none" w:sz="0" w:space="0" w:color="auto"/>
                                                    <w:right w:val="none" w:sz="0" w:space="0" w:color="auto"/>
                                                  </w:divBdr>
                                                </w:div>
                                              </w:divsChild>
                                            </w:div>
                                            <w:div w:id="1426144328">
                                              <w:marLeft w:val="0"/>
                                              <w:marRight w:val="0"/>
                                              <w:marTop w:val="0"/>
                                              <w:marBottom w:val="0"/>
                                              <w:divBdr>
                                                <w:top w:val="none" w:sz="0" w:space="0" w:color="auto"/>
                                                <w:left w:val="none" w:sz="0" w:space="0" w:color="auto"/>
                                                <w:bottom w:val="none" w:sz="0" w:space="0" w:color="auto"/>
                                                <w:right w:val="none" w:sz="0" w:space="0" w:color="auto"/>
                                              </w:divBdr>
                                              <w:divsChild>
                                                <w:div w:id="23751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767842">
                              <w:marLeft w:val="0"/>
                              <w:marRight w:val="0"/>
                              <w:marTop w:val="0"/>
                              <w:marBottom w:val="0"/>
                              <w:divBdr>
                                <w:top w:val="none" w:sz="0" w:space="0" w:color="auto"/>
                                <w:left w:val="none" w:sz="0" w:space="0" w:color="auto"/>
                                <w:bottom w:val="none" w:sz="0" w:space="0" w:color="auto"/>
                                <w:right w:val="none" w:sz="0" w:space="0" w:color="auto"/>
                              </w:divBdr>
                              <w:divsChild>
                                <w:div w:id="467668462">
                                  <w:marLeft w:val="0"/>
                                  <w:marRight w:val="0"/>
                                  <w:marTop w:val="0"/>
                                  <w:marBottom w:val="0"/>
                                  <w:divBdr>
                                    <w:top w:val="none" w:sz="0" w:space="0" w:color="auto"/>
                                    <w:left w:val="none" w:sz="0" w:space="0" w:color="auto"/>
                                    <w:bottom w:val="none" w:sz="0" w:space="0" w:color="auto"/>
                                    <w:right w:val="none" w:sz="0" w:space="0" w:color="auto"/>
                                  </w:divBdr>
                                  <w:divsChild>
                                    <w:div w:id="46877912">
                                      <w:marLeft w:val="0"/>
                                      <w:marRight w:val="0"/>
                                      <w:marTop w:val="0"/>
                                      <w:marBottom w:val="0"/>
                                      <w:divBdr>
                                        <w:top w:val="none" w:sz="0" w:space="0" w:color="auto"/>
                                        <w:left w:val="none" w:sz="0" w:space="0" w:color="auto"/>
                                        <w:bottom w:val="none" w:sz="0" w:space="0" w:color="auto"/>
                                        <w:right w:val="none" w:sz="0" w:space="0" w:color="auto"/>
                                      </w:divBdr>
                                      <w:divsChild>
                                        <w:div w:id="1320037323">
                                          <w:marLeft w:val="0"/>
                                          <w:marRight w:val="0"/>
                                          <w:marTop w:val="0"/>
                                          <w:marBottom w:val="0"/>
                                          <w:divBdr>
                                            <w:top w:val="none" w:sz="0" w:space="0" w:color="auto"/>
                                            <w:left w:val="none" w:sz="0" w:space="0" w:color="auto"/>
                                            <w:bottom w:val="none" w:sz="0" w:space="0" w:color="auto"/>
                                            <w:right w:val="none" w:sz="0" w:space="0" w:color="auto"/>
                                          </w:divBdr>
                                          <w:divsChild>
                                            <w:div w:id="1417899277">
                                              <w:marLeft w:val="0"/>
                                              <w:marRight w:val="0"/>
                                              <w:marTop w:val="0"/>
                                              <w:marBottom w:val="0"/>
                                              <w:divBdr>
                                                <w:top w:val="none" w:sz="0" w:space="0" w:color="auto"/>
                                                <w:left w:val="none" w:sz="0" w:space="0" w:color="auto"/>
                                                <w:bottom w:val="none" w:sz="0" w:space="0" w:color="auto"/>
                                                <w:right w:val="none" w:sz="0" w:space="0" w:color="auto"/>
                                              </w:divBdr>
                                            </w:div>
                                            <w:div w:id="362370349">
                                              <w:marLeft w:val="0"/>
                                              <w:marRight w:val="0"/>
                                              <w:marTop w:val="0"/>
                                              <w:marBottom w:val="0"/>
                                              <w:divBdr>
                                                <w:top w:val="none" w:sz="0" w:space="0" w:color="auto"/>
                                                <w:left w:val="none" w:sz="0" w:space="0" w:color="auto"/>
                                                <w:bottom w:val="none" w:sz="0" w:space="0" w:color="auto"/>
                                                <w:right w:val="none" w:sz="0" w:space="0" w:color="auto"/>
                                              </w:divBdr>
                                              <w:divsChild>
                                                <w:div w:id="8547311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88647080">
                                          <w:marLeft w:val="0"/>
                                          <w:marRight w:val="0"/>
                                          <w:marTop w:val="0"/>
                                          <w:marBottom w:val="0"/>
                                          <w:divBdr>
                                            <w:top w:val="none" w:sz="0" w:space="0" w:color="auto"/>
                                            <w:left w:val="none" w:sz="0" w:space="0" w:color="auto"/>
                                            <w:bottom w:val="none" w:sz="0" w:space="0" w:color="auto"/>
                                            <w:right w:val="none" w:sz="0" w:space="0" w:color="auto"/>
                                          </w:divBdr>
                                          <w:divsChild>
                                            <w:div w:id="1203398385">
                                              <w:marLeft w:val="0"/>
                                              <w:marRight w:val="0"/>
                                              <w:marTop w:val="0"/>
                                              <w:marBottom w:val="0"/>
                                              <w:divBdr>
                                                <w:top w:val="none" w:sz="0" w:space="0" w:color="auto"/>
                                                <w:left w:val="none" w:sz="0" w:space="0" w:color="auto"/>
                                                <w:bottom w:val="none" w:sz="0" w:space="0" w:color="auto"/>
                                                <w:right w:val="none" w:sz="0" w:space="0" w:color="auto"/>
                                              </w:divBdr>
                                              <w:divsChild>
                                                <w:div w:id="693043759">
                                                  <w:marLeft w:val="0"/>
                                                  <w:marRight w:val="0"/>
                                                  <w:marTop w:val="0"/>
                                                  <w:marBottom w:val="0"/>
                                                  <w:divBdr>
                                                    <w:top w:val="none" w:sz="0" w:space="0" w:color="auto"/>
                                                    <w:left w:val="none" w:sz="0" w:space="0" w:color="auto"/>
                                                    <w:bottom w:val="none" w:sz="0" w:space="0" w:color="auto"/>
                                                    <w:right w:val="none" w:sz="0" w:space="0" w:color="auto"/>
                                                  </w:divBdr>
                                                </w:div>
                                              </w:divsChild>
                                            </w:div>
                                            <w:div w:id="2001617546">
                                              <w:marLeft w:val="0"/>
                                              <w:marRight w:val="0"/>
                                              <w:marTop w:val="0"/>
                                              <w:marBottom w:val="0"/>
                                              <w:divBdr>
                                                <w:top w:val="none" w:sz="0" w:space="0" w:color="auto"/>
                                                <w:left w:val="none" w:sz="0" w:space="0" w:color="auto"/>
                                                <w:bottom w:val="none" w:sz="0" w:space="0" w:color="auto"/>
                                                <w:right w:val="none" w:sz="0" w:space="0" w:color="auto"/>
                                              </w:divBdr>
                                              <w:divsChild>
                                                <w:div w:id="1059354665">
                                                  <w:marLeft w:val="0"/>
                                                  <w:marRight w:val="0"/>
                                                  <w:marTop w:val="0"/>
                                                  <w:marBottom w:val="0"/>
                                                  <w:divBdr>
                                                    <w:top w:val="none" w:sz="0" w:space="0" w:color="auto"/>
                                                    <w:left w:val="none" w:sz="0" w:space="0" w:color="auto"/>
                                                    <w:bottom w:val="none" w:sz="0" w:space="0" w:color="auto"/>
                                                    <w:right w:val="none" w:sz="0" w:space="0" w:color="auto"/>
                                                  </w:divBdr>
                                                </w:div>
                                              </w:divsChild>
                                            </w:div>
                                            <w:div w:id="918560965">
                                              <w:marLeft w:val="0"/>
                                              <w:marRight w:val="0"/>
                                              <w:marTop w:val="0"/>
                                              <w:marBottom w:val="0"/>
                                              <w:divBdr>
                                                <w:top w:val="none" w:sz="0" w:space="0" w:color="auto"/>
                                                <w:left w:val="none" w:sz="0" w:space="0" w:color="auto"/>
                                                <w:bottom w:val="none" w:sz="0" w:space="0" w:color="auto"/>
                                                <w:right w:val="none" w:sz="0" w:space="0" w:color="auto"/>
                                              </w:divBdr>
                                              <w:divsChild>
                                                <w:div w:id="1041172108">
                                                  <w:marLeft w:val="0"/>
                                                  <w:marRight w:val="0"/>
                                                  <w:marTop w:val="0"/>
                                                  <w:marBottom w:val="0"/>
                                                  <w:divBdr>
                                                    <w:top w:val="none" w:sz="0" w:space="0" w:color="auto"/>
                                                    <w:left w:val="none" w:sz="0" w:space="0" w:color="auto"/>
                                                    <w:bottom w:val="none" w:sz="0" w:space="0" w:color="auto"/>
                                                    <w:right w:val="none" w:sz="0" w:space="0" w:color="auto"/>
                                                  </w:divBdr>
                                                </w:div>
                                              </w:divsChild>
                                            </w:div>
                                            <w:div w:id="2052918860">
                                              <w:marLeft w:val="0"/>
                                              <w:marRight w:val="0"/>
                                              <w:marTop w:val="0"/>
                                              <w:marBottom w:val="0"/>
                                              <w:divBdr>
                                                <w:top w:val="none" w:sz="0" w:space="0" w:color="auto"/>
                                                <w:left w:val="none" w:sz="0" w:space="0" w:color="auto"/>
                                                <w:bottom w:val="none" w:sz="0" w:space="0" w:color="auto"/>
                                                <w:right w:val="none" w:sz="0" w:space="0" w:color="auto"/>
                                              </w:divBdr>
                                              <w:divsChild>
                                                <w:div w:id="10601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865848">
                              <w:marLeft w:val="0"/>
                              <w:marRight w:val="0"/>
                              <w:marTop w:val="0"/>
                              <w:marBottom w:val="0"/>
                              <w:divBdr>
                                <w:top w:val="none" w:sz="0" w:space="0" w:color="auto"/>
                                <w:left w:val="none" w:sz="0" w:space="0" w:color="auto"/>
                                <w:bottom w:val="none" w:sz="0" w:space="0" w:color="auto"/>
                                <w:right w:val="none" w:sz="0" w:space="0" w:color="auto"/>
                              </w:divBdr>
                              <w:divsChild>
                                <w:div w:id="580871620">
                                  <w:marLeft w:val="0"/>
                                  <w:marRight w:val="0"/>
                                  <w:marTop w:val="0"/>
                                  <w:marBottom w:val="0"/>
                                  <w:divBdr>
                                    <w:top w:val="none" w:sz="0" w:space="0" w:color="auto"/>
                                    <w:left w:val="none" w:sz="0" w:space="0" w:color="auto"/>
                                    <w:bottom w:val="none" w:sz="0" w:space="0" w:color="auto"/>
                                    <w:right w:val="none" w:sz="0" w:space="0" w:color="auto"/>
                                  </w:divBdr>
                                  <w:divsChild>
                                    <w:div w:id="1210148218">
                                      <w:marLeft w:val="0"/>
                                      <w:marRight w:val="0"/>
                                      <w:marTop w:val="0"/>
                                      <w:marBottom w:val="0"/>
                                      <w:divBdr>
                                        <w:top w:val="none" w:sz="0" w:space="0" w:color="auto"/>
                                        <w:left w:val="none" w:sz="0" w:space="0" w:color="auto"/>
                                        <w:bottom w:val="none" w:sz="0" w:space="0" w:color="auto"/>
                                        <w:right w:val="none" w:sz="0" w:space="0" w:color="auto"/>
                                      </w:divBdr>
                                      <w:divsChild>
                                        <w:div w:id="2136244148">
                                          <w:marLeft w:val="0"/>
                                          <w:marRight w:val="0"/>
                                          <w:marTop w:val="0"/>
                                          <w:marBottom w:val="0"/>
                                          <w:divBdr>
                                            <w:top w:val="none" w:sz="0" w:space="0" w:color="auto"/>
                                            <w:left w:val="none" w:sz="0" w:space="0" w:color="auto"/>
                                            <w:bottom w:val="none" w:sz="0" w:space="0" w:color="auto"/>
                                            <w:right w:val="none" w:sz="0" w:space="0" w:color="auto"/>
                                          </w:divBdr>
                                          <w:divsChild>
                                            <w:div w:id="48849407">
                                              <w:marLeft w:val="0"/>
                                              <w:marRight w:val="0"/>
                                              <w:marTop w:val="0"/>
                                              <w:marBottom w:val="0"/>
                                              <w:divBdr>
                                                <w:top w:val="none" w:sz="0" w:space="0" w:color="auto"/>
                                                <w:left w:val="none" w:sz="0" w:space="0" w:color="auto"/>
                                                <w:bottom w:val="none" w:sz="0" w:space="0" w:color="auto"/>
                                                <w:right w:val="none" w:sz="0" w:space="0" w:color="auto"/>
                                              </w:divBdr>
                                            </w:div>
                                            <w:div w:id="665091020">
                                              <w:marLeft w:val="0"/>
                                              <w:marRight w:val="0"/>
                                              <w:marTop w:val="0"/>
                                              <w:marBottom w:val="0"/>
                                              <w:divBdr>
                                                <w:top w:val="none" w:sz="0" w:space="0" w:color="auto"/>
                                                <w:left w:val="none" w:sz="0" w:space="0" w:color="auto"/>
                                                <w:bottom w:val="none" w:sz="0" w:space="0" w:color="auto"/>
                                                <w:right w:val="none" w:sz="0" w:space="0" w:color="auto"/>
                                              </w:divBdr>
                                              <w:divsChild>
                                                <w:div w:id="5012449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70833690">
                                          <w:marLeft w:val="0"/>
                                          <w:marRight w:val="0"/>
                                          <w:marTop w:val="0"/>
                                          <w:marBottom w:val="0"/>
                                          <w:divBdr>
                                            <w:top w:val="none" w:sz="0" w:space="0" w:color="auto"/>
                                            <w:left w:val="none" w:sz="0" w:space="0" w:color="auto"/>
                                            <w:bottom w:val="none" w:sz="0" w:space="0" w:color="auto"/>
                                            <w:right w:val="none" w:sz="0" w:space="0" w:color="auto"/>
                                          </w:divBdr>
                                          <w:divsChild>
                                            <w:div w:id="1050417831">
                                              <w:marLeft w:val="0"/>
                                              <w:marRight w:val="0"/>
                                              <w:marTop w:val="0"/>
                                              <w:marBottom w:val="0"/>
                                              <w:divBdr>
                                                <w:top w:val="none" w:sz="0" w:space="0" w:color="auto"/>
                                                <w:left w:val="none" w:sz="0" w:space="0" w:color="auto"/>
                                                <w:bottom w:val="none" w:sz="0" w:space="0" w:color="auto"/>
                                                <w:right w:val="none" w:sz="0" w:space="0" w:color="auto"/>
                                              </w:divBdr>
                                              <w:divsChild>
                                                <w:div w:id="953638974">
                                                  <w:marLeft w:val="0"/>
                                                  <w:marRight w:val="0"/>
                                                  <w:marTop w:val="0"/>
                                                  <w:marBottom w:val="0"/>
                                                  <w:divBdr>
                                                    <w:top w:val="none" w:sz="0" w:space="0" w:color="auto"/>
                                                    <w:left w:val="none" w:sz="0" w:space="0" w:color="auto"/>
                                                    <w:bottom w:val="none" w:sz="0" w:space="0" w:color="auto"/>
                                                    <w:right w:val="none" w:sz="0" w:space="0" w:color="auto"/>
                                                  </w:divBdr>
                                                </w:div>
                                              </w:divsChild>
                                            </w:div>
                                            <w:div w:id="885609367">
                                              <w:marLeft w:val="0"/>
                                              <w:marRight w:val="0"/>
                                              <w:marTop w:val="0"/>
                                              <w:marBottom w:val="0"/>
                                              <w:divBdr>
                                                <w:top w:val="none" w:sz="0" w:space="0" w:color="auto"/>
                                                <w:left w:val="none" w:sz="0" w:space="0" w:color="auto"/>
                                                <w:bottom w:val="none" w:sz="0" w:space="0" w:color="auto"/>
                                                <w:right w:val="none" w:sz="0" w:space="0" w:color="auto"/>
                                              </w:divBdr>
                                              <w:divsChild>
                                                <w:div w:id="51469643">
                                                  <w:marLeft w:val="0"/>
                                                  <w:marRight w:val="0"/>
                                                  <w:marTop w:val="0"/>
                                                  <w:marBottom w:val="0"/>
                                                  <w:divBdr>
                                                    <w:top w:val="none" w:sz="0" w:space="0" w:color="auto"/>
                                                    <w:left w:val="none" w:sz="0" w:space="0" w:color="auto"/>
                                                    <w:bottom w:val="none" w:sz="0" w:space="0" w:color="auto"/>
                                                    <w:right w:val="none" w:sz="0" w:space="0" w:color="auto"/>
                                                  </w:divBdr>
                                                </w:div>
                                              </w:divsChild>
                                            </w:div>
                                            <w:div w:id="1314527778">
                                              <w:marLeft w:val="0"/>
                                              <w:marRight w:val="0"/>
                                              <w:marTop w:val="0"/>
                                              <w:marBottom w:val="0"/>
                                              <w:divBdr>
                                                <w:top w:val="none" w:sz="0" w:space="0" w:color="auto"/>
                                                <w:left w:val="none" w:sz="0" w:space="0" w:color="auto"/>
                                                <w:bottom w:val="none" w:sz="0" w:space="0" w:color="auto"/>
                                                <w:right w:val="none" w:sz="0" w:space="0" w:color="auto"/>
                                              </w:divBdr>
                                              <w:divsChild>
                                                <w:div w:id="1935481386">
                                                  <w:marLeft w:val="0"/>
                                                  <w:marRight w:val="0"/>
                                                  <w:marTop w:val="0"/>
                                                  <w:marBottom w:val="0"/>
                                                  <w:divBdr>
                                                    <w:top w:val="none" w:sz="0" w:space="0" w:color="auto"/>
                                                    <w:left w:val="none" w:sz="0" w:space="0" w:color="auto"/>
                                                    <w:bottom w:val="none" w:sz="0" w:space="0" w:color="auto"/>
                                                    <w:right w:val="none" w:sz="0" w:space="0" w:color="auto"/>
                                                  </w:divBdr>
                                                </w:div>
                                              </w:divsChild>
                                            </w:div>
                                            <w:div w:id="1359626982">
                                              <w:marLeft w:val="0"/>
                                              <w:marRight w:val="0"/>
                                              <w:marTop w:val="0"/>
                                              <w:marBottom w:val="0"/>
                                              <w:divBdr>
                                                <w:top w:val="none" w:sz="0" w:space="0" w:color="auto"/>
                                                <w:left w:val="none" w:sz="0" w:space="0" w:color="auto"/>
                                                <w:bottom w:val="none" w:sz="0" w:space="0" w:color="auto"/>
                                                <w:right w:val="none" w:sz="0" w:space="0" w:color="auto"/>
                                              </w:divBdr>
                                              <w:divsChild>
                                                <w:div w:id="4202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118040">
                              <w:marLeft w:val="0"/>
                              <w:marRight w:val="0"/>
                              <w:marTop w:val="0"/>
                              <w:marBottom w:val="0"/>
                              <w:divBdr>
                                <w:top w:val="none" w:sz="0" w:space="0" w:color="auto"/>
                                <w:left w:val="none" w:sz="0" w:space="0" w:color="auto"/>
                                <w:bottom w:val="none" w:sz="0" w:space="0" w:color="auto"/>
                                <w:right w:val="none" w:sz="0" w:space="0" w:color="auto"/>
                              </w:divBdr>
                              <w:divsChild>
                                <w:div w:id="1514882952">
                                  <w:marLeft w:val="0"/>
                                  <w:marRight w:val="0"/>
                                  <w:marTop w:val="0"/>
                                  <w:marBottom w:val="0"/>
                                  <w:divBdr>
                                    <w:top w:val="none" w:sz="0" w:space="0" w:color="auto"/>
                                    <w:left w:val="none" w:sz="0" w:space="0" w:color="auto"/>
                                    <w:bottom w:val="none" w:sz="0" w:space="0" w:color="auto"/>
                                    <w:right w:val="none" w:sz="0" w:space="0" w:color="auto"/>
                                  </w:divBdr>
                                  <w:divsChild>
                                    <w:div w:id="2130930337">
                                      <w:marLeft w:val="0"/>
                                      <w:marRight w:val="0"/>
                                      <w:marTop w:val="0"/>
                                      <w:marBottom w:val="0"/>
                                      <w:divBdr>
                                        <w:top w:val="none" w:sz="0" w:space="0" w:color="auto"/>
                                        <w:left w:val="none" w:sz="0" w:space="0" w:color="auto"/>
                                        <w:bottom w:val="none" w:sz="0" w:space="0" w:color="auto"/>
                                        <w:right w:val="none" w:sz="0" w:space="0" w:color="auto"/>
                                      </w:divBdr>
                                      <w:divsChild>
                                        <w:div w:id="795954081">
                                          <w:marLeft w:val="0"/>
                                          <w:marRight w:val="0"/>
                                          <w:marTop w:val="0"/>
                                          <w:marBottom w:val="0"/>
                                          <w:divBdr>
                                            <w:top w:val="none" w:sz="0" w:space="0" w:color="auto"/>
                                            <w:left w:val="none" w:sz="0" w:space="0" w:color="auto"/>
                                            <w:bottom w:val="none" w:sz="0" w:space="0" w:color="auto"/>
                                            <w:right w:val="none" w:sz="0" w:space="0" w:color="auto"/>
                                          </w:divBdr>
                                          <w:divsChild>
                                            <w:div w:id="435489479">
                                              <w:marLeft w:val="0"/>
                                              <w:marRight w:val="0"/>
                                              <w:marTop w:val="0"/>
                                              <w:marBottom w:val="0"/>
                                              <w:divBdr>
                                                <w:top w:val="none" w:sz="0" w:space="0" w:color="auto"/>
                                                <w:left w:val="none" w:sz="0" w:space="0" w:color="auto"/>
                                                <w:bottom w:val="none" w:sz="0" w:space="0" w:color="auto"/>
                                                <w:right w:val="none" w:sz="0" w:space="0" w:color="auto"/>
                                              </w:divBdr>
                                            </w:div>
                                            <w:div w:id="758791827">
                                              <w:marLeft w:val="0"/>
                                              <w:marRight w:val="0"/>
                                              <w:marTop w:val="0"/>
                                              <w:marBottom w:val="0"/>
                                              <w:divBdr>
                                                <w:top w:val="none" w:sz="0" w:space="0" w:color="auto"/>
                                                <w:left w:val="none" w:sz="0" w:space="0" w:color="auto"/>
                                                <w:bottom w:val="none" w:sz="0" w:space="0" w:color="auto"/>
                                                <w:right w:val="none" w:sz="0" w:space="0" w:color="auto"/>
                                              </w:divBdr>
                                              <w:divsChild>
                                                <w:div w:id="414427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3108747">
                                          <w:marLeft w:val="0"/>
                                          <w:marRight w:val="0"/>
                                          <w:marTop w:val="0"/>
                                          <w:marBottom w:val="0"/>
                                          <w:divBdr>
                                            <w:top w:val="none" w:sz="0" w:space="0" w:color="auto"/>
                                            <w:left w:val="none" w:sz="0" w:space="0" w:color="auto"/>
                                            <w:bottom w:val="none" w:sz="0" w:space="0" w:color="auto"/>
                                            <w:right w:val="none" w:sz="0" w:space="0" w:color="auto"/>
                                          </w:divBdr>
                                          <w:divsChild>
                                            <w:div w:id="406998851">
                                              <w:marLeft w:val="0"/>
                                              <w:marRight w:val="0"/>
                                              <w:marTop w:val="0"/>
                                              <w:marBottom w:val="0"/>
                                              <w:divBdr>
                                                <w:top w:val="none" w:sz="0" w:space="0" w:color="auto"/>
                                                <w:left w:val="none" w:sz="0" w:space="0" w:color="auto"/>
                                                <w:bottom w:val="none" w:sz="0" w:space="0" w:color="auto"/>
                                                <w:right w:val="none" w:sz="0" w:space="0" w:color="auto"/>
                                              </w:divBdr>
                                              <w:divsChild>
                                                <w:div w:id="1952130962">
                                                  <w:marLeft w:val="0"/>
                                                  <w:marRight w:val="0"/>
                                                  <w:marTop w:val="0"/>
                                                  <w:marBottom w:val="0"/>
                                                  <w:divBdr>
                                                    <w:top w:val="none" w:sz="0" w:space="0" w:color="auto"/>
                                                    <w:left w:val="none" w:sz="0" w:space="0" w:color="auto"/>
                                                    <w:bottom w:val="none" w:sz="0" w:space="0" w:color="auto"/>
                                                    <w:right w:val="none" w:sz="0" w:space="0" w:color="auto"/>
                                                  </w:divBdr>
                                                </w:div>
                                              </w:divsChild>
                                            </w:div>
                                            <w:div w:id="1644850052">
                                              <w:marLeft w:val="0"/>
                                              <w:marRight w:val="0"/>
                                              <w:marTop w:val="0"/>
                                              <w:marBottom w:val="0"/>
                                              <w:divBdr>
                                                <w:top w:val="none" w:sz="0" w:space="0" w:color="auto"/>
                                                <w:left w:val="none" w:sz="0" w:space="0" w:color="auto"/>
                                                <w:bottom w:val="none" w:sz="0" w:space="0" w:color="auto"/>
                                                <w:right w:val="none" w:sz="0" w:space="0" w:color="auto"/>
                                              </w:divBdr>
                                              <w:divsChild>
                                                <w:div w:id="1242718651">
                                                  <w:marLeft w:val="0"/>
                                                  <w:marRight w:val="0"/>
                                                  <w:marTop w:val="0"/>
                                                  <w:marBottom w:val="0"/>
                                                  <w:divBdr>
                                                    <w:top w:val="none" w:sz="0" w:space="0" w:color="auto"/>
                                                    <w:left w:val="none" w:sz="0" w:space="0" w:color="auto"/>
                                                    <w:bottom w:val="none" w:sz="0" w:space="0" w:color="auto"/>
                                                    <w:right w:val="none" w:sz="0" w:space="0" w:color="auto"/>
                                                  </w:divBdr>
                                                </w:div>
                                              </w:divsChild>
                                            </w:div>
                                            <w:div w:id="1748573920">
                                              <w:marLeft w:val="0"/>
                                              <w:marRight w:val="0"/>
                                              <w:marTop w:val="0"/>
                                              <w:marBottom w:val="0"/>
                                              <w:divBdr>
                                                <w:top w:val="none" w:sz="0" w:space="0" w:color="auto"/>
                                                <w:left w:val="none" w:sz="0" w:space="0" w:color="auto"/>
                                                <w:bottom w:val="none" w:sz="0" w:space="0" w:color="auto"/>
                                                <w:right w:val="none" w:sz="0" w:space="0" w:color="auto"/>
                                              </w:divBdr>
                                              <w:divsChild>
                                                <w:div w:id="1469475059">
                                                  <w:marLeft w:val="0"/>
                                                  <w:marRight w:val="0"/>
                                                  <w:marTop w:val="0"/>
                                                  <w:marBottom w:val="0"/>
                                                  <w:divBdr>
                                                    <w:top w:val="none" w:sz="0" w:space="0" w:color="auto"/>
                                                    <w:left w:val="none" w:sz="0" w:space="0" w:color="auto"/>
                                                    <w:bottom w:val="none" w:sz="0" w:space="0" w:color="auto"/>
                                                    <w:right w:val="none" w:sz="0" w:space="0" w:color="auto"/>
                                                  </w:divBdr>
                                                </w:div>
                                              </w:divsChild>
                                            </w:div>
                                            <w:div w:id="1365210956">
                                              <w:marLeft w:val="0"/>
                                              <w:marRight w:val="0"/>
                                              <w:marTop w:val="0"/>
                                              <w:marBottom w:val="0"/>
                                              <w:divBdr>
                                                <w:top w:val="none" w:sz="0" w:space="0" w:color="auto"/>
                                                <w:left w:val="none" w:sz="0" w:space="0" w:color="auto"/>
                                                <w:bottom w:val="none" w:sz="0" w:space="0" w:color="auto"/>
                                                <w:right w:val="none" w:sz="0" w:space="0" w:color="auto"/>
                                              </w:divBdr>
                                              <w:divsChild>
                                                <w:div w:id="1806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606645">
                              <w:marLeft w:val="0"/>
                              <w:marRight w:val="0"/>
                              <w:marTop w:val="0"/>
                              <w:marBottom w:val="0"/>
                              <w:divBdr>
                                <w:top w:val="none" w:sz="0" w:space="0" w:color="auto"/>
                                <w:left w:val="none" w:sz="0" w:space="0" w:color="auto"/>
                                <w:bottom w:val="none" w:sz="0" w:space="0" w:color="auto"/>
                                <w:right w:val="none" w:sz="0" w:space="0" w:color="auto"/>
                              </w:divBdr>
                              <w:divsChild>
                                <w:div w:id="460880858">
                                  <w:marLeft w:val="0"/>
                                  <w:marRight w:val="0"/>
                                  <w:marTop w:val="0"/>
                                  <w:marBottom w:val="0"/>
                                  <w:divBdr>
                                    <w:top w:val="none" w:sz="0" w:space="0" w:color="auto"/>
                                    <w:left w:val="none" w:sz="0" w:space="0" w:color="auto"/>
                                    <w:bottom w:val="none" w:sz="0" w:space="0" w:color="auto"/>
                                    <w:right w:val="none" w:sz="0" w:space="0" w:color="auto"/>
                                  </w:divBdr>
                                  <w:divsChild>
                                    <w:div w:id="1516652610">
                                      <w:marLeft w:val="0"/>
                                      <w:marRight w:val="0"/>
                                      <w:marTop w:val="0"/>
                                      <w:marBottom w:val="0"/>
                                      <w:divBdr>
                                        <w:top w:val="none" w:sz="0" w:space="0" w:color="auto"/>
                                        <w:left w:val="none" w:sz="0" w:space="0" w:color="auto"/>
                                        <w:bottom w:val="none" w:sz="0" w:space="0" w:color="auto"/>
                                        <w:right w:val="none" w:sz="0" w:space="0" w:color="auto"/>
                                      </w:divBdr>
                                      <w:divsChild>
                                        <w:div w:id="2111311891">
                                          <w:marLeft w:val="0"/>
                                          <w:marRight w:val="0"/>
                                          <w:marTop w:val="0"/>
                                          <w:marBottom w:val="0"/>
                                          <w:divBdr>
                                            <w:top w:val="none" w:sz="0" w:space="0" w:color="auto"/>
                                            <w:left w:val="none" w:sz="0" w:space="0" w:color="auto"/>
                                            <w:bottom w:val="none" w:sz="0" w:space="0" w:color="auto"/>
                                            <w:right w:val="none" w:sz="0" w:space="0" w:color="auto"/>
                                          </w:divBdr>
                                          <w:divsChild>
                                            <w:div w:id="1654210642">
                                              <w:marLeft w:val="0"/>
                                              <w:marRight w:val="0"/>
                                              <w:marTop w:val="0"/>
                                              <w:marBottom w:val="0"/>
                                              <w:divBdr>
                                                <w:top w:val="none" w:sz="0" w:space="0" w:color="auto"/>
                                                <w:left w:val="none" w:sz="0" w:space="0" w:color="auto"/>
                                                <w:bottom w:val="none" w:sz="0" w:space="0" w:color="auto"/>
                                                <w:right w:val="none" w:sz="0" w:space="0" w:color="auto"/>
                                              </w:divBdr>
                                            </w:div>
                                            <w:div w:id="1800301195">
                                              <w:marLeft w:val="0"/>
                                              <w:marRight w:val="0"/>
                                              <w:marTop w:val="0"/>
                                              <w:marBottom w:val="0"/>
                                              <w:divBdr>
                                                <w:top w:val="none" w:sz="0" w:space="0" w:color="auto"/>
                                                <w:left w:val="none" w:sz="0" w:space="0" w:color="auto"/>
                                                <w:bottom w:val="none" w:sz="0" w:space="0" w:color="auto"/>
                                                <w:right w:val="none" w:sz="0" w:space="0" w:color="auto"/>
                                              </w:divBdr>
                                              <w:divsChild>
                                                <w:div w:id="7576030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23823883">
                                          <w:marLeft w:val="0"/>
                                          <w:marRight w:val="0"/>
                                          <w:marTop w:val="0"/>
                                          <w:marBottom w:val="0"/>
                                          <w:divBdr>
                                            <w:top w:val="none" w:sz="0" w:space="0" w:color="auto"/>
                                            <w:left w:val="none" w:sz="0" w:space="0" w:color="auto"/>
                                            <w:bottom w:val="none" w:sz="0" w:space="0" w:color="auto"/>
                                            <w:right w:val="none" w:sz="0" w:space="0" w:color="auto"/>
                                          </w:divBdr>
                                          <w:divsChild>
                                            <w:div w:id="174810016">
                                              <w:marLeft w:val="0"/>
                                              <w:marRight w:val="0"/>
                                              <w:marTop w:val="0"/>
                                              <w:marBottom w:val="0"/>
                                              <w:divBdr>
                                                <w:top w:val="none" w:sz="0" w:space="0" w:color="auto"/>
                                                <w:left w:val="none" w:sz="0" w:space="0" w:color="auto"/>
                                                <w:bottom w:val="none" w:sz="0" w:space="0" w:color="auto"/>
                                                <w:right w:val="none" w:sz="0" w:space="0" w:color="auto"/>
                                              </w:divBdr>
                                              <w:divsChild>
                                                <w:div w:id="580220553">
                                                  <w:marLeft w:val="0"/>
                                                  <w:marRight w:val="0"/>
                                                  <w:marTop w:val="0"/>
                                                  <w:marBottom w:val="0"/>
                                                  <w:divBdr>
                                                    <w:top w:val="none" w:sz="0" w:space="0" w:color="auto"/>
                                                    <w:left w:val="none" w:sz="0" w:space="0" w:color="auto"/>
                                                    <w:bottom w:val="none" w:sz="0" w:space="0" w:color="auto"/>
                                                    <w:right w:val="none" w:sz="0" w:space="0" w:color="auto"/>
                                                  </w:divBdr>
                                                </w:div>
                                              </w:divsChild>
                                            </w:div>
                                            <w:div w:id="972557837">
                                              <w:marLeft w:val="0"/>
                                              <w:marRight w:val="0"/>
                                              <w:marTop w:val="0"/>
                                              <w:marBottom w:val="0"/>
                                              <w:divBdr>
                                                <w:top w:val="none" w:sz="0" w:space="0" w:color="auto"/>
                                                <w:left w:val="none" w:sz="0" w:space="0" w:color="auto"/>
                                                <w:bottom w:val="none" w:sz="0" w:space="0" w:color="auto"/>
                                                <w:right w:val="none" w:sz="0" w:space="0" w:color="auto"/>
                                              </w:divBdr>
                                              <w:divsChild>
                                                <w:div w:id="690954684">
                                                  <w:marLeft w:val="0"/>
                                                  <w:marRight w:val="0"/>
                                                  <w:marTop w:val="0"/>
                                                  <w:marBottom w:val="0"/>
                                                  <w:divBdr>
                                                    <w:top w:val="none" w:sz="0" w:space="0" w:color="auto"/>
                                                    <w:left w:val="none" w:sz="0" w:space="0" w:color="auto"/>
                                                    <w:bottom w:val="none" w:sz="0" w:space="0" w:color="auto"/>
                                                    <w:right w:val="none" w:sz="0" w:space="0" w:color="auto"/>
                                                  </w:divBdr>
                                                </w:div>
                                              </w:divsChild>
                                            </w:div>
                                            <w:div w:id="978193404">
                                              <w:marLeft w:val="0"/>
                                              <w:marRight w:val="0"/>
                                              <w:marTop w:val="0"/>
                                              <w:marBottom w:val="0"/>
                                              <w:divBdr>
                                                <w:top w:val="none" w:sz="0" w:space="0" w:color="auto"/>
                                                <w:left w:val="none" w:sz="0" w:space="0" w:color="auto"/>
                                                <w:bottom w:val="none" w:sz="0" w:space="0" w:color="auto"/>
                                                <w:right w:val="none" w:sz="0" w:space="0" w:color="auto"/>
                                              </w:divBdr>
                                              <w:divsChild>
                                                <w:div w:id="479076969">
                                                  <w:marLeft w:val="0"/>
                                                  <w:marRight w:val="0"/>
                                                  <w:marTop w:val="0"/>
                                                  <w:marBottom w:val="0"/>
                                                  <w:divBdr>
                                                    <w:top w:val="none" w:sz="0" w:space="0" w:color="auto"/>
                                                    <w:left w:val="none" w:sz="0" w:space="0" w:color="auto"/>
                                                    <w:bottom w:val="none" w:sz="0" w:space="0" w:color="auto"/>
                                                    <w:right w:val="none" w:sz="0" w:space="0" w:color="auto"/>
                                                  </w:divBdr>
                                                </w:div>
                                              </w:divsChild>
                                            </w:div>
                                            <w:div w:id="245459553">
                                              <w:marLeft w:val="0"/>
                                              <w:marRight w:val="0"/>
                                              <w:marTop w:val="0"/>
                                              <w:marBottom w:val="0"/>
                                              <w:divBdr>
                                                <w:top w:val="none" w:sz="0" w:space="0" w:color="auto"/>
                                                <w:left w:val="none" w:sz="0" w:space="0" w:color="auto"/>
                                                <w:bottom w:val="none" w:sz="0" w:space="0" w:color="auto"/>
                                                <w:right w:val="none" w:sz="0" w:space="0" w:color="auto"/>
                                              </w:divBdr>
                                              <w:divsChild>
                                                <w:div w:id="1004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254698">
          <w:marLeft w:val="0"/>
          <w:marRight w:val="0"/>
          <w:marTop w:val="0"/>
          <w:marBottom w:val="0"/>
          <w:divBdr>
            <w:top w:val="none" w:sz="0" w:space="0" w:color="auto"/>
            <w:left w:val="none" w:sz="0" w:space="0" w:color="auto"/>
            <w:bottom w:val="none" w:sz="0" w:space="0" w:color="auto"/>
            <w:right w:val="none" w:sz="0" w:space="0" w:color="auto"/>
          </w:divBdr>
          <w:divsChild>
            <w:div w:id="131944591">
              <w:marLeft w:val="0"/>
              <w:marRight w:val="0"/>
              <w:marTop w:val="0"/>
              <w:marBottom w:val="0"/>
              <w:divBdr>
                <w:top w:val="none" w:sz="0" w:space="0" w:color="auto"/>
                <w:left w:val="none" w:sz="0" w:space="0" w:color="auto"/>
                <w:bottom w:val="none" w:sz="0" w:space="0" w:color="auto"/>
                <w:right w:val="none" w:sz="0" w:space="0" w:color="auto"/>
              </w:divBdr>
            </w:div>
            <w:div w:id="179004742">
              <w:marLeft w:val="0"/>
              <w:marRight w:val="0"/>
              <w:marTop w:val="0"/>
              <w:marBottom w:val="0"/>
              <w:divBdr>
                <w:top w:val="none" w:sz="0" w:space="0" w:color="auto"/>
                <w:left w:val="none" w:sz="0" w:space="0" w:color="auto"/>
                <w:bottom w:val="none" w:sz="0" w:space="0" w:color="auto"/>
                <w:right w:val="none" w:sz="0" w:space="0" w:color="auto"/>
              </w:divBdr>
              <w:divsChild>
                <w:div w:id="1670980757">
                  <w:marLeft w:val="0"/>
                  <w:marRight w:val="0"/>
                  <w:marTop w:val="0"/>
                  <w:marBottom w:val="0"/>
                  <w:divBdr>
                    <w:top w:val="none" w:sz="0" w:space="0" w:color="auto"/>
                    <w:left w:val="none" w:sz="0" w:space="0" w:color="auto"/>
                    <w:bottom w:val="none" w:sz="0" w:space="0" w:color="auto"/>
                    <w:right w:val="none" w:sz="0" w:space="0" w:color="auto"/>
                  </w:divBdr>
                  <w:divsChild>
                    <w:div w:id="1609242084">
                      <w:marLeft w:val="0"/>
                      <w:marRight w:val="0"/>
                      <w:marTop w:val="0"/>
                      <w:marBottom w:val="0"/>
                      <w:divBdr>
                        <w:top w:val="none" w:sz="0" w:space="0" w:color="auto"/>
                        <w:left w:val="none" w:sz="0" w:space="0" w:color="auto"/>
                        <w:bottom w:val="none" w:sz="0" w:space="0" w:color="auto"/>
                        <w:right w:val="none" w:sz="0" w:space="0" w:color="auto"/>
                      </w:divBdr>
                      <w:divsChild>
                        <w:div w:id="1290892819">
                          <w:marLeft w:val="0"/>
                          <w:marRight w:val="0"/>
                          <w:marTop w:val="0"/>
                          <w:marBottom w:val="0"/>
                          <w:divBdr>
                            <w:top w:val="none" w:sz="0" w:space="0" w:color="auto"/>
                            <w:left w:val="none" w:sz="0" w:space="0" w:color="auto"/>
                            <w:bottom w:val="none" w:sz="0" w:space="0" w:color="auto"/>
                            <w:right w:val="none" w:sz="0" w:space="0" w:color="auto"/>
                          </w:divBdr>
                          <w:divsChild>
                            <w:div w:id="57169351">
                              <w:marLeft w:val="0"/>
                              <w:marRight w:val="0"/>
                              <w:marTop w:val="0"/>
                              <w:marBottom w:val="0"/>
                              <w:divBdr>
                                <w:top w:val="none" w:sz="0" w:space="0" w:color="auto"/>
                                <w:left w:val="none" w:sz="0" w:space="0" w:color="auto"/>
                                <w:bottom w:val="none" w:sz="0" w:space="0" w:color="auto"/>
                                <w:right w:val="none" w:sz="0" w:space="0" w:color="auto"/>
                              </w:divBdr>
                              <w:divsChild>
                                <w:div w:id="714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3395">
                      <w:marLeft w:val="0"/>
                      <w:marRight w:val="0"/>
                      <w:marTop w:val="0"/>
                      <w:marBottom w:val="0"/>
                      <w:divBdr>
                        <w:top w:val="none" w:sz="0" w:space="0" w:color="auto"/>
                        <w:left w:val="none" w:sz="0" w:space="0" w:color="auto"/>
                        <w:bottom w:val="none" w:sz="0" w:space="0" w:color="auto"/>
                        <w:right w:val="none" w:sz="0" w:space="0" w:color="auto"/>
                      </w:divBdr>
                      <w:divsChild>
                        <w:div w:id="718093441">
                          <w:marLeft w:val="0"/>
                          <w:marRight w:val="0"/>
                          <w:marTop w:val="0"/>
                          <w:marBottom w:val="0"/>
                          <w:divBdr>
                            <w:top w:val="none" w:sz="0" w:space="0" w:color="auto"/>
                            <w:left w:val="none" w:sz="0" w:space="0" w:color="auto"/>
                            <w:bottom w:val="none" w:sz="0" w:space="0" w:color="auto"/>
                            <w:right w:val="none" w:sz="0" w:space="0" w:color="auto"/>
                          </w:divBdr>
                          <w:divsChild>
                            <w:div w:id="45953916">
                              <w:marLeft w:val="0"/>
                              <w:marRight w:val="0"/>
                              <w:marTop w:val="0"/>
                              <w:marBottom w:val="0"/>
                              <w:divBdr>
                                <w:top w:val="none" w:sz="0" w:space="0" w:color="auto"/>
                                <w:left w:val="none" w:sz="0" w:space="0" w:color="auto"/>
                                <w:bottom w:val="none" w:sz="0" w:space="0" w:color="auto"/>
                                <w:right w:val="none" w:sz="0" w:space="0" w:color="auto"/>
                              </w:divBdr>
                              <w:divsChild>
                                <w:div w:id="15034251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38999981">
                          <w:marLeft w:val="0"/>
                          <w:marRight w:val="0"/>
                          <w:marTop w:val="0"/>
                          <w:marBottom w:val="0"/>
                          <w:divBdr>
                            <w:top w:val="none" w:sz="0" w:space="0" w:color="auto"/>
                            <w:left w:val="none" w:sz="0" w:space="0" w:color="auto"/>
                            <w:bottom w:val="none" w:sz="0" w:space="0" w:color="auto"/>
                            <w:right w:val="none" w:sz="0" w:space="0" w:color="auto"/>
                          </w:divBdr>
                          <w:divsChild>
                            <w:div w:id="218059389">
                              <w:marLeft w:val="0"/>
                              <w:marRight w:val="0"/>
                              <w:marTop w:val="0"/>
                              <w:marBottom w:val="0"/>
                              <w:divBdr>
                                <w:top w:val="none" w:sz="0" w:space="0" w:color="auto"/>
                                <w:left w:val="none" w:sz="0" w:space="0" w:color="auto"/>
                                <w:bottom w:val="none" w:sz="0" w:space="0" w:color="auto"/>
                                <w:right w:val="none" w:sz="0" w:space="0" w:color="auto"/>
                              </w:divBdr>
                              <w:divsChild>
                                <w:div w:id="1598054680">
                                  <w:marLeft w:val="0"/>
                                  <w:marRight w:val="0"/>
                                  <w:marTop w:val="0"/>
                                  <w:marBottom w:val="0"/>
                                  <w:divBdr>
                                    <w:top w:val="none" w:sz="0" w:space="0" w:color="auto"/>
                                    <w:left w:val="none" w:sz="0" w:space="0" w:color="auto"/>
                                    <w:bottom w:val="none" w:sz="0" w:space="0" w:color="auto"/>
                                    <w:right w:val="none" w:sz="0" w:space="0" w:color="auto"/>
                                  </w:divBdr>
                                  <w:divsChild>
                                    <w:div w:id="585380693">
                                      <w:marLeft w:val="0"/>
                                      <w:marRight w:val="0"/>
                                      <w:marTop w:val="0"/>
                                      <w:marBottom w:val="0"/>
                                      <w:divBdr>
                                        <w:top w:val="none" w:sz="0" w:space="0" w:color="auto"/>
                                        <w:left w:val="none" w:sz="0" w:space="0" w:color="auto"/>
                                        <w:bottom w:val="none" w:sz="0" w:space="0" w:color="auto"/>
                                        <w:right w:val="none" w:sz="0" w:space="0" w:color="auto"/>
                                      </w:divBdr>
                                      <w:divsChild>
                                        <w:div w:id="362361289">
                                          <w:marLeft w:val="0"/>
                                          <w:marRight w:val="0"/>
                                          <w:marTop w:val="0"/>
                                          <w:marBottom w:val="0"/>
                                          <w:divBdr>
                                            <w:top w:val="none" w:sz="0" w:space="0" w:color="auto"/>
                                            <w:left w:val="none" w:sz="0" w:space="0" w:color="auto"/>
                                            <w:bottom w:val="none" w:sz="0" w:space="0" w:color="auto"/>
                                            <w:right w:val="none" w:sz="0" w:space="0" w:color="auto"/>
                                          </w:divBdr>
                                          <w:divsChild>
                                            <w:div w:id="1009797411">
                                              <w:marLeft w:val="0"/>
                                              <w:marRight w:val="0"/>
                                              <w:marTop w:val="0"/>
                                              <w:marBottom w:val="0"/>
                                              <w:divBdr>
                                                <w:top w:val="none" w:sz="0" w:space="0" w:color="auto"/>
                                                <w:left w:val="none" w:sz="0" w:space="0" w:color="auto"/>
                                                <w:bottom w:val="none" w:sz="0" w:space="0" w:color="auto"/>
                                                <w:right w:val="none" w:sz="0" w:space="0" w:color="auto"/>
                                              </w:divBdr>
                                            </w:div>
                                            <w:div w:id="530650474">
                                              <w:marLeft w:val="0"/>
                                              <w:marRight w:val="0"/>
                                              <w:marTop w:val="0"/>
                                              <w:marBottom w:val="0"/>
                                              <w:divBdr>
                                                <w:top w:val="none" w:sz="0" w:space="0" w:color="auto"/>
                                                <w:left w:val="none" w:sz="0" w:space="0" w:color="auto"/>
                                                <w:bottom w:val="none" w:sz="0" w:space="0" w:color="auto"/>
                                                <w:right w:val="none" w:sz="0" w:space="0" w:color="auto"/>
                                              </w:divBdr>
                                              <w:divsChild>
                                                <w:div w:id="165710270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6219069">
                                          <w:marLeft w:val="0"/>
                                          <w:marRight w:val="0"/>
                                          <w:marTop w:val="0"/>
                                          <w:marBottom w:val="0"/>
                                          <w:divBdr>
                                            <w:top w:val="none" w:sz="0" w:space="0" w:color="auto"/>
                                            <w:left w:val="none" w:sz="0" w:space="0" w:color="auto"/>
                                            <w:bottom w:val="none" w:sz="0" w:space="0" w:color="auto"/>
                                            <w:right w:val="none" w:sz="0" w:space="0" w:color="auto"/>
                                          </w:divBdr>
                                          <w:divsChild>
                                            <w:div w:id="462121080">
                                              <w:marLeft w:val="0"/>
                                              <w:marRight w:val="0"/>
                                              <w:marTop w:val="0"/>
                                              <w:marBottom w:val="0"/>
                                              <w:divBdr>
                                                <w:top w:val="none" w:sz="0" w:space="0" w:color="auto"/>
                                                <w:left w:val="none" w:sz="0" w:space="0" w:color="auto"/>
                                                <w:bottom w:val="none" w:sz="0" w:space="0" w:color="auto"/>
                                                <w:right w:val="none" w:sz="0" w:space="0" w:color="auto"/>
                                              </w:divBdr>
                                              <w:divsChild>
                                                <w:div w:id="1898785852">
                                                  <w:marLeft w:val="0"/>
                                                  <w:marRight w:val="0"/>
                                                  <w:marTop w:val="0"/>
                                                  <w:marBottom w:val="0"/>
                                                  <w:divBdr>
                                                    <w:top w:val="none" w:sz="0" w:space="0" w:color="auto"/>
                                                    <w:left w:val="none" w:sz="0" w:space="0" w:color="auto"/>
                                                    <w:bottom w:val="none" w:sz="0" w:space="0" w:color="auto"/>
                                                    <w:right w:val="none" w:sz="0" w:space="0" w:color="auto"/>
                                                  </w:divBdr>
                                                </w:div>
                                              </w:divsChild>
                                            </w:div>
                                            <w:div w:id="2061902273">
                                              <w:marLeft w:val="0"/>
                                              <w:marRight w:val="0"/>
                                              <w:marTop w:val="0"/>
                                              <w:marBottom w:val="0"/>
                                              <w:divBdr>
                                                <w:top w:val="none" w:sz="0" w:space="0" w:color="auto"/>
                                                <w:left w:val="none" w:sz="0" w:space="0" w:color="auto"/>
                                                <w:bottom w:val="none" w:sz="0" w:space="0" w:color="auto"/>
                                                <w:right w:val="none" w:sz="0" w:space="0" w:color="auto"/>
                                              </w:divBdr>
                                              <w:divsChild>
                                                <w:div w:id="1826431999">
                                                  <w:marLeft w:val="0"/>
                                                  <w:marRight w:val="0"/>
                                                  <w:marTop w:val="0"/>
                                                  <w:marBottom w:val="0"/>
                                                  <w:divBdr>
                                                    <w:top w:val="none" w:sz="0" w:space="0" w:color="auto"/>
                                                    <w:left w:val="none" w:sz="0" w:space="0" w:color="auto"/>
                                                    <w:bottom w:val="none" w:sz="0" w:space="0" w:color="auto"/>
                                                    <w:right w:val="none" w:sz="0" w:space="0" w:color="auto"/>
                                                  </w:divBdr>
                                                </w:div>
                                              </w:divsChild>
                                            </w:div>
                                            <w:div w:id="1680161004">
                                              <w:marLeft w:val="0"/>
                                              <w:marRight w:val="0"/>
                                              <w:marTop w:val="0"/>
                                              <w:marBottom w:val="0"/>
                                              <w:divBdr>
                                                <w:top w:val="none" w:sz="0" w:space="0" w:color="auto"/>
                                                <w:left w:val="none" w:sz="0" w:space="0" w:color="auto"/>
                                                <w:bottom w:val="none" w:sz="0" w:space="0" w:color="auto"/>
                                                <w:right w:val="none" w:sz="0" w:space="0" w:color="auto"/>
                                              </w:divBdr>
                                              <w:divsChild>
                                                <w:div w:id="150414631">
                                                  <w:marLeft w:val="0"/>
                                                  <w:marRight w:val="0"/>
                                                  <w:marTop w:val="0"/>
                                                  <w:marBottom w:val="0"/>
                                                  <w:divBdr>
                                                    <w:top w:val="none" w:sz="0" w:space="0" w:color="auto"/>
                                                    <w:left w:val="none" w:sz="0" w:space="0" w:color="auto"/>
                                                    <w:bottom w:val="none" w:sz="0" w:space="0" w:color="auto"/>
                                                    <w:right w:val="none" w:sz="0" w:space="0" w:color="auto"/>
                                                  </w:divBdr>
                                                </w:div>
                                              </w:divsChild>
                                            </w:div>
                                            <w:div w:id="416288165">
                                              <w:marLeft w:val="0"/>
                                              <w:marRight w:val="0"/>
                                              <w:marTop w:val="0"/>
                                              <w:marBottom w:val="0"/>
                                              <w:divBdr>
                                                <w:top w:val="none" w:sz="0" w:space="0" w:color="auto"/>
                                                <w:left w:val="none" w:sz="0" w:space="0" w:color="auto"/>
                                                <w:bottom w:val="none" w:sz="0" w:space="0" w:color="auto"/>
                                                <w:right w:val="none" w:sz="0" w:space="0" w:color="auto"/>
                                              </w:divBdr>
                                              <w:divsChild>
                                                <w:div w:id="1579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6845">
                              <w:marLeft w:val="0"/>
                              <w:marRight w:val="0"/>
                              <w:marTop w:val="0"/>
                              <w:marBottom w:val="0"/>
                              <w:divBdr>
                                <w:top w:val="none" w:sz="0" w:space="0" w:color="auto"/>
                                <w:left w:val="none" w:sz="0" w:space="0" w:color="auto"/>
                                <w:bottom w:val="none" w:sz="0" w:space="0" w:color="auto"/>
                                <w:right w:val="none" w:sz="0" w:space="0" w:color="auto"/>
                              </w:divBdr>
                              <w:divsChild>
                                <w:div w:id="1114909546">
                                  <w:marLeft w:val="0"/>
                                  <w:marRight w:val="0"/>
                                  <w:marTop w:val="0"/>
                                  <w:marBottom w:val="0"/>
                                  <w:divBdr>
                                    <w:top w:val="none" w:sz="0" w:space="0" w:color="auto"/>
                                    <w:left w:val="none" w:sz="0" w:space="0" w:color="auto"/>
                                    <w:bottom w:val="none" w:sz="0" w:space="0" w:color="auto"/>
                                    <w:right w:val="none" w:sz="0" w:space="0" w:color="auto"/>
                                  </w:divBdr>
                                  <w:divsChild>
                                    <w:div w:id="1157956653">
                                      <w:marLeft w:val="0"/>
                                      <w:marRight w:val="0"/>
                                      <w:marTop w:val="0"/>
                                      <w:marBottom w:val="0"/>
                                      <w:divBdr>
                                        <w:top w:val="none" w:sz="0" w:space="0" w:color="auto"/>
                                        <w:left w:val="none" w:sz="0" w:space="0" w:color="auto"/>
                                        <w:bottom w:val="none" w:sz="0" w:space="0" w:color="auto"/>
                                        <w:right w:val="none" w:sz="0" w:space="0" w:color="auto"/>
                                      </w:divBdr>
                                      <w:divsChild>
                                        <w:div w:id="771583672">
                                          <w:marLeft w:val="0"/>
                                          <w:marRight w:val="0"/>
                                          <w:marTop w:val="0"/>
                                          <w:marBottom w:val="0"/>
                                          <w:divBdr>
                                            <w:top w:val="none" w:sz="0" w:space="0" w:color="auto"/>
                                            <w:left w:val="none" w:sz="0" w:space="0" w:color="auto"/>
                                            <w:bottom w:val="none" w:sz="0" w:space="0" w:color="auto"/>
                                            <w:right w:val="none" w:sz="0" w:space="0" w:color="auto"/>
                                          </w:divBdr>
                                          <w:divsChild>
                                            <w:div w:id="731198706">
                                              <w:marLeft w:val="0"/>
                                              <w:marRight w:val="0"/>
                                              <w:marTop w:val="0"/>
                                              <w:marBottom w:val="0"/>
                                              <w:divBdr>
                                                <w:top w:val="none" w:sz="0" w:space="0" w:color="auto"/>
                                                <w:left w:val="none" w:sz="0" w:space="0" w:color="auto"/>
                                                <w:bottom w:val="none" w:sz="0" w:space="0" w:color="auto"/>
                                                <w:right w:val="none" w:sz="0" w:space="0" w:color="auto"/>
                                              </w:divBdr>
                                            </w:div>
                                            <w:div w:id="2142533775">
                                              <w:marLeft w:val="0"/>
                                              <w:marRight w:val="0"/>
                                              <w:marTop w:val="0"/>
                                              <w:marBottom w:val="0"/>
                                              <w:divBdr>
                                                <w:top w:val="none" w:sz="0" w:space="0" w:color="auto"/>
                                                <w:left w:val="none" w:sz="0" w:space="0" w:color="auto"/>
                                                <w:bottom w:val="none" w:sz="0" w:space="0" w:color="auto"/>
                                                <w:right w:val="none" w:sz="0" w:space="0" w:color="auto"/>
                                              </w:divBdr>
                                              <w:divsChild>
                                                <w:div w:id="11782303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05021362">
                                          <w:marLeft w:val="0"/>
                                          <w:marRight w:val="0"/>
                                          <w:marTop w:val="0"/>
                                          <w:marBottom w:val="0"/>
                                          <w:divBdr>
                                            <w:top w:val="none" w:sz="0" w:space="0" w:color="auto"/>
                                            <w:left w:val="none" w:sz="0" w:space="0" w:color="auto"/>
                                            <w:bottom w:val="none" w:sz="0" w:space="0" w:color="auto"/>
                                            <w:right w:val="none" w:sz="0" w:space="0" w:color="auto"/>
                                          </w:divBdr>
                                          <w:divsChild>
                                            <w:div w:id="1887834501">
                                              <w:marLeft w:val="0"/>
                                              <w:marRight w:val="0"/>
                                              <w:marTop w:val="0"/>
                                              <w:marBottom w:val="0"/>
                                              <w:divBdr>
                                                <w:top w:val="none" w:sz="0" w:space="0" w:color="auto"/>
                                                <w:left w:val="none" w:sz="0" w:space="0" w:color="auto"/>
                                                <w:bottom w:val="none" w:sz="0" w:space="0" w:color="auto"/>
                                                <w:right w:val="none" w:sz="0" w:space="0" w:color="auto"/>
                                              </w:divBdr>
                                              <w:divsChild>
                                                <w:div w:id="714694502">
                                                  <w:marLeft w:val="0"/>
                                                  <w:marRight w:val="0"/>
                                                  <w:marTop w:val="0"/>
                                                  <w:marBottom w:val="0"/>
                                                  <w:divBdr>
                                                    <w:top w:val="none" w:sz="0" w:space="0" w:color="auto"/>
                                                    <w:left w:val="none" w:sz="0" w:space="0" w:color="auto"/>
                                                    <w:bottom w:val="none" w:sz="0" w:space="0" w:color="auto"/>
                                                    <w:right w:val="none" w:sz="0" w:space="0" w:color="auto"/>
                                                  </w:divBdr>
                                                </w:div>
                                              </w:divsChild>
                                            </w:div>
                                            <w:div w:id="395325044">
                                              <w:marLeft w:val="0"/>
                                              <w:marRight w:val="0"/>
                                              <w:marTop w:val="0"/>
                                              <w:marBottom w:val="0"/>
                                              <w:divBdr>
                                                <w:top w:val="none" w:sz="0" w:space="0" w:color="auto"/>
                                                <w:left w:val="none" w:sz="0" w:space="0" w:color="auto"/>
                                                <w:bottom w:val="none" w:sz="0" w:space="0" w:color="auto"/>
                                                <w:right w:val="none" w:sz="0" w:space="0" w:color="auto"/>
                                              </w:divBdr>
                                              <w:divsChild>
                                                <w:div w:id="991297740">
                                                  <w:marLeft w:val="0"/>
                                                  <w:marRight w:val="0"/>
                                                  <w:marTop w:val="0"/>
                                                  <w:marBottom w:val="0"/>
                                                  <w:divBdr>
                                                    <w:top w:val="none" w:sz="0" w:space="0" w:color="auto"/>
                                                    <w:left w:val="none" w:sz="0" w:space="0" w:color="auto"/>
                                                    <w:bottom w:val="none" w:sz="0" w:space="0" w:color="auto"/>
                                                    <w:right w:val="none" w:sz="0" w:space="0" w:color="auto"/>
                                                  </w:divBdr>
                                                </w:div>
                                              </w:divsChild>
                                            </w:div>
                                            <w:div w:id="1321302617">
                                              <w:marLeft w:val="0"/>
                                              <w:marRight w:val="0"/>
                                              <w:marTop w:val="0"/>
                                              <w:marBottom w:val="0"/>
                                              <w:divBdr>
                                                <w:top w:val="none" w:sz="0" w:space="0" w:color="auto"/>
                                                <w:left w:val="none" w:sz="0" w:space="0" w:color="auto"/>
                                                <w:bottom w:val="none" w:sz="0" w:space="0" w:color="auto"/>
                                                <w:right w:val="none" w:sz="0" w:space="0" w:color="auto"/>
                                              </w:divBdr>
                                              <w:divsChild>
                                                <w:div w:id="548154743">
                                                  <w:marLeft w:val="0"/>
                                                  <w:marRight w:val="0"/>
                                                  <w:marTop w:val="0"/>
                                                  <w:marBottom w:val="0"/>
                                                  <w:divBdr>
                                                    <w:top w:val="none" w:sz="0" w:space="0" w:color="auto"/>
                                                    <w:left w:val="none" w:sz="0" w:space="0" w:color="auto"/>
                                                    <w:bottom w:val="none" w:sz="0" w:space="0" w:color="auto"/>
                                                    <w:right w:val="none" w:sz="0" w:space="0" w:color="auto"/>
                                                  </w:divBdr>
                                                </w:div>
                                              </w:divsChild>
                                            </w:div>
                                            <w:div w:id="1422599937">
                                              <w:marLeft w:val="0"/>
                                              <w:marRight w:val="0"/>
                                              <w:marTop w:val="0"/>
                                              <w:marBottom w:val="0"/>
                                              <w:divBdr>
                                                <w:top w:val="none" w:sz="0" w:space="0" w:color="auto"/>
                                                <w:left w:val="none" w:sz="0" w:space="0" w:color="auto"/>
                                                <w:bottom w:val="none" w:sz="0" w:space="0" w:color="auto"/>
                                                <w:right w:val="none" w:sz="0" w:space="0" w:color="auto"/>
                                              </w:divBdr>
                                              <w:divsChild>
                                                <w:div w:id="11259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92644">
                              <w:marLeft w:val="0"/>
                              <w:marRight w:val="0"/>
                              <w:marTop w:val="0"/>
                              <w:marBottom w:val="0"/>
                              <w:divBdr>
                                <w:top w:val="none" w:sz="0" w:space="0" w:color="auto"/>
                                <w:left w:val="none" w:sz="0" w:space="0" w:color="auto"/>
                                <w:bottom w:val="none" w:sz="0" w:space="0" w:color="auto"/>
                                <w:right w:val="none" w:sz="0" w:space="0" w:color="auto"/>
                              </w:divBdr>
                              <w:divsChild>
                                <w:div w:id="89936053">
                                  <w:marLeft w:val="0"/>
                                  <w:marRight w:val="0"/>
                                  <w:marTop w:val="0"/>
                                  <w:marBottom w:val="0"/>
                                  <w:divBdr>
                                    <w:top w:val="none" w:sz="0" w:space="0" w:color="auto"/>
                                    <w:left w:val="none" w:sz="0" w:space="0" w:color="auto"/>
                                    <w:bottom w:val="none" w:sz="0" w:space="0" w:color="auto"/>
                                    <w:right w:val="none" w:sz="0" w:space="0" w:color="auto"/>
                                  </w:divBdr>
                                  <w:divsChild>
                                    <w:div w:id="1168404965">
                                      <w:marLeft w:val="0"/>
                                      <w:marRight w:val="0"/>
                                      <w:marTop w:val="0"/>
                                      <w:marBottom w:val="0"/>
                                      <w:divBdr>
                                        <w:top w:val="none" w:sz="0" w:space="0" w:color="auto"/>
                                        <w:left w:val="none" w:sz="0" w:space="0" w:color="auto"/>
                                        <w:bottom w:val="none" w:sz="0" w:space="0" w:color="auto"/>
                                        <w:right w:val="none" w:sz="0" w:space="0" w:color="auto"/>
                                      </w:divBdr>
                                      <w:divsChild>
                                        <w:div w:id="167061715">
                                          <w:marLeft w:val="0"/>
                                          <w:marRight w:val="0"/>
                                          <w:marTop w:val="0"/>
                                          <w:marBottom w:val="0"/>
                                          <w:divBdr>
                                            <w:top w:val="none" w:sz="0" w:space="0" w:color="auto"/>
                                            <w:left w:val="none" w:sz="0" w:space="0" w:color="auto"/>
                                            <w:bottom w:val="none" w:sz="0" w:space="0" w:color="auto"/>
                                            <w:right w:val="none" w:sz="0" w:space="0" w:color="auto"/>
                                          </w:divBdr>
                                          <w:divsChild>
                                            <w:div w:id="1773545514">
                                              <w:marLeft w:val="0"/>
                                              <w:marRight w:val="0"/>
                                              <w:marTop w:val="0"/>
                                              <w:marBottom w:val="0"/>
                                              <w:divBdr>
                                                <w:top w:val="none" w:sz="0" w:space="0" w:color="auto"/>
                                                <w:left w:val="none" w:sz="0" w:space="0" w:color="auto"/>
                                                <w:bottom w:val="none" w:sz="0" w:space="0" w:color="auto"/>
                                                <w:right w:val="none" w:sz="0" w:space="0" w:color="auto"/>
                                              </w:divBdr>
                                            </w:div>
                                            <w:div w:id="1982610143">
                                              <w:marLeft w:val="0"/>
                                              <w:marRight w:val="0"/>
                                              <w:marTop w:val="0"/>
                                              <w:marBottom w:val="0"/>
                                              <w:divBdr>
                                                <w:top w:val="none" w:sz="0" w:space="0" w:color="auto"/>
                                                <w:left w:val="none" w:sz="0" w:space="0" w:color="auto"/>
                                                <w:bottom w:val="none" w:sz="0" w:space="0" w:color="auto"/>
                                                <w:right w:val="none" w:sz="0" w:space="0" w:color="auto"/>
                                              </w:divBdr>
                                              <w:divsChild>
                                                <w:div w:id="18820151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40508826">
                                          <w:marLeft w:val="0"/>
                                          <w:marRight w:val="0"/>
                                          <w:marTop w:val="0"/>
                                          <w:marBottom w:val="0"/>
                                          <w:divBdr>
                                            <w:top w:val="none" w:sz="0" w:space="0" w:color="auto"/>
                                            <w:left w:val="none" w:sz="0" w:space="0" w:color="auto"/>
                                            <w:bottom w:val="none" w:sz="0" w:space="0" w:color="auto"/>
                                            <w:right w:val="none" w:sz="0" w:space="0" w:color="auto"/>
                                          </w:divBdr>
                                          <w:divsChild>
                                            <w:div w:id="1188107002">
                                              <w:marLeft w:val="0"/>
                                              <w:marRight w:val="0"/>
                                              <w:marTop w:val="0"/>
                                              <w:marBottom w:val="0"/>
                                              <w:divBdr>
                                                <w:top w:val="none" w:sz="0" w:space="0" w:color="auto"/>
                                                <w:left w:val="none" w:sz="0" w:space="0" w:color="auto"/>
                                                <w:bottom w:val="none" w:sz="0" w:space="0" w:color="auto"/>
                                                <w:right w:val="none" w:sz="0" w:space="0" w:color="auto"/>
                                              </w:divBdr>
                                              <w:divsChild>
                                                <w:div w:id="1026642201">
                                                  <w:marLeft w:val="0"/>
                                                  <w:marRight w:val="0"/>
                                                  <w:marTop w:val="0"/>
                                                  <w:marBottom w:val="0"/>
                                                  <w:divBdr>
                                                    <w:top w:val="none" w:sz="0" w:space="0" w:color="auto"/>
                                                    <w:left w:val="none" w:sz="0" w:space="0" w:color="auto"/>
                                                    <w:bottom w:val="none" w:sz="0" w:space="0" w:color="auto"/>
                                                    <w:right w:val="none" w:sz="0" w:space="0" w:color="auto"/>
                                                  </w:divBdr>
                                                </w:div>
                                              </w:divsChild>
                                            </w:div>
                                            <w:div w:id="177699459">
                                              <w:marLeft w:val="0"/>
                                              <w:marRight w:val="0"/>
                                              <w:marTop w:val="0"/>
                                              <w:marBottom w:val="0"/>
                                              <w:divBdr>
                                                <w:top w:val="none" w:sz="0" w:space="0" w:color="auto"/>
                                                <w:left w:val="none" w:sz="0" w:space="0" w:color="auto"/>
                                                <w:bottom w:val="none" w:sz="0" w:space="0" w:color="auto"/>
                                                <w:right w:val="none" w:sz="0" w:space="0" w:color="auto"/>
                                              </w:divBdr>
                                              <w:divsChild>
                                                <w:div w:id="402604424">
                                                  <w:marLeft w:val="0"/>
                                                  <w:marRight w:val="0"/>
                                                  <w:marTop w:val="0"/>
                                                  <w:marBottom w:val="0"/>
                                                  <w:divBdr>
                                                    <w:top w:val="none" w:sz="0" w:space="0" w:color="auto"/>
                                                    <w:left w:val="none" w:sz="0" w:space="0" w:color="auto"/>
                                                    <w:bottom w:val="none" w:sz="0" w:space="0" w:color="auto"/>
                                                    <w:right w:val="none" w:sz="0" w:space="0" w:color="auto"/>
                                                  </w:divBdr>
                                                </w:div>
                                              </w:divsChild>
                                            </w:div>
                                            <w:div w:id="402243">
                                              <w:marLeft w:val="0"/>
                                              <w:marRight w:val="0"/>
                                              <w:marTop w:val="0"/>
                                              <w:marBottom w:val="0"/>
                                              <w:divBdr>
                                                <w:top w:val="none" w:sz="0" w:space="0" w:color="auto"/>
                                                <w:left w:val="none" w:sz="0" w:space="0" w:color="auto"/>
                                                <w:bottom w:val="none" w:sz="0" w:space="0" w:color="auto"/>
                                                <w:right w:val="none" w:sz="0" w:space="0" w:color="auto"/>
                                              </w:divBdr>
                                              <w:divsChild>
                                                <w:div w:id="222522185">
                                                  <w:marLeft w:val="0"/>
                                                  <w:marRight w:val="0"/>
                                                  <w:marTop w:val="0"/>
                                                  <w:marBottom w:val="0"/>
                                                  <w:divBdr>
                                                    <w:top w:val="none" w:sz="0" w:space="0" w:color="auto"/>
                                                    <w:left w:val="none" w:sz="0" w:space="0" w:color="auto"/>
                                                    <w:bottom w:val="none" w:sz="0" w:space="0" w:color="auto"/>
                                                    <w:right w:val="none" w:sz="0" w:space="0" w:color="auto"/>
                                                  </w:divBdr>
                                                </w:div>
                                              </w:divsChild>
                                            </w:div>
                                            <w:div w:id="649141986">
                                              <w:marLeft w:val="0"/>
                                              <w:marRight w:val="0"/>
                                              <w:marTop w:val="0"/>
                                              <w:marBottom w:val="0"/>
                                              <w:divBdr>
                                                <w:top w:val="none" w:sz="0" w:space="0" w:color="auto"/>
                                                <w:left w:val="none" w:sz="0" w:space="0" w:color="auto"/>
                                                <w:bottom w:val="none" w:sz="0" w:space="0" w:color="auto"/>
                                                <w:right w:val="none" w:sz="0" w:space="0" w:color="auto"/>
                                              </w:divBdr>
                                              <w:divsChild>
                                                <w:div w:id="10934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50402">
                              <w:marLeft w:val="0"/>
                              <w:marRight w:val="0"/>
                              <w:marTop w:val="0"/>
                              <w:marBottom w:val="0"/>
                              <w:divBdr>
                                <w:top w:val="none" w:sz="0" w:space="0" w:color="auto"/>
                                <w:left w:val="none" w:sz="0" w:space="0" w:color="auto"/>
                                <w:bottom w:val="none" w:sz="0" w:space="0" w:color="auto"/>
                                <w:right w:val="none" w:sz="0" w:space="0" w:color="auto"/>
                              </w:divBdr>
                              <w:divsChild>
                                <w:div w:id="1334143839">
                                  <w:marLeft w:val="0"/>
                                  <w:marRight w:val="0"/>
                                  <w:marTop w:val="0"/>
                                  <w:marBottom w:val="0"/>
                                  <w:divBdr>
                                    <w:top w:val="none" w:sz="0" w:space="0" w:color="auto"/>
                                    <w:left w:val="none" w:sz="0" w:space="0" w:color="auto"/>
                                    <w:bottom w:val="none" w:sz="0" w:space="0" w:color="auto"/>
                                    <w:right w:val="none" w:sz="0" w:space="0" w:color="auto"/>
                                  </w:divBdr>
                                  <w:divsChild>
                                    <w:div w:id="1180658567">
                                      <w:marLeft w:val="0"/>
                                      <w:marRight w:val="0"/>
                                      <w:marTop w:val="0"/>
                                      <w:marBottom w:val="0"/>
                                      <w:divBdr>
                                        <w:top w:val="none" w:sz="0" w:space="0" w:color="auto"/>
                                        <w:left w:val="none" w:sz="0" w:space="0" w:color="auto"/>
                                        <w:bottom w:val="none" w:sz="0" w:space="0" w:color="auto"/>
                                        <w:right w:val="none" w:sz="0" w:space="0" w:color="auto"/>
                                      </w:divBdr>
                                      <w:divsChild>
                                        <w:div w:id="1775518077">
                                          <w:marLeft w:val="0"/>
                                          <w:marRight w:val="0"/>
                                          <w:marTop w:val="0"/>
                                          <w:marBottom w:val="0"/>
                                          <w:divBdr>
                                            <w:top w:val="none" w:sz="0" w:space="0" w:color="auto"/>
                                            <w:left w:val="none" w:sz="0" w:space="0" w:color="auto"/>
                                            <w:bottom w:val="none" w:sz="0" w:space="0" w:color="auto"/>
                                            <w:right w:val="none" w:sz="0" w:space="0" w:color="auto"/>
                                          </w:divBdr>
                                          <w:divsChild>
                                            <w:div w:id="427316434">
                                              <w:marLeft w:val="0"/>
                                              <w:marRight w:val="0"/>
                                              <w:marTop w:val="0"/>
                                              <w:marBottom w:val="0"/>
                                              <w:divBdr>
                                                <w:top w:val="none" w:sz="0" w:space="0" w:color="auto"/>
                                                <w:left w:val="none" w:sz="0" w:space="0" w:color="auto"/>
                                                <w:bottom w:val="none" w:sz="0" w:space="0" w:color="auto"/>
                                                <w:right w:val="none" w:sz="0" w:space="0" w:color="auto"/>
                                              </w:divBdr>
                                            </w:div>
                                            <w:div w:id="665980571">
                                              <w:marLeft w:val="0"/>
                                              <w:marRight w:val="0"/>
                                              <w:marTop w:val="0"/>
                                              <w:marBottom w:val="0"/>
                                              <w:divBdr>
                                                <w:top w:val="none" w:sz="0" w:space="0" w:color="auto"/>
                                                <w:left w:val="none" w:sz="0" w:space="0" w:color="auto"/>
                                                <w:bottom w:val="none" w:sz="0" w:space="0" w:color="auto"/>
                                                <w:right w:val="none" w:sz="0" w:space="0" w:color="auto"/>
                                              </w:divBdr>
                                              <w:divsChild>
                                                <w:div w:id="7355919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38631155">
                                          <w:marLeft w:val="0"/>
                                          <w:marRight w:val="0"/>
                                          <w:marTop w:val="0"/>
                                          <w:marBottom w:val="0"/>
                                          <w:divBdr>
                                            <w:top w:val="none" w:sz="0" w:space="0" w:color="auto"/>
                                            <w:left w:val="none" w:sz="0" w:space="0" w:color="auto"/>
                                            <w:bottom w:val="none" w:sz="0" w:space="0" w:color="auto"/>
                                            <w:right w:val="none" w:sz="0" w:space="0" w:color="auto"/>
                                          </w:divBdr>
                                          <w:divsChild>
                                            <w:div w:id="197013470">
                                              <w:marLeft w:val="0"/>
                                              <w:marRight w:val="0"/>
                                              <w:marTop w:val="0"/>
                                              <w:marBottom w:val="0"/>
                                              <w:divBdr>
                                                <w:top w:val="none" w:sz="0" w:space="0" w:color="auto"/>
                                                <w:left w:val="none" w:sz="0" w:space="0" w:color="auto"/>
                                                <w:bottom w:val="none" w:sz="0" w:space="0" w:color="auto"/>
                                                <w:right w:val="none" w:sz="0" w:space="0" w:color="auto"/>
                                              </w:divBdr>
                                              <w:divsChild>
                                                <w:div w:id="1685857373">
                                                  <w:marLeft w:val="0"/>
                                                  <w:marRight w:val="0"/>
                                                  <w:marTop w:val="0"/>
                                                  <w:marBottom w:val="0"/>
                                                  <w:divBdr>
                                                    <w:top w:val="none" w:sz="0" w:space="0" w:color="auto"/>
                                                    <w:left w:val="none" w:sz="0" w:space="0" w:color="auto"/>
                                                    <w:bottom w:val="none" w:sz="0" w:space="0" w:color="auto"/>
                                                    <w:right w:val="none" w:sz="0" w:space="0" w:color="auto"/>
                                                  </w:divBdr>
                                                </w:div>
                                              </w:divsChild>
                                            </w:div>
                                            <w:div w:id="1058212839">
                                              <w:marLeft w:val="0"/>
                                              <w:marRight w:val="0"/>
                                              <w:marTop w:val="0"/>
                                              <w:marBottom w:val="0"/>
                                              <w:divBdr>
                                                <w:top w:val="none" w:sz="0" w:space="0" w:color="auto"/>
                                                <w:left w:val="none" w:sz="0" w:space="0" w:color="auto"/>
                                                <w:bottom w:val="none" w:sz="0" w:space="0" w:color="auto"/>
                                                <w:right w:val="none" w:sz="0" w:space="0" w:color="auto"/>
                                              </w:divBdr>
                                              <w:divsChild>
                                                <w:div w:id="1671718897">
                                                  <w:marLeft w:val="0"/>
                                                  <w:marRight w:val="0"/>
                                                  <w:marTop w:val="0"/>
                                                  <w:marBottom w:val="0"/>
                                                  <w:divBdr>
                                                    <w:top w:val="none" w:sz="0" w:space="0" w:color="auto"/>
                                                    <w:left w:val="none" w:sz="0" w:space="0" w:color="auto"/>
                                                    <w:bottom w:val="none" w:sz="0" w:space="0" w:color="auto"/>
                                                    <w:right w:val="none" w:sz="0" w:space="0" w:color="auto"/>
                                                  </w:divBdr>
                                                </w:div>
                                              </w:divsChild>
                                            </w:div>
                                            <w:div w:id="371080003">
                                              <w:marLeft w:val="0"/>
                                              <w:marRight w:val="0"/>
                                              <w:marTop w:val="0"/>
                                              <w:marBottom w:val="0"/>
                                              <w:divBdr>
                                                <w:top w:val="none" w:sz="0" w:space="0" w:color="auto"/>
                                                <w:left w:val="none" w:sz="0" w:space="0" w:color="auto"/>
                                                <w:bottom w:val="none" w:sz="0" w:space="0" w:color="auto"/>
                                                <w:right w:val="none" w:sz="0" w:space="0" w:color="auto"/>
                                              </w:divBdr>
                                              <w:divsChild>
                                                <w:div w:id="572548667">
                                                  <w:marLeft w:val="0"/>
                                                  <w:marRight w:val="0"/>
                                                  <w:marTop w:val="0"/>
                                                  <w:marBottom w:val="0"/>
                                                  <w:divBdr>
                                                    <w:top w:val="none" w:sz="0" w:space="0" w:color="auto"/>
                                                    <w:left w:val="none" w:sz="0" w:space="0" w:color="auto"/>
                                                    <w:bottom w:val="none" w:sz="0" w:space="0" w:color="auto"/>
                                                    <w:right w:val="none" w:sz="0" w:space="0" w:color="auto"/>
                                                  </w:divBdr>
                                                </w:div>
                                              </w:divsChild>
                                            </w:div>
                                            <w:div w:id="1649095802">
                                              <w:marLeft w:val="0"/>
                                              <w:marRight w:val="0"/>
                                              <w:marTop w:val="0"/>
                                              <w:marBottom w:val="0"/>
                                              <w:divBdr>
                                                <w:top w:val="none" w:sz="0" w:space="0" w:color="auto"/>
                                                <w:left w:val="none" w:sz="0" w:space="0" w:color="auto"/>
                                                <w:bottom w:val="none" w:sz="0" w:space="0" w:color="auto"/>
                                                <w:right w:val="none" w:sz="0" w:space="0" w:color="auto"/>
                                              </w:divBdr>
                                              <w:divsChild>
                                                <w:div w:id="3981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528781">
                              <w:marLeft w:val="0"/>
                              <w:marRight w:val="0"/>
                              <w:marTop w:val="0"/>
                              <w:marBottom w:val="0"/>
                              <w:divBdr>
                                <w:top w:val="none" w:sz="0" w:space="0" w:color="auto"/>
                                <w:left w:val="none" w:sz="0" w:space="0" w:color="auto"/>
                                <w:bottom w:val="none" w:sz="0" w:space="0" w:color="auto"/>
                                <w:right w:val="none" w:sz="0" w:space="0" w:color="auto"/>
                              </w:divBdr>
                              <w:divsChild>
                                <w:div w:id="500393259">
                                  <w:marLeft w:val="0"/>
                                  <w:marRight w:val="0"/>
                                  <w:marTop w:val="0"/>
                                  <w:marBottom w:val="0"/>
                                  <w:divBdr>
                                    <w:top w:val="none" w:sz="0" w:space="0" w:color="auto"/>
                                    <w:left w:val="none" w:sz="0" w:space="0" w:color="auto"/>
                                    <w:bottom w:val="none" w:sz="0" w:space="0" w:color="auto"/>
                                    <w:right w:val="none" w:sz="0" w:space="0" w:color="auto"/>
                                  </w:divBdr>
                                  <w:divsChild>
                                    <w:div w:id="1894153199">
                                      <w:marLeft w:val="0"/>
                                      <w:marRight w:val="0"/>
                                      <w:marTop w:val="0"/>
                                      <w:marBottom w:val="0"/>
                                      <w:divBdr>
                                        <w:top w:val="none" w:sz="0" w:space="0" w:color="auto"/>
                                        <w:left w:val="none" w:sz="0" w:space="0" w:color="auto"/>
                                        <w:bottom w:val="none" w:sz="0" w:space="0" w:color="auto"/>
                                        <w:right w:val="none" w:sz="0" w:space="0" w:color="auto"/>
                                      </w:divBdr>
                                      <w:divsChild>
                                        <w:div w:id="1217856537">
                                          <w:marLeft w:val="0"/>
                                          <w:marRight w:val="0"/>
                                          <w:marTop w:val="0"/>
                                          <w:marBottom w:val="0"/>
                                          <w:divBdr>
                                            <w:top w:val="none" w:sz="0" w:space="0" w:color="auto"/>
                                            <w:left w:val="none" w:sz="0" w:space="0" w:color="auto"/>
                                            <w:bottom w:val="none" w:sz="0" w:space="0" w:color="auto"/>
                                            <w:right w:val="none" w:sz="0" w:space="0" w:color="auto"/>
                                          </w:divBdr>
                                          <w:divsChild>
                                            <w:div w:id="502475380">
                                              <w:marLeft w:val="0"/>
                                              <w:marRight w:val="0"/>
                                              <w:marTop w:val="0"/>
                                              <w:marBottom w:val="0"/>
                                              <w:divBdr>
                                                <w:top w:val="none" w:sz="0" w:space="0" w:color="auto"/>
                                                <w:left w:val="none" w:sz="0" w:space="0" w:color="auto"/>
                                                <w:bottom w:val="none" w:sz="0" w:space="0" w:color="auto"/>
                                                <w:right w:val="none" w:sz="0" w:space="0" w:color="auto"/>
                                              </w:divBdr>
                                            </w:div>
                                            <w:div w:id="1666781951">
                                              <w:marLeft w:val="0"/>
                                              <w:marRight w:val="0"/>
                                              <w:marTop w:val="0"/>
                                              <w:marBottom w:val="0"/>
                                              <w:divBdr>
                                                <w:top w:val="none" w:sz="0" w:space="0" w:color="auto"/>
                                                <w:left w:val="none" w:sz="0" w:space="0" w:color="auto"/>
                                                <w:bottom w:val="none" w:sz="0" w:space="0" w:color="auto"/>
                                                <w:right w:val="none" w:sz="0" w:space="0" w:color="auto"/>
                                              </w:divBdr>
                                              <w:divsChild>
                                                <w:div w:id="9219095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36681208">
                                          <w:marLeft w:val="0"/>
                                          <w:marRight w:val="0"/>
                                          <w:marTop w:val="0"/>
                                          <w:marBottom w:val="0"/>
                                          <w:divBdr>
                                            <w:top w:val="none" w:sz="0" w:space="0" w:color="auto"/>
                                            <w:left w:val="none" w:sz="0" w:space="0" w:color="auto"/>
                                            <w:bottom w:val="none" w:sz="0" w:space="0" w:color="auto"/>
                                            <w:right w:val="none" w:sz="0" w:space="0" w:color="auto"/>
                                          </w:divBdr>
                                          <w:divsChild>
                                            <w:div w:id="43142606">
                                              <w:marLeft w:val="0"/>
                                              <w:marRight w:val="0"/>
                                              <w:marTop w:val="0"/>
                                              <w:marBottom w:val="0"/>
                                              <w:divBdr>
                                                <w:top w:val="none" w:sz="0" w:space="0" w:color="auto"/>
                                                <w:left w:val="none" w:sz="0" w:space="0" w:color="auto"/>
                                                <w:bottom w:val="none" w:sz="0" w:space="0" w:color="auto"/>
                                                <w:right w:val="none" w:sz="0" w:space="0" w:color="auto"/>
                                              </w:divBdr>
                                              <w:divsChild>
                                                <w:div w:id="944458220">
                                                  <w:marLeft w:val="0"/>
                                                  <w:marRight w:val="0"/>
                                                  <w:marTop w:val="0"/>
                                                  <w:marBottom w:val="0"/>
                                                  <w:divBdr>
                                                    <w:top w:val="none" w:sz="0" w:space="0" w:color="auto"/>
                                                    <w:left w:val="none" w:sz="0" w:space="0" w:color="auto"/>
                                                    <w:bottom w:val="none" w:sz="0" w:space="0" w:color="auto"/>
                                                    <w:right w:val="none" w:sz="0" w:space="0" w:color="auto"/>
                                                  </w:divBdr>
                                                </w:div>
                                              </w:divsChild>
                                            </w:div>
                                            <w:div w:id="1957130368">
                                              <w:marLeft w:val="0"/>
                                              <w:marRight w:val="0"/>
                                              <w:marTop w:val="0"/>
                                              <w:marBottom w:val="0"/>
                                              <w:divBdr>
                                                <w:top w:val="none" w:sz="0" w:space="0" w:color="auto"/>
                                                <w:left w:val="none" w:sz="0" w:space="0" w:color="auto"/>
                                                <w:bottom w:val="none" w:sz="0" w:space="0" w:color="auto"/>
                                                <w:right w:val="none" w:sz="0" w:space="0" w:color="auto"/>
                                              </w:divBdr>
                                              <w:divsChild>
                                                <w:div w:id="151068016">
                                                  <w:marLeft w:val="0"/>
                                                  <w:marRight w:val="0"/>
                                                  <w:marTop w:val="0"/>
                                                  <w:marBottom w:val="0"/>
                                                  <w:divBdr>
                                                    <w:top w:val="none" w:sz="0" w:space="0" w:color="auto"/>
                                                    <w:left w:val="none" w:sz="0" w:space="0" w:color="auto"/>
                                                    <w:bottom w:val="none" w:sz="0" w:space="0" w:color="auto"/>
                                                    <w:right w:val="none" w:sz="0" w:space="0" w:color="auto"/>
                                                  </w:divBdr>
                                                </w:div>
                                              </w:divsChild>
                                            </w:div>
                                            <w:div w:id="1626544574">
                                              <w:marLeft w:val="0"/>
                                              <w:marRight w:val="0"/>
                                              <w:marTop w:val="0"/>
                                              <w:marBottom w:val="0"/>
                                              <w:divBdr>
                                                <w:top w:val="none" w:sz="0" w:space="0" w:color="auto"/>
                                                <w:left w:val="none" w:sz="0" w:space="0" w:color="auto"/>
                                                <w:bottom w:val="none" w:sz="0" w:space="0" w:color="auto"/>
                                                <w:right w:val="none" w:sz="0" w:space="0" w:color="auto"/>
                                              </w:divBdr>
                                              <w:divsChild>
                                                <w:div w:id="420491643">
                                                  <w:marLeft w:val="0"/>
                                                  <w:marRight w:val="0"/>
                                                  <w:marTop w:val="0"/>
                                                  <w:marBottom w:val="0"/>
                                                  <w:divBdr>
                                                    <w:top w:val="none" w:sz="0" w:space="0" w:color="auto"/>
                                                    <w:left w:val="none" w:sz="0" w:space="0" w:color="auto"/>
                                                    <w:bottom w:val="none" w:sz="0" w:space="0" w:color="auto"/>
                                                    <w:right w:val="none" w:sz="0" w:space="0" w:color="auto"/>
                                                  </w:divBdr>
                                                </w:div>
                                              </w:divsChild>
                                            </w:div>
                                            <w:div w:id="1350258073">
                                              <w:marLeft w:val="0"/>
                                              <w:marRight w:val="0"/>
                                              <w:marTop w:val="0"/>
                                              <w:marBottom w:val="0"/>
                                              <w:divBdr>
                                                <w:top w:val="none" w:sz="0" w:space="0" w:color="auto"/>
                                                <w:left w:val="none" w:sz="0" w:space="0" w:color="auto"/>
                                                <w:bottom w:val="none" w:sz="0" w:space="0" w:color="auto"/>
                                                <w:right w:val="none" w:sz="0" w:space="0" w:color="auto"/>
                                              </w:divBdr>
                                              <w:divsChild>
                                                <w:div w:id="304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51663">
                              <w:marLeft w:val="0"/>
                              <w:marRight w:val="0"/>
                              <w:marTop w:val="0"/>
                              <w:marBottom w:val="0"/>
                              <w:divBdr>
                                <w:top w:val="none" w:sz="0" w:space="0" w:color="auto"/>
                                <w:left w:val="none" w:sz="0" w:space="0" w:color="auto"/>
                                <w:bottom w:val="none" w:sz="0" w:space="0" w:color="auto"/>
                                <w:right w:val="none" w:sz="0" w:space="0" w:color="auto"/>
                              </w:divBdr>
                              <w:divsChild>
                                <w:div w:id="1181352797">
                                  <w:marLeft w:val="0"/>
                                  <w:marRight w:val="0"/>
                                  <w:marTop w:val="0"/>
                                  <w:marBottom w:val="0"/>
                                  <w:divBdr>
                                    <w:top w:val="none" w:sz="0" w:space="0" w:color="auto"/>
                                    <w:left w:val="none" w:sz="0" w:space="0" w:color="auto"/>
                                    <w:bottom w:val="none" w:sz="0" w:space="0" w:color="auto"/>
                                    <w:right w:val="none" w:sz="0" w:space="0" w:color="auto"/>
                                  </w:divBdr>
                                  <w:divsChild>
                                    <w:div w:id="1116870399">
                                      <w:marLeft w:val="0"/>
                                      <w:marRight w:val="0"/>
                                      <w:marTop w:val="0"/>
                                      <w:marBottom w:val="0"/>
                                      <w:divBdr>
                                        <w:top w:val="none" w:sz="0" w:space="0" w:color="auto"/>
                                        <w:left w:val="none" w:sz="0" w:space="0" w:color="auto"/>
                                        <w:bottom w:val="none" w:sz="0" w:space="0" w:color="auto"/>
                                        <w:right w:val="none" w:sz="0" w:space="0" w:color="auto"/>
                                      </w:divBdr>
                                      <w:divsChild>
                                        <w:div w:id="1368214844">
                                          <w:marLeft w:val="0"/>
                                          <w:marRight w:val="0"/>
                                          <w:marTop w:val="0"/>
                                          <w:marBottom w:val="0"/>
                                          <w:divBdr>
                                            <w:top w:val="none" w:sz="0" w:space="0" w:color="auto"/>
                                            <w:left w:val="none" w:sz="0" w:space="0" w:color="auto"/>
                                            <w:bottom w:val="none" w:sz="0" w:space="0" w:color="auto"/>
                                            <w:right w:val="none" w:sz="0" w:space="0" w:color="auto"/>
                                          </w:divBdr>
                                          <w:divsChild>
                                            <w:div w:id="959723046">
                                              <w:marLeft w:val="0"/>
                                              <w:marRight w:val="0"/>
                                              <w:marTop w:val="0"/>
                                              <w:marBottom w:val="0"/>
                                              <w:divBdr>
                                                <w:top w:val="none" w:sz="0" w:space="0" w:color="auto"/>
                                                <w:left w:val="none" w:sz="0" w:space="0" w:color="auto"/>
                                                <w:bottom w:val="none" w:sz="0" w:space="0" w:color="auto"/>
                                                <w:right w:val="none" w:sz="0" w:space="0" w:color="auto"/>
                                              </w:divBdr>
                                            </w:div>
                                            <w:div w:id="399714983">
                                              <w:marLeft w:val="0"/>
                                              <w:marRight w:val="0"/>
                                              <w:marTop w:val="0"/>
                                              <w:marBottom w:val="0"/>
                                              <w:divBdr>
                                                <w:top w:val="none" w:sz="0" w:space="0" w:color="auto"/>
                                                <w:left w:val="none" w:sz="0" w:space="0" w:color="auto"/>
                                                <w:bottom w:val="none" w:sz="0" w:space="0" w:color="auto"/>
                                                <w:right w:val="none" w:sz="0" w:space="0" w:color="auto"/>
                                              </w:divBdr>
                                              <w:divsChild>
                                                <w:div w:id="18991293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93776105">
                                          <w:marLeft w:val="0"/>
                                          <w:marRight w:val="0"/>
                                          <w:marTop w:val="0"/>
                                          <w:marBottom w:val="0"/>
                                          <w:divBdr>
                                            <w:top w:val="none" w:sz="0" w:space="0" w:color="auto"/>
                                            <w:left w:val="none" w:sz="0" w:space="0" w:color="auto"/>
                                            <w:bottom w:val="none" w:sz="0" w:space="0" w:color="auto"/>
                                            <w:right w:val="none" w:sz="0" w:space="0" w:color="auto"/>
                                          </w:divBdr>
                                          <w:divsChild>
                                            <w:div w:id="1641033584">
                                              <w:marLeft w:val="0"/>
                                              <w:marRight w:val="0"/>
                                              <w:marTop w:val="0"/>
                                              <w:marBottom w:val="0"/>
                                              <w:divBdr>
                                                <w:top w:val="none" w:sz="0" w:space="0" w:color="auto"/>
                                                <w:left w:val="none" w:sz="0" w:space="0" w:color="auto"/>
                                                <w:bottom w:val="none" w:sz="0" w:space="0" w:color="auto"/>
                                                <w:right w:val="none" w:sz="0" w:space="0" w:color="auto"/>
                                              </w:divBdr>
                                              <w:divsChild>
                                                <w:div w:id="684982932">
                                                  <w:marLeft w:val="0"/>
                                                  <w:marRight w:val="0"/>
                                                  <w:marTop w:val="0"/>
                                                  <w:marBottom w:val="0"/>
                                                  <w:divBdr>
                                                    <w:top w:val="none" w:sz="0" w:space="0" w:color="auto"/>
                                                    <w:left w:val="none" w:sz="0" w:space="0" w:color="auto"/>
                                                    <w:bottom w:val="none" w:sz="0" w:space="0" w:color="auto"/>
                                                    <w:right w:val="none" w:sz="0" w:space="0" w:color="auto"/>
                                                  </w:divBdr>
                                                </w:div>
                                              </w:divsChild>
                                            </w:div>
                                            <w:div w:id="67310162">
                                              <w:marLeft w:val="0"/>
                                              <w:marRight w:val="0"/>
                                              <w:marTop w:val="0"/>
                                              <w:marBottom w:val="0"/>
                                              <w:divBdr>
                                                <w:top w:val="none" w:sz="0" w:space="0" w:color="auto"/>
                                                <w:left w:val="none" w:sz="0" w:space="0" w:color="auto"/>
                                                <w:bottom w:val="none" w:sz="0" w:space="0" w:color="auto"/>
                                                <w:right w:val="none" w:sz="0" w:space="0" w:color="auto"/>
                                              </w:divBdr>
                                              <w:divsChild>
                                                <w:div w:id="2040666691">
                                                  <w:marLeft w:val="0"/>
                                                  <w:marRight w:val="0"/>
                                                  <w:marTop w:val="0"/>
                                                  <w:marBottom w:val="0"/>
                                                  <w:divBdr>
                                                    <w:top w:val="none" w:sz="0" w:space="0" w:color="auto"/>
                                                    <w:left w:val="none" w:sz="0" w:space="0" w:color="auto"/>
                                                    <w:bottom w:val="none" w:sz="0" w:space="0" w:color="auto"/>
                                                    <w:right w:val="none" w:sz="0" w:space="0" w:color="auto"/>
                                                  </w:divBdr>
                                                </w:div>
                                              </w:divsChild>
                                            </w:div>
                                            <w:div w:id="55445773">
                                              <w:marLeft w:val="0"/>
                                              <w:marRight w:val="0"/>
                                              <w:marTop w:val="0"/>
                                              <w:marBottom w:val="0"/>
                                              <w:divBdr>
                                                <w:top w:val="none" w:sz="0" w:space="0" w:color="auto"/>
                                                <w:left w:val="none" w:sz="0" w:space="0" w:color="auto"/>
                                                <w:bottom w:val="none" w:sz="0" w:space="0" w:color="auto"/>
                                                <w:right w:val="none" w:sz="0" w:space="0" w:color="auto"/>
                                              </w:divBdr>
                                              <w:divsChild>
                                                <w:div w:id="1890189706">
                                                  <w:marLeft w:val="0"/>
                                                  <w:marRight w:val="0"/>
                                                  <w:marTop w:val="0"/>
                                                  <w:marBottom w:val="0"/>
                                                  <w:divBdr>
                                                    <w:top w:val="none" w:sz="0" w:space="0" w:color="auto"/>
                                                    <w:left w:val="none" w:sz="0" w:space="0" w:color="auto"/>
                                                    <w:bottom w:val="none" w:sz="0" w:space="0" w:color="auto"/>
                                                    <w:right w:val="none" w:sz="0" w:space="0" w:color="auto"/>
                                                  </w:divBdr>
                                                </w:div>
                                              </w:divsChild>
                                            </w:div>
                                            <w:div w:id="145971879">
                                              <w:marLeft w:val="0"/>
                                              <w:marRight w:val="0"/>
                                              <w:marTop w:val="0"/>
                                              <w:marBottom w:val="0"/>
                                              <w:divBdr>
                                                <w:top w:val="none" w:sz="0" w:space="0" w:color="auto"/>
                                                <w:left w:val="none" w:sz="0" w:space="0" w:color="auto"/>
                                                <w:bottom w:val="none" w:sz="0" w:space="0" w:color="auto"/>
                                                <w:right w:val="none" w:sz="0" w:space="0" w:color="auto"/>
                                              </w:divBdr>
                                              <w:divsChild>
                                                <w:div w:id="9289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643663">
          <w:marLeft w:val="0"/>
          <w:marRight w:val="0"/>
          <w:marTop w:val="0"/>
          <w:marBottom w:val="0"/>
          <w:divBdr>
            <w:top w:val="none" w:sz="0" w:space="0" w:color="auto"/>
            <w:left w:val="none" w:sz="0" w:space="0" w:color="auto"/>
            <w:bottom w:val="none" w:sz="0" w:space="0" w:color="auto"/>
            <w:right w:val="none" w:sz="0" w:space="0" w:color="auto"/>
          </w:divBdr>
          <w:divsChild>
            <w:div w:id="23604134">
              <w:marLeft w:val="0"/>
              <w:marRight w:val="0"/>
              <w:marTop w:val="0"/>
              <w:marBottom w:val="0"/>
              <w:divBdr>
                <w:top w:val="none" w:sz="0" w:space="0" w:color="auto"/>
                <w:left w:val="none" w:sz="0" w:space="0" w:color="auto"/>
                <w:bottom w:val="none" w:sz="0" w:space="0" w:color="auto"/>
                <w:right w:val="none" w:sz="0" w:space="0" w:color="auto"/>
              </w:divBdr>
            </w:div>
            <w:div w:id="535388789">
              <w:marLeft w:val="0"/>
              <w:marRight w:val="0"/>
              <w:marTop w:val="0"/>
              <w:marBottom w:val="0"/>
              <w:divBdr>
                <w:top w:val="none" w:sz="0" w:space="0" w:color="auto"/>
                <w:left w:val="none" w:sz="0" w:space="0" w:color="auto"/>
                <w:bottom w:val="none" w:sz="0" w:space="0" w:color="auto"/>
                <w:right w:val="none" w:sz="0" w:space="0" w:color="auto"/>
              </w:divBdr>
              <w:divsChild>
                <w:div w:id="124005486">
                  <w:marLeft w:val="0"/>
                  <w:marRight w:val="0"/>
                  <w:marTop w:val="0"/>
                  <w:marBottom w:val="0"/>
                  <w:divBdr>
                    <w:top w:val="none" w:sz="0" w:space="0" w:color="auto"/>
                    <w:left w:val="none" w:sz="0" w:space="0" w:color="auto"/>
                    <w:bottom w:val="none" w:sz="0" w:space="0" w:color="auto"/>
                    <w:right w:val="none" w:sz="0" w:space="0" w:color="auto"/>
                  </w:divBdr>
                  <w:divsChild>
                    <w:div w:id="237716326">
                      <w:marLeft w:val="0"/>
                      <w:marRight w:val="0"/>
                      <w:marTop w:val="0"/>
                      <w:marBottom w:val="0"/>
                      <w:divBdr>
                        <w:top w:val="none" w:sz="0" w:space="0" w:color="auto"/>
                        <w:left w:val="none" w:sz="0" w:space="0" w:color="auto"/>
                        <w:bottom w:val="none" w:sz="0" w:space="0" w:color="auto"/>
                        <w:right w:val="none" w:sz="0" w:space="0" w:color="auto"/>
                      </w:divBdr>
                      <w:divsChild>
                        <w:div w:id="989215912">
                          <w:marLeft w:val="0"/>
                          <w:marRight w:val="0"/>
                          <w:marTop w:val="0"/>
                          <w:marBottom w:val="0"/>
                          <w:divBdr>
                            <w:top w:val="none" w:sz="0" w:space="0" w:color="auto"/>
                            <w:left w:val="none" w:sz="0" w:space="0" w:color="auto"/>
                            <w:bottom w:val="none" w:sz="0" w:space="0" w:color="auto"/>
                            <w:right w:val="none" w:sz="0" w:space="0" w:color="auto"/>
                          </w:divBdr>
                          <w:divsChild>
                            <w:div w:id="1400204394">
                              <w:marLeft w:val="0"/>
                              <w:marRight w:val="0"/>
                              <w:marTop w:val="0"/>
                              <w:marBottom w:val="0"/>
                              <w:divBdr>
                                <w:top w:val="none" w:sz="0" w:space="0" w:color="auto"/>
                                <w:left w:val="none" w:sz="0" w:space="0" w:color="auto"/>
                                <w:bottom w:val="none" w:sz="0" w:space="0" w:color="auto"/>
                                <w:right w:val="none" w:sz="0" w:space="0" w:color="auto"/>
                              </w:divBdr>
                              <w:divsChild>
                                <w:div w:id="2660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78923">
                      <w:marLeft w:val="0"/>
                      <w:marRight w:val="0"/>
                      <w:marTop w:val="0"/>
                      <w:marBottom w:val="0"/>
                      <w:divBdr>
                        <w:top w:val="none" w:sz="0" w:space="0" w:color="auto"/>
                        <w:left w:val="none" w:sz="0" w:space="0" w:color="auto"/>
                        <w:bottom w:val="none" w:sz="0" w:space="0" w:color="auto"/>
                        <w:right w:val="none" w:sz="0" w:space="0" w:color="auto"/>
                      </w:divBdr>
                      <w:divsChild>
                        <w:div w:id="1671715187">
                          <w:marLeft w:val="0"/>
                          <w:marRight w:val="0"/>
                          <w:marTop w:val="0"/>
                          <w:marBottom w:val="0"/>
                          <w:divBdr>
                            <w:top w:val="none" w:sz="0" w:space="0" w:color="auto"/>
                            <w:left w:val="none" w:sz="0" w:space="0" w:color="auto"/>
                            <w:bottom w:val="none" w:sz="0" w:space="0" w:color="auto"/>
                            <w:right w:val="none" w:sz="0" w:space="0" w:color="auto"/>
                          </w:divBdr>
                          <w:divsChild>
                            <w:div w:id="1266690000">
                              <w:marLeft w:val="0"/>
                              <w:marRight w:val="0"/>
                              <w:marTop w:val="0"/>
                              <w:marBottom w:val="0"/>
                              <w:divBdr>
                                <w:top w:val="none" w:sz="0" w:space="0" w:color="auto"/>
                                <w:left w:val="none" w:sz="0" w:space="0" w:color="auto"/>
                                <w:bottom w:val="none" w:sz="0" w:space="0" w:color="auto"/>
                                <w:right w:val="none" w:sz="0" w:space="0" w:color="auto"/>
                              </w:divBdr>
                              <w:divsChild>
                                <w:div w:id="9416481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40156480">
                          <w:marLeft w:val="0"/>
                          <w:marRight w:val="0"/>
                          <w:marTop w:val="0"/>
                          <w:marBottom w:val="0"/>
                          <w:divBdr>
                            <w:top w:val="none" w:sz="0" w:space="0" w:color="auto"/>
                            <w:left w:val="none" w:sz="0" w:space="0" w:color="auto"/>
                            <w:bottom w:val="none" w:sz="0" w:space="0" w:color="auto"/>
                            <w:right w:val="none" w:sz="0" w:space="0" w:color="auto"/>
                          </w:divBdr>
                          <w:divsChild>
                            <w:div w:id="971178340">
                              <w:marLeft w:val="0"/>
                              <w:marRight w:val="0"/>
                              <w:marTop w:val="0"/>
                              <w:marBottom w:val="0"/>
                              <w:divBdr>
                                <w:top w:val="none" w:sz="0" w:space="0" w:color="auto"/>
                                <w:left w:val="none" w:sz="0" w:space="0" w:color="auto"/>
                                <w:bottom w:val="none" w:sz="0" w:space="0" w:color="auto"/>
                                <w:right w:val="none" w:sz="0" w:space="0" w:color="auto"/>
                              </w:divBdr>
                              <w:divsChild>
                                <w:div w:id="1495881118">
                                  <w:marLeft w:val="0"/>
                                  <w:marRight w:val="0"/>
                                  <w:marTop w:val="0"/>
                                  <w:marBottom w:val="0"/>
                                  <w:divBdr>
                                    <w:top w:val="none" w:sz="0" w:space="0" w:color="auto"/>
                                    <w:left w:val="none" w:sz="0" w:space="0" w:color="auto"/>
                                    <w:bottom w:val="none" w:sz="0" w:space="0" w:color="auto"/>
                                    <w:right w:val="none" w:sz="0" w:space="0" w:color="auto"/>
                                  </w:divBdr>
                                  <w:divsChild>
                                    <w:div w:id="559024104">
                                      <w:marLeft w:val="0"/>
                                      <w:marRight w:val="0"/>
                                      <w:marTop w:val="0"/>
                                      <w:marBottom w:val="0"/>
                                      <w:divBdr>
                                        <w:top w:val="none" w:sz="0" w:space="0" w:color="auto"/>
                                        <w:left w:val="none" w:sz="0" w:space="0" w:color="auto"/>
                                        <w:bottom w:val="none" w:sz="0" w:space="0" w:color="auto"/>
                                        <w:right w:val="none" w:sz="0" w:space="0" w:color="auto"/>
                                      </w:divBdr>
                                      <w:divsChild>
                                        <w:div w:id="44378258">
                                          <w:marLeft w:val="0"/>
                                          <w:marRight w:val="0"/>
                                          <w:marTop w:val="0"/>
                                          <w:marBottom w:val="0"/>
                                          <w:divBdr>
                                            <w:top w:val="none" w:sz="0" w:space="0" w:color="auto"/>
                                            <w:left w:val="none" w:sz="0" w:space="0" w:color="auto"/>
                                            <w:bottom w:val="none" w:sz="0" w:space="0" w:color="auto"/>
                                            <w:right w:val="none" w:sz="0" w:space="0" w:color="auto"/>
                                          </w:divBdr>
                                          <w:divsChild>
                                            <w:div w:id="762141781">
                                              <w:marLeft w:val="0"/>
                                              <w:marRight w:val="0"/>
                                              <w:marTop w:val="0"/>
                                              <w:marBottom w:val="0"/>
                                              <w:divBdr>
                                                <w:top w:val="none" w:sz="0" w:space="0" w:color="auto"/>
                                                <w:left w:val="none" w:sz="0" w:space="0" w:color="auto"/>
                                                <w:bottom w:val="none" w:sz="0" w:space="0" w:color="auto"/>
                                                <w:right w:val="none" w:sz="0" w:space="0" w:color="auto"/>
                                              </w:divBdr>
                                            </w:div>
                                            <w:div w:id="327556815">
                                              <w:marLeft w:val="0"/>
                                              <w:marRight w:val="0"/>
                                              <w:marTop w:val="0"/>
                                              <w:marBottom w:val="0"/>
                                              <w:divBdr>
                                                <w:top w:val="none" w:sz="0" w:space="0" w:color="auto"/>
                                                <w:left w:val="none" w:sz="0" w:space="0" w:color="auto"/>
                                                <w:bottom w:val="none" w:sz="0" w:space="0" w:color="auto"/>
                                                <w:right w:val="none" w:sz="0" w:space="0" w:color="auto"/>
                                              </w:divBdr>
                                              <w:divsChild>
                                                <w:div w:id="14389854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66484973">
                                          <w:marLeft w:val="0"/>
                                          <w:marRight w:val="0"/>
                                          <w:marTop w:val="0"/>
                                          <w:marBottom w:val="0"/>
                                          <w:divBdr>
                                            <w:top w:val="none" w:sz="0" w:space="0" w:color="auto"/>
                                            <w:left w:val="none" w:sz="0" w:space="0" w:color="auto"/>
                                            <w:bottom w:val="none" w:sz="0" w:space="0" w:color="auto"/>
                                            <w:right w:val="none" w:sz="0" w:space="0" w:color="auto"/>
                                          </w:divBdr>
                                          <w:divsChild>
                                            <w:div w:id="929193068">
                                              <w:marLeft w:val="0"/>
                                              <w:marRight w:val="0"/>
                                              <w:marTop w:val="0"/>
                                              <w:marBottom w:val="0"/>
                                              <w:divBdr>
                                                <w:top w:val="none" w:sz="0" w:space="0" w:color="auto"/>
                                                <w:left w:val="none" w:sz="0" w:space="0" w:color="auto"/>
                                                <w:bottom w:val="none" w:sz="0" w:space="0" w:color="auto"/>
                                                <w:right w:val="none" w:sz="0" w:space="0" w:color="auto"/>
                                              </w:divBdr>
                                              <w:divsChild>
                                                <w:div w:id="1849715841">
                                                  <w:marLeft w:val="0"/>
                                                  <w:marRight w:val="0"/>
                                                  <w:marTop w:val="0"/>
                                                  <w:marBottom w:val="0"/>
                                                  <w:divBdr>
                                                    <w:top w:val="none" w:sz="0" w:space="0" w:color="auto"/>
                                                    <w:left w:val="none" w:sz="0" w:space="0" w:color="auto"/>
                                                    <w:bottom w:val="none" w:sz="0" w:space="0" w:color="auto"/>
                                                    <w:right w:val="none" w:sz="0" w:space="0" w:color="auto"/>
                                                  </w:divBdr>
                                                </w:div>
                                              </w:divsChild>
                                            </w:div>
                                            <w:div w:id="1064186590">
                                              <w:marLeft w:val="0"/>
                                              <w:marRight w:val="0"/>
                                              <w:marTop w:val="0"/>
                                              <w:marBottom w:val="0"/>
                                              <w:divBdr>
                                                <w:top w:val="none" w:sz="0" w:space="0" w:color="auto"/>
                                                <w:left w:val="none" w:sz="0" w:space="0" w:color="auto"/>
                                                <w:bottom w:val="none" w:sz="0" w:space="0" w:color="auto"/>
                                                <w:right w:val="none" w:sz="0" w:space="0" w:color="auto"/>
                                              </w:divBdr>
                                              <w:divsChild>
                                                <w:div w:id="1275283753">
                                                  <w:marLeft w:val="0"/>
                                                  <w:marRight w:val="0"/>
                                                  <w:marTop w:val="0"/>
                                                  <w:marBottom w:val="0"/>
                                                  <w:divBdr>
                                                    <w:top w:val="none" w:sz="0" w:space="0" w:color="auto"/>
                                                    <w:left w:val="none" w:sz="0" w:space="0" w:color="auto"/>
                                                    <w:bottom w:val="none" w:sz="0" w:space="0" w:color="auto"/>
                                                    <w:right w:val="none" w:sz="0" w:space="0" w:color="auto"/>
                                                  </w:divBdr>
                                                </w:div>
                                              </w:divsChild>
                                            </w:div>
                                            <w:div w:id="1450926929">
                                              <w:marLeft w:val="0"/>
                                              <w:marRight w:val="0"/>
                                              <w:marTop w:val="0"/>
                                              <w:marBottom w:val="0"/>
                                              <w:divBdr>
                                                <w:top w:val="none" w:sz="0" w:space="0" w:color="auto"/>
                                                <w:left w:val="none" w:sz="0" w:space="0" w:color="auto"/>
                                                <w:bottom w:val="none" w:sz="0" w:space="0" w:color="auto"/>
                                                <w:right w:val="none" w:sz="0" w:space="0" w:color="auto"/>
                                              </w:divBdr>
                                              <w:divsChild>
                                                <w:div w:id="2011130229">
                                                  <w:marLeft w:val="0"/>
                                                  <w:marRight w:val="0"/>
                                                  <w:marTop w:val="0"/>
                                                  <w:marBottom w:val="0"/>
                                                  <w:divBdr>
                                                    <w:top w:val="none" w:sz="0" w:space="0" w:color="auto"/>
                                                    <w:left w:val="none" w:sz="0" w:space="0" w:color="auto"/>
                                                    <w:bottom w:val="none" w:sz="0" w:space="0" w:color="auto"/>
                                                    <w:right w:val="none" w:sz="0" w:space="0" w:color="auto"/>
                                                  </w:divBdr>
                                                </w:div>
                                              </w:divsChild>
                                            </w:div>
                                            <w:div w:id="545525744">
                                              <w:marLeft w:val="0"/>
                                              <w:marRight w:val="0"/>
                                              <w:marTop w:val="0"/>
                                              <w:marBottom w:val="0"/>
                                              <w:divBdr>
                                                <w:top w:val="none" w:sz="0" w:space="0" w:color="auto"/>
                                                <w:left w:val="none" w:sz="0" w:space="0" w:color="auto"/>
                                                <w:bottom w:val="none" w:sz="0" w:space="0" w:color="auto"/>
                                                <w:right w:val="none" w:sz="0" w:space="0" w:color="auto"/>
                                              </w:divBdr>
                                              <w:divsChild>
                                                <w:div w:id="8640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8392">
                              <w:marLeft w:val="0"/>
                              <w:marRight w:val="0"/>
                              <w:marTop w:val="0"/>
                              <w:marBottom w:val="0"/>
                              <w:divBdr>
                                <w:top w:val="none" w:sz="0" w:space="0" w:color="auto"/>
                                <w:left w:val="none" w:sz="0" w:space="0" w:color="auto"/>
                                <w:bottom w:val="none" w:sz="0" w:space="0" w:color="auto"/>
                                <w:right w:val="none" w:sz="0" w:space="0" w:color="auto"/>
                              </w:divBdr>
                              <w:divsChild>
                                <w:div w:id="2095280611">
                                  <w:marLeft w:val="0"/>
                                  <w:marRight w:val="0"/>
                                  <w:marTop w:val="0"/>
                                  <w:marBottom w:val="0"/>
                                  <w:divBdr>
                                    <w:top w:val="none" w:sz="0" w:space="0" w:color="auto"/>
                                    <w:left w:val="none" w:sz="0" w:space="0" w:color="auto"/>
                                    <w:bottom w:val="none" w:sz="0" w:space="0" w:color="auto"/>
                                    <w:right w:val="none" w:sz="0" w:space="0" w:color="auto"/>
                                  </w:divBdr>
                                  <w:divsChild>
                                    <w:div w:id="207256725">
                                      <w:marLeft w:val="0"/>
                                      <w:marRight w:val="0"/>
                                      <w:marTop w:val="0"/>
                                      <w:marBottom w:val="0"/>
                                      <w:divBdr>
                                        <w:top w:val="none" w:sz="0" w:space="0" w:color="auto"/>
                                        <w:left w:val="none" w:sz="0" w:space="0" w:color="auto"/>
                                        <w:bottom w:val="none" w:sz="0" w:space="0" w:color="auto"/>
                                        <w:right w:val="none" w:sz="0" w:space="0" w:color="auto"/>
                                      </w:divBdr>
                                      <w:divsChild>
                                        <w:div w:id="1394158707">
                                          <w:marLeft w:val="0"/>
                                          <w:marRight w:val="0"/>
                                          <w:marTop w:val="0"/>
                                          <w:marBottom w:val="0"/>
                                          <w:divBdr>
                                            <w:top w:val="none" w:sz="0" w:space="0" w:color="auto"/>
                                            <w:left w:val="none" w:sz="0" w:space="0" w:color="auto"/>
                                            <w:bottom w:val="none" w:sz="0" w:space="0" w:color="auto"/>
                                            <w:right w:val="none" w:sz="0" w:space="0" w:color="auto"/>
                                          </w:divBdr>
                                          <w:divsChild>
                                            <w:div w:id="1698659724">
                                              <w:marLeft w:val="0"/>
                                              <w:marRight w:val="0"/>
                                              <w:marTop w:val="0"/>
                                              <w:marBottom w:val="0"/>
                                              <w:divBdr>
                                                <w:top w:val="none" w:sz="0" w:space="0" w:color="auto"/>
                                                <w:left w:val="none" w:sz="0" w:space="0" w:color="auto"/>
                                                <w:bottom w:val="none" w:sz="0" w:space="0" w:color="auto"/>
                                                <w:right w:val="none" w:sz="0" w:space="0" w:color="auto"/>
                                              </w:divBdr>
                                            </w:div>
                                            <w:div w:id="948901214">
                                              <w:marLeft w:val="0"/>
                                              <w:marRight w:val="0"/>
                                              <w:marTop w:val="0"/>
                                              <w:marBottom w:val="0"/>
                                              <w:divBdr>
                                                <w:top w:val="none" w:sz="0" w:space="0" w:color="auto"/>
                                                <w:left w:val="none" w:sz="0" w:space="0" w:color="auto"/>
                                                <w:bottom w:val="none" w:sz="0" w:space="0" w:color="auto"/>
                                                <w:right w:val="none" w:sz="0" w:space="0" w:color="auto"/>
                                              </w:divBdr>
                                              <w:divsChild>
                                                <w:div w:id="6007195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73490389">
                                          <w:marLeft w:val="0"/>
                                          <w:marRight w:val="0"/>
                                          <w:marTop w:val="0"/>
                                          <w:marBottom w:val="0"/>
                                          <w:divBdr>
                                            <w:top w:val="none" w:sz="0" w:space="0" w:color="auto"/>
                                            <w:left w:val="none" w:sz="0" w:space="0" w:color="auto"/>
                                            <w:bottom w:val="none" w:sz="0" w:space="0" w:color="auto"/>
                                            <w:right w:val="none" w:sz="0" w:space="0" w:color="auto"/>
                                          </w:divBdr>
                                          <w:divsChild>
                                            <w:div w:id="1145076630">
                                              <w:marLeft w:val="0"/>
                                              <w:marRight w:val="0"/>
                                              <w:marTop w:val="0"/>
                                              <w:marBottom w:val="0"/>
                                              <w:divBdr>
                                                <w:top w:val="none" w:sz="0" w:space="0" w:color="auto"/>
                                                <w:left w:val="none" w:sz="0" w:space="0" w:color="auto"/>
                                                <w:bottom w:val="none" w:sz="0" w:space="0" w:color="auto"/>
                                                <w:right w:val="none" w:sz="0" w:space="0" w:color="auto"/>
                                              </w:divBdr>
                                              <w:divsChild>
                                                <w:div w:id="1106536387">
                                                  <w:marLeft w:val="0"/>
                                                  <w:marRight w:val="0"/>
                                                  <w:marTop w:val="0"/>
                                                  <w:marBottom w:val="0"/>
                                                  <w:divBdr>
                                                    <w:top w:val="none" w:sz="0" w:space="0" w:color="auto"/>
                                                    <w:left w:val="none" w:sz="0" w:space="0" w:color="auto"/>
                                                    <w:bottom w:val="none" w:sz="0" w:space="0" w:color="auto"/>
                                                    <w:right w:val="none" w:sz="0" w:space="0" w:color="auto"/>
                                                  </w:divBdr>
                                                </w:div>
                                              </w:divsChild>
                                            </w:div>
                                            <w:div w:id="1007632977">
                                              <w:marLeft w:val="0"/>
                                              <w:marRight w:val="0"/>
                                              <w:marTop w:val="0"/>
                                              <w:marBottom w:val="0"/>
                                              <w:divBdr>
                                                <w:top w:val="none" w:sz="0" w:space="0" w:color="auto"/>
                                                <w:left w:val="none" w:sz="0" w:space="0" w:color="auto"/>
                                                <w:bottom w:val="none" w:sz="0" w:space="0" w:color="auto"/>
                                                <w:right w:val="none" w:sz="0" w:space="0" w:color="auto"/>
                                              </w:divBdr>
                                              <w:divsChild>
                                                <w:div w:id="1770661815">
                                                  <w:marLeft w:val="0"/>
                                                  <w:marRight w:val="0"/>
                                                  <w:marTop w:val="0"/>
                                                  <w:marBottom w:val="0"/>
                                                  <w:divBdr>
                                                    <w:top w:val="none" w:sz="0" w:space="0" w:color="auto"/>
                                                    <w:left w:val="none" w:sz="0" w:space="0" w:color="auto"/>
                                                    <w:bottom w:val="none" w:sz="0" w:space="0" w:color="auto"/>
                                                    <w:right w:val="none" w:sz="0" w:space="0" w:color="auto"/>
                                                  </w:divBdr>
                                                </w:div>
                                              </w:divsChild>
                                            </w:div>
                                            <w:div w:id="1538859907">
                                              <w:marLeft w:val="0"/>
                                              <w:marRight w:val="0"/>
                                              <w:marTop w:val="0"/>
                                              <w:marBottom w:val="0"/>
                                              <w:divBdr>
                                                <w:top w:val="none" w:sz="0" w:space="0" w:color="auto"/>
                                                <w:left w:val="none" w:sz="0" w:space="0" w:color="auto"/>
                                                <w:bottom w:val="none" w:sz="0" w:space="0" w:color="auto"/>
                                                <w:right w:val="none" w:sz="0" w:space="0" w:color="auto"/>
                                              </w:divBdr>
                                              <w:divsChild>
                                                <w:div w:id="1130128423">
                                                  <w:marLeft w:val="0"/>
                                                  <w:marRight w:val="0"/>
                                                  <w:marTop w:val="0"/>
                                                  <w:marBottom w:val="0"/>
                                                  <w:divBdr>
                                                    <w:top w:val="none" w:sz="0" w:space="0" w:color="auto"/>
                                                    <w:left w:val="none" w:sz="0" w:space="0" w:color="auto"/>
                                                    <w:bottom w:val="none" w:sz="0" w:space="0" w:color="auto"/>
                                                    <w:right w:val="none" w:sz="0" w:space="0" w:color="auto"/>
                                                  </w:divBdr>
                                                </w:div>
                                              </w:divsChild>
                                            </w:div>
                                            <w:div w:id="283536870">
                                              <w:marLeft w:val="0"/>
                                              <w:marRight w:val="0"/>
                                              <w:marTop w:val="0"/>
                                              <w:marBottom w:val="0"/>
                                              <w:divBdr>
                                                <w:top w:val="none" w:sz="0" w:space="0" w:color="auto"/>
                                                <w:left w:val="none" w:sz="0" w:space="0" w:color="auto"/>
                                                <w:bottom w:val="none" w:sz="0" w:space="0" w:color="auto"/>
                                                <w:right w:val="none" w:sz="0" w:space="0" w:color="auto"/>
                                              </w:divBdr>
                                              <w:divsChild>
                                                <w:div w:id="2002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6445">
                              <w:marLeft w:val="0"/>
                              <w:marRight w:val="0"/>
                              <w:marTop w:val="0"/>
                              <w:marBottom w:val="0"/>
                              <w:divBdr>
                                <w:top w:val="none" w:sz="0" w:space="0" w:color="auto"/>
                                <w:left w:val="none" w:sz="0" w:space="0" w:color="auto"/>
                                <w:bottom w:val="none" w:sz="0" w:space="0" w:color="auto"/>
                                <w:right w:val="none" w:sz="0" w:space="0" w:color="auto"/>
                              </w:divBdr>
                              <w:divsChild>
                                <w:div w:id="943614615">
                                  <w:marLeft w:val="0"/>
                                  <w:marRight w:val="0"/>
                                  <w:marTop w:val="0"/>
                                  <w:marBottom w:val="0"/>
                                  <w:divBdr>
                                    <w:top w:val="none" w:sz="0" w:space="0" w:color="auto"/>
                                    <w:left w:val="none" w:sz="0" w:space="0" w:color="auto"/>
                                    <w:bottom w:val="none" w:sz="0" w:space="0" w:color="auto"/>
                                    <w:right w:val="none" w:sz="0" w:space="0" w:color="auto"/>
                                  </w:divBdr>
                                  <w:divsChild>
                                    <w:div w:id="1940214684">
                                      <w:marLeft w:val="0"/>
                                      <w:marRight w:val="0"/>
                                      <w:marTop w:val="0"/>
                                      <w:marBottom w:val="0"/>
                                      <w:divBdr>
                                        <w:top w:val="none" w:sz="0" w:space="0" w:color="auto"/>
                                        <w:left w:val="none" w:sz="0" w:space="0" w:color="auto"/>
                                        <w:bottom w:val="none" w:sz="0" w:space="0" w:color="auto"/>
                                        <w:right w:val="none" w:sz="0" w:space="0" w:color="auto"/>
                                      </w:divBdr>
                                      <w:divsChild>
                                        <w:div w:id="75789577">
                                          <w:marLeft w:val="0"/>
                                          <w:marRight w:val="0"/>
                                          <w:marTop w:val="0"/>
                                          <w:marBottom w:val="0"/>
                                          <w:divBdr>
                                            <w:top w:val="none" w:sz="0" w:space="0" w:color="auto"/>
                                            <w:left w:val="none" w:sz="0" w:space="0" w:color="auto"/>
                                            <w:bottom w:val="none" w:sz="0" w:space="0" w:color="auto"/>
                                            <w:right w:val="none" w:sz="0" w:space="0" w:color="auto"/>
                                          </w:divBdr>
                                          <w:divsChild>
                                            <w:div w:id="602079451">
                                              <w:marLeft w:val="0"/>
                                              <w:marRight w:val="0"/>
                                              <w:marTop w:val="0"/>
                                              <w:marBottom w:val="0"/>
                                              <w:divBdr>
                                                <w:top w:val="none" w:sz="0" w:space="0" w:color="auto"/>
                                                <w:left w:val="none" w:sz="0" w:space="0" w:color="auto"/>
                                                <w:bottom w:val="none" w:sz="0" w:space="0" w:color="auto"/>
                                                <w:right w:val="none" w:sz="0" w:space="0" w:color="auto"/>
                                              </w:divBdr>
                                            </w:div>
                                            <w:div w:id="1624924420">
                                              <w:marLeft w:val="0"/>
                                              <w:marRight w:val="0"/>
                                              <w:marTop w:val="0"/>
                                              <w:marBottom w:val="0"/>
                                              <w:divBdr>
                                                <w:top w:val="none" w:sz="0" w:space="0" w:color="auto"/>
                                                <w:left w:val="none" w:sz="0" w:space="0" w:color="auto"/>
                                                <w:bottom w:val="none" w:sz="0" w:space="0" w:color="auto"/>
                                                <w:right w:val="none" w:sz="0" w:space="0" w:color="auto"/>
                                              </w:divBdr>
                                              <w:divsChild>
                                                <w:div w:id="16204487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13049600">
                                          <w:marLeft w:val="0"/>
                                          <w:marRight w:val="0"/>
                                          <w:marTop w:val="0"/>
                                          <w:marBottom w:val="0"/>
                                          <w:divBdr>
                                            <w:top w:val="none" w:sz="0" w:space="0" w:color="auto"/>
                                            <w:left w:val="none" w:sz="0" w:space="0" w:color="auto"/>
                                            <w:bottom w:val="none" w:sz="0" w:space="0" w:color="auto"/>
                                            <w:right w:val="none" w:sz="0" w:space="0" w:color="auto"/>
                                          </w:divBdr>
                                          <w:divsChild>
                                            <w:div w:id="709963430">
                                              <w:marLeft w:val="0"/>
                                              <w:marRight w:val="0"/>
                                              <w:marTop w:val="0"/>
                                              <w:marBottom w:val="0"/>
                                              <w:divBdr>
                                                <w:top w:val="none" w:sz="0" w:space="0" w:color="auto"/>
                                                <w:left w:val="none" w:sz="0" w:space="0" w:color="auto"/>
                                                <w:bottom w:val="none" w:sz="0" w:space="0" w:color="auto"/>
                                                <w:right w:val="none" w:sz="0" w:space="0" w:color="auto"/>
                                              </w:divBdr>
                                              <w:divsChild>
                                                <w:div w:id="202135322">
                                                  <w:marLeft w:val="0"/>
                                                  <w:marRight w:val="0"/>
                                                  <w:marTop w:val="0"/>
                                                  <w:marBottom w:val="0"/>
                                                  <w:divBdr>
                                                    <w:top w:val="none" w:sz="0" w:space="0" w:color="auto"/>
                                                    <w:left w:val="none" w:sz="0" w:space="0" w:color="auto"/>
                                                    <w:bottom w:val="none" w:sz="0" w:space="0" w:color="auto"/>
                                                    <w:right w:val="none" w:sz="0" w:space="0" w:color="auto"/>
                                                  </w:divBdr>
                                                </w:div>
                                              </w:divsChild>
                                            </w:div>
                                            <w:div w:id="1753500471">
                                              <w:marLeft w:val="0"/>
                                              <w:marRight w:val="0"/>
                                              <w:marTop w:val="0"/>
                                              <w:marBottom w:val="0"/>
                                              <w:divBdr>
                                                <w:top w:val="none" w:sz="0" w:space="0" w:color="auto"/>
                                                <w:left w:val="none" w:sz="0" w:space="0" w:color="auto"/>
                                                <w:bottom w:val="none" w:sz="0" w:space="0" w:color="auto"/>
                                                <w:right w:val="none" w:sz="0" w:space="0" w:color="auto"/>
                                              </w:divBdr>
                                              <w:divsChild>
                                                <w:div w:id="657073834">
                                                  <w:marLeft w:val="0"/>
                                                  <w:marRight w:val="0"/>
                                                  <w:marTop w:val="0"/>
                                                  <w:marBottom w:val="0"/>
                                                  <w:divBdr>
                                                    <w:top w:val="none" w:sz="0" w:space="0" w:color="auto"/>
                                                    <w:left w:val="none" w:sz="0" w:space="0" w:color="auto"/>
                                                    <w:bottom w:val="none" w:sz="0" w:space="0" w:color="auto"/>
                                                    <w:right w:val="none" w:sz="0" w:space="0" w:color="auto"/>
                                                  </w:divBdr>
                                                </w:div>
                                              </w:divsChild>
                                            </w:div>
                                            <w:div w:id="1654524190">
                                              <w:marLeft w:val="0"/>
                                              <w:marRight w:val="0"/>
                                              <w:marTop w:val="0"/>
                                              <w:marBottom w:val="0"/>
                                              <w:divBdr>
                                                <w:top w:val="none" w:sz="0" w:space="0" w:color="auto"/>
                                                <w:left w:val="none" w:sz="0" w:space="0" w:color="auto"/>
                                                <w:bottom w:val="none" w:sz="0" w:space="0" w:color="auto"/>
                                                <w:right w:val="none" w:sz="0" w:space="0" w:color="auto"/>
                                              </w:divBdr>
                                              <w:divsChild>
                                                <w:div w:id="151877720">
                                                  <w:marLeft w:val="0"/>
                                                  <w:marRight w:val="0"/>
                                                  <w:marTop w:val="0"/>
                                                  <w:marBottom w:val="0"/>
                                                  <w:divBdr>
                                                    <w:top w:val="none" w:sz="0" w:space="0" w:color="auto"/>
                                                    <w:left w:val="none" w:sz="0" w:space="0" w:color="auto"/>
                                                    <w:bottom w:val="none" w:sz="0" w:space="0" w:color="auto"/>
                                                    <w:right w:val="none" w:sz="0" w:space="0" w:color="auto"/>
                                                  </w:divBdr>
                                                </w:div>
                                              </w:divsChild>
                                            </w:div>
                                            <w:div w:id="156070621">
                                              <w:marLeft w:val="0"/>
                                              <w:marRight w:val="0"/>
                                              <w:marTop w:val="0"/>
                                              <w:marBottom w:val="0"/>
                                              <w:divBdr>
                                                <w:top w:val="none" w:sz="0" w:space="0" w:color="auto"/>
                                                <w:left w:val="none" w:sz="0" w:space="0" w:color="auto"/>
                                                <w:bottom w:val="none" w:sz="0" w:space="0" w:color="auto"/>
                                                <w:right w:val="none" w:sz="0" w:space="0" w:color="auto"/>
                                              </w:divBdr>
                                              <w:divsChild>
                                                <w:div w:id="11272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4397">
                              <w:marLeft w:val="0"/>
                              <w:marRight w:val="0"/>
                              <w:marTop w:val="0"/>
                              <w:marBottom w:val="0"/>
                              <w:divBdr>
                                <w:top w:val="none" w:sz="0" w:space="0" w:color="auto"/>
                                <w:left w:val="none" w:sz="0" w:space="0" w:color="auto"/>
                                <w:bottom w:val="none" w:sz="0" w:space="0" w:color="auto"/>
                                <w:right w:val="none" w:sz="0" w:space="0" w:color="auto"/>
                              </w:divBdr>
                              <w:divsChild>
                                <w:div w:id="1283879891">
                                  <w:marLeft w:val="0"/>
                                  <w:marRight w:val="0"/>
                                  <w:marTop w:val="0"/>
                                  <w:marBottom w:val="0"/>
                                  <w:divBdr>
                                    <w:top w:val="none" w:sz="0" w:space="0" w:color="auto"/>
                                    <w:left w:val="none" w:sz="0" w:space="0" w:color="auto"/>
                                    <w:bottom w:val="none" w:sz="0" w:space="0" w:color="auto"/>
                                    <w:right w:val="none" w:sz="0" w:space="0" w:color="auto"/>
                                  </w:divBdr>
                                  <w:divsChild>
                                    <w:div w:id="1554346598">
                                      <w:marLeft w:val="0"/>
                                      <w:marRight w:val="0"/>
                                      <w:marTop w:val="0"/>
                                      <w:marBottom w:val="0"/>
                                      <w:divBdr>
                                        <w:top w:val="none" w:sz="0" w:space="0" w:color="auto"/>
                                        <w:left w:val="none" w:sz="0" w:space="0" w:color="auto"/>
                                        <w:bottom w:val="none" w:sz="0" w:space="0" w:color="auto"/>
                                        <w:right w:val="none" w:sz="0" w:space="0" w:color="auto"/>
                                      </w:divBdr>
                                      <w:divsChild>
                                        <w:div w:id="1457603992">
                                          <w:marLeft w:val="0"/>
                                          <w:marRight w:val="0"/>
                                          <w:marTop w:val="0"/>
                                          <w:marBottom w:val="0"/>
                                          <w:divBdr>
                                            <w:top w:val="none" w:sz="0" w:space="0" w:color="auto"/>
                                            <w:left w:val="none" w:sz="0" w:space="0" w:color="auto"/>
                                            <w:bottom w:val="none" w:sz="0" w:space="0" w:color="auto"/>
                                            <w:right w:val="none" w:sz="0" w:space="0" w:color="auto"/>
                                          </w:divBdr>
                                          <w:divsChild>
                                            <w:div w:id="1588881751">
                                              <w:marLeft w:val="0"/>
                                              <w:marRight w:val="0"/>
                                              <w:marTop w:val="0"/>
                                              <w:marBottom w:val="0"/>
                                              <w:divBdr>
                                                <w:top w:val="none" w:sz="0" w:space="0" w:color="auto"/>
                                                <w:left w:val="none" w:sz="0" w:space="0" w:color="auto"/>
                                                <w:bottom w:val="none" w:sz="0" w:space="0" w:color="auto"/>
                                                <w:right w:val="none" w:sz="0" w:space="0" w:color="auto"/>
                                              </w:divBdr>
                                            </w:div>
                                            <w:div w:id="954752749">
                                              <w:marLeft w:val="0"/>
                                              <w:marRight w:val="0"/>
                                              <w:marTop w:val="0"/>
                                              <w:marBottom w:val="0"/>
                                              <w:divBdr>
                                                <w:top w:val="none" w:sz="0" w:space="0" w:color="auto"/>
                                                <w:left w:val="none" w:sz="0" w:space="0" w:color="auto"/>
                                                <w:bottom w:val="none" w:sz="0" w:space="0" w:color="auto"/>
                                                <w:right w:val="none" w:sz="0" w:space="0" w:color="auto"/>
                                              </w:divBdr>
                                              <w:divsChild>
                                                <w:div w:id="15048581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81681044">
                                          <w:marLeft w:val="0"/>
                                          <w:marRight w:val="0"/>
                                          <w:marTop w:val="0"/>
                                          <w:marBottom w:val="0"/>
                                          <w:divBdr>
                                            <w:top w:val="none" w:sz="0" w:space="0" w:color="auto"/>
                                            <w:left w:val="none" w:sz="0" w:space="0" w:color="auto"/>
                                            <w:bottom w:val="none" w:sz="0" w:space="0" w:color="auto"/>
                                            <w:right w:val="none" w:sz="0" w:space="0" w:color="auto"/>
                                          </w:divBdr>
                                          <w:divsChild>
                                            <w:div w:id="1699699499">
                                              <w:marLeft w:val="0"/>
                                              <w:marRight w:val="0"/>
                                              <w:marTop w:val="0"/>
                                              <w:marBottom w:val="0"/>
                                              <w:divBdr>
                                                <w:top w:val="none" w:sz="0" w:space="0" w:color="auto"/>
                                                <w:left w:val="none" w:sz="0" w:space="0" w:color="auto"/>
                                                <w:bottom w:val="none" w:sz="0" w:space="0" w:color="auto"/>
                                                <w:right w:val="none" w:sz="0" w:space="0" w:color="auto"/>
                                              </w:divBdr>
                                              <w:divsChild>
                                                <w:div w:id="1817641970">
                                                  <w:marLeft w:val="0"/>
                                                  <w:marRight w:val="0"/>
                                                  <w:marTop w:val="0"/>
                                                  <w:marBottom w:val="0"/>
                                                  <w:divBdr>
                                                    <w:top w:val="none" w:sz="0" w:space="0" w:color="auto"/>
                                                    <w:left w:val="none" w:sz="0" w:space="0" w:color="auto"/>
                                                    <w:bottom w:val="none" w:sz="0" w:space="0" w:color="auto"/>
                                                    <w:right w:val="none" w:sz="0" w:space="0" w:color="auto"/>
                                                  </w:divBdr>
                                                </w:div>
                                              </w:divsChild>
                                            </w:div>
                                            <w:div w:id="2083212563">
                                              <w:marLeft w:val="0"/>
                                              <w:marRight w:val="0"/>
                                              <w:marTop w:val="0"/>
                                              <w:marBottom w:val="0"/>
                                              <w:divBdr>
                                                <w:top w:val="none" w:sz="0" w:space="0" w:color="auto"/>
                                                <w:left w:val="none" w:sz="0" w:space="0" w:color="auto"/>
                                                <w:bottom w:val="none" w:sz="0" w:space="0" w:color="auto"/>
                                                <w:right w:val="none" w:sz="0" w:space="0" w:color="auto"/>
                                              </w:divBdr>
                                              <w:divsChild>
                                                <w:div w:id="444008532">
                                                  <w:marLeft w:val="0"/>
                                                  <w:marRight w:val="0"/>
                                                  <w:marTop w:val="0"/>
                                                  <w:marBottom w:val="0"/>
                                                  <w:divBdr>
                                                    <w:top w:val="none" w:sz="0" w:space="0" w:color="auto"/>
                                                    <w:left w:val="none" w:sz="0" w:space="0" w:color="auto"/>
                                                    <w:bottom w:val="none" w:sz="0" w:space="0" w:color="auto"/>
                                                    <w:right w:val="none" w:sz="0" w:space="0" w:color="auto"/>
                                                  </w:divBdr>
                                                </w:div>
                                              </w:divsChild>
                                            </w:div>
                                            <w:div w:id="250086302">
                                              <w:marLeft w:val="0"/>
                                              <w:marRight w:val="0"/>
                                              <w:marTop w:val="0"/>
                                              <w:marBottom w:val="0"/>
                                              <w:divBdr>
                                                <w:top w:val="none" w:sz="0" w:space="0" w:color="auto"/>
                                                <w:left w:val="none" w:sz="0" w:space="0" w:color="auto"/>
                                                <w:bottom w:val="none" w:sz="0" w:space="0" w:color="auto"/>
                                                <w:right w:val="none" w:sz="0" w:space="0" w:color="auto"/>
                                              </w:divBdr>
                                              <w:divsChild>
                                                <w:div w:id="1728795501">
                                                  <w:marLeft w:val="0"/>
                                                  <w:marRight w:val="0"/>
                                                  <w:marTop w:val="0"/>
                                                  <w:marBottom w:val="0"/>
                                                  <w:divBdr>
                                                    <w:top w:val="none" w:sz="0" w:space="0" w:color="auto"/>
                                                    <w:left w:val="none" w:sz="0" w:space="0" w:color="auto"/>
                                                    <w:bottom w:val="none" w:sz="0" w:space="0" w:color="auto"/>
                                                    <w:right w:val="none" w:sz="0" w:space="0" w:color="auto"/>
                                                  </w:divBdr>
                                                </w:div>
                                              </w:divsChild>
                                            </w:div>
                                            <w:div w:id="962686265">
                                              <w:marLeft w:val="0"/>
                                              <w:marRight w:val="0"/>
                                              <w:marTop w:val="0"/>
                                              <w:marBottom w:val="0"/>
                                              <w:divBdr>
                                                <w:top w:val="none" w:sz="0" w:space="0" w:color="auto"/>
                                                <w:left w:val="none" w:sz="0" w:space="0" w:color="auto"/>
                                                <w:bottom w:val="none" w:sz="0" w:space="0" w:color="auto"/>
                                                <w:right w:val="none" w:sz="0" w:space="0" w:color="auto"/>
                                              </w:divBdr>
                                              <w:divsChild>
                                                <w:div w:id="15998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2276">
                              <w:marLeft w:val="0"/>
                              <w:marRight w:val="0"/>
                              <w:marTop w:val="0"/>
                              <w:marBottom w:val="0"/>
                              <w:divBdr>
                                <w:top w:val="none" w:sz="0" w:space="0" w:color="auto"/>
                                <w:left w:val="none" w:sz="0" w:space="0" w:color="auto"/>
                                <w:bottom w:val="none" w:sz="0" w:space="0" w:color="auto"/>
                                <w:right w:val="none" w:sz="0" w:space="0" w:color="auto"/>
                              </w:divBdr>
                              <w:divsChild>
                                <w:div w:id="1991867300">
                                  <w:marLeft w:val="0"/>
                                  <w:marRight w:val="0"/>
                                  <w:marTop w:val="0"/>
                                  <w:marBottom w:val="0"/>
                                  <w:divBdr>
                                    <w:top w:val="none" w:sz="0" w:space="0" w:color="auto"/>
                                    <w:left w:val="none" w:sz="0" w:space="0" w:color="auto"/>
                                    <w:bottom w:val="none" w:sz="0" w:space="0" w:color="auto"/>
                                    <w:right w:val="none" w:sz="0" w:space="0" w:color="auto"/>
                                  </w:divBdr>
                                  <w:divsChild>
                                    <w:div w:id="1753702126">
                                      <w:marLeft w:val="0"/>
                                      <w:marRight w:val="0"/>
                                      <w:marTop w:val="0"/>
                                      <w:marBottom w:val="0"/>
                                      <w:divBdr>
                                        <w:top w:val="none" w:sz="0" w:space="0" w:color="auto"/>
                                        <w:left w:val="none" w:sz="0" w:space="0" w:color="auto"/>
                                        <w:bottom w:val="none" w:sz="0" w:space="0" w:color="auto"/>
                                        <w:right w:val="none" w:sz="0" w:space="0" w:color="auto"/>
                                      </w:divBdr>
                                      <w:divsChild>
                                        <w:div w:id="2113821778">
                                          <w:marLeft w:val="0"/>
                                          <w:marRight w:val="0"/>
                                          <w:marTop w:val="0"/>
                                          <w:marBottom w:val="0"/>
                                          <w:divBdr>
                                            <w:top w:val="none" w:sz="0" w:space="0" w:color="auto"/>
                                            <w:left w:val="none" w:sz="0" w:space="0" w:color="auto"/>
                                            <w:bottom w:val="none" w:sz="0" w:space="0" w:color="auto"/>
                                            <w:right w:val="none" w:sz="0" w:space="0" w:color="auto"/>
                                          </w:divBdr>
                                          <w:divsChild>
                                            <w:div w:id="596183521">
                                              <w:marLeft w:val="0"/>
                                              <w:marRight w:val="0"/>
                                              <w:marTop w:val="0"/>
                                              <w:marBottom w:val="0"/>
                                              <w:divBdr>
                                                <w:top w:val="none" w:sz="0" w:space="0" w:color="auto"/>
                                                <w:left w:val="none" w:sz="0" w:space="0" w:color="auto"/>
                                                <w:bottom w:val="none" w:sz="0" w:space="0" w:color="auto"/>
                                                <w:right w:val="none" w:sz="0" w:space="0" w:color="auto"/>
                                              </w:divBdr>
                                            </w:div>
                                            <w:div w:id="1534075446">
                                              <w:marLeft w:val="0"/>
                                              <w:marRight w:val="0"/>
                                              <w:marTop w:val="0"/>
                                              <w:marBottom w:val="0"/>
                                              <w:divBdr>
                                                <w:top w:val="none" w:sz="0" w:space="0" w:color="auto"/>
                                                <w:left w:val="none" w:sz="0" w:space="0" w:color="auto"/>
                                                <w:bottom w:val="none" w:sz="0" w:space="0" w:color="auto"/>
                                                <w:right w:val="none" w:sz="0" w:space="0" w:color="auto"/>
                                              </w:divBdr>
                                              <w:divsChild>
                                                <w:div w:id="19788706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12874028">
                                          <w:marLeft w:val="0"/>
                                          <w:marRight w:val="0"/>
                                          <w:marTop w:val="0"/>
                                          <w:marBottom w:val="0"/>
                                          <w:divBdr>
                                            <w:top w:val="none" w:sz="0" w:space="0" w:color="auto"/>
                                            <w:left w:val="none" w:sz="0" w:space="0" w:color="auto"/>
                                            <w:bottom w:val="none" w:sz="0" w:space="0" w:color="auto"/>
                                            <w:right w:val="none" w:sz="0" w:space="0" w:color="auto"/>
                                          </w:divBdr>
                                          <w:divsChild>
                                            <w:div w:id="2025207920">
                                              <w:marLeft w:val="0"/>
                                              <w:marRight w:val="0"/>
                                              <w:marTop w:val="0"/>
                                              <w:marBottom w:val="0"/>
                                              <w:divBdr>
                                                <w:top w:val="none" w:sz="0" w:space="0" w:color="auto"/>
                                                <w:left w:val="none" w:sz="0" w:space="0" w:color="auto"/>
                                                <w:bottom w:val="none" w:sz="0" w:space="0" w:color="auto"/>
                                                <w:right w:val="none" w:sz="0" w:space="0" w:color="auto"/>
                                              </w:divBdr>
                                              <w:divsChild>
                                                <w:div w:id="1799059227">
                                                  <w:marLeft w:val="0"/>
                                                  <w:marRight w:val="0"/>
                                                  <w:marTop w:val="0"/>
                                                  <w:marBottom w:val="0"/>
                                                  <w:divBdr>
                                                    <w:top w:val="none" w:sz="0" w:space="0" w:color="auto"/>
                                                    <w:left w:val="none" w:sz="0" w:space="0" w:color="auto"/>
                                                    <w:bottom w:val="none" w:sz="0" w:space="0" w:color="auto"/>
                                                    <w:right w:val="none" w:sz="0" w:space="0" w:color="auto"/>
                                                  </w:divBdr>
                                                </w:div>
                                              </w:divsChild>
                                            </w:div>
                                            <w:div w:id="2040857909">
                                              <w:marLeft w:val="0"/>
                                              <w:marRight w:val="0"/>
                                              <w:marTop w:val="0"/>
                                              <w:marBottom w:val="0"/>
                                              <w:divBdr>
                                                <w:top w:val="none" w:sz="0" w:space="0" w:color="auto"/>
                                                <w:left w:val="none" w:sz="0" w:space="0" w:color="auto"/>
                                                <w:bottom w:val="none" w:sz="0" w:space="0" w:color="auto"/>
                                                <w:right w:val="none" w:sz="0" w:space="0" w:color="auto"/>
                                              </w:divBdr>
                                              <w:divsChild>
                                                <w:div w:id="805316023">
                                                  <w:marLeft w:val="0"/>
                                                  <w:marRight w:val="0"/>
                                                  <w:marTop w:val="0"/>
                                                  <w:marBottom w:val="0"/>
                                                  <w:divBdr>
                                                    <w:top w:val="none" w:sz="0" w:space="0" w:color="auto"/>
                                                    <w:left w:val="none" w:sz="0" w:space="0" w:color="auto"/>
                                                    <w:bottom w:val="none" w:sz="0" w:space="0" w:color="auto"/>
                                                    <w:right w:val="none" w:sz="0" w:space="0" w:color="auto"/>
                                                  </w:divBdr>
                                                </w:div>
                                              </w:divsChild>
                                            </w:div>
                                            <w:div w:id="1366563160">
                                              <w:marLeft w:val="0"/>
                                              <w:marRight w:val="0"/>
                                              <w:marTop w:val="0"/>
                                              <w:marBottom w:val="0"/>
                                              <w:divBdr>
                                                <w:top w:val="none" w:sz="0" w:space="0" w:color="auto"/>
                                                <w:left w:val="none" w:sz="0" w:space="0" w:color="auto"/>
                                                <w:bottom w:val="none" w:sz="0" w:space="0" w:color="auto"/>
                                                <w:right w:val="none" w:sz="0" w:space="0" w:color="auto"/>
                                              </w:divBdr>
                                              <w:divsChild>
                                                <w:div w:id="1430272299">
                                                  <w:marLeft w:val="0"/>
                                                  <w:marRight w:val="0"/>
                                                  <w:marTop w:val="0"/>
                                                  <w:marBottom w:val="0"/>
                                                  <w:divBdr>
                                                    <w:top w:val="none" w:sz="0" w:space="0" w:color="auto"/>
                                                    <w:left w:val="none" w:sz="0" w:space="0" w:color="auto"/>
                                                    <w:bottom w:val="none" w:sz="0" w:space="0" w:color="auto"/>
                                                    <w:right w:val="none" w:sz="0" w:space="0" w:color="auto"/>
                                                  </w:divBdr>
                                                </w:div>
                                              </w:divsChild>
                                            </w:div>
                                            <w:div w:id="125395975">
                                              <w:marLeft w:val="0"/>
                                              <w:marRight w:val="0"/>
                                              <w:marTop w:val="0"/>
                                              <w:marBottom w:val="0"/>
                                              <w:divBdr>
                                                <w:top w:val="none" w:sz="0" w:space="0" w:color="auto"/>
                                                <w:left w:val="none" w:sz="0" w:space="0" w:color="auto"/>
                                                <w:bottom w:val="none" w:sz="0" w:space="0" w:color="auto"/>
                                                <w:right w:val="none" w:sz="0" w:space="0" w:color="auto"/>
                                              </w:divBdr>
                                              <w:divsChild>
                                                <w:div w:id="14309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26447">
          <w:marLeft w:val="0"/>
          <w:marRight w:val="0"/>
          <w:marTop w:val="0"/>
          <w:marBottom w:val="0"/>
          <w:divBdr>
            <w:top w:val="none" w:sz="0" w:space="0" w:color="auto"/>
            <w:left w:val="none" w:sz="0" w:space="0" w:color="auto"/>
            <w:bottom w:val="none" w:sz="0" w:space="0" w:color="auto"/>
            <w:right w:val="none" w:sz="0" w:space="0" w:color="auto"/>
          </w:divBdr>
          <w:divsChild>
            <w:div w:id="1519537611">
              <w:marLeft w:val="0"/>
              <w:marRight w:val="0"/>
              <w:marTop w:val="0"/>
              <w:marBottom w:val="0"/>
              <w:divBdr>
                <w:top w:val="none" w:sz="0" w:space="0" w:color="auto"/>
                <w:left w:val="none" w:sz="0" w:space="0" w:color="auto"/>
                <w:bottom w:val="none" w:sz="0" w:space="0" w:color="auto"/>
                <w:right w:val="none" w:sz="0" w:space="0" w:color="auto"/>
              </w:divBdr>
            </w:div>
            <w:div w:id="150952900">
              <w:marLeft w:val="0"/>
              <w:marRight w:val="0"/>
              <w:marTop w:val="0"/>
              <w:marBottom w:val="0"/>
              <w:divBdr>
                <w:top w:val="none" w:sz="0" w:space="0" w:color="auto"/>
                <w:left w:val="none" w:sz="0" w:space="0" w:color="auto"/>
                <w:bottom w:val="none" w:sz="0" w:space="0" w:color="auto"/>
                <w:right w:val="none" w:sz="0" w:space="0" w:color="auto"/>
              </w:divBdr>
              <w:divsChild>
                <w:div w:id="604003274">
                  <w:marLeft w:val="0"/>
                  <w:marRight w:val="0"/>
                  <w:marTop w:val="0"/>
                  <w:marBottom w:val="0"/>
                  <w:divBdr>
                    <w:top w:val="none" w:sz="0" w:space="0" w:color="auto"/>
                    <w:left w:val="none" w:sz="0" w:space="0" w:color="auto"/>
                    <w:bottom w:val="none" w:sz="0" w:space="0" w:color="auto"/>
                    <w:right w:val="none" w:sz="0" w:space="0" w:color="auto"/>
                  </w:divBdr>
                  <w:divsChild>
                    <w:div w:id="2070424160">
                      <w:marLeft w:val="0"/>
                      <w:marRight w:val="0"/>
                      <w:marTop w:val="0"/>
                      <w:marBottom w:val="0"/>
                      <w:divBdr>
                        <w:top w:val="none" w:sz="0" w:space="0" w:color="auto"/>
                        <w:left w:val="none" w:sz="0" w:space="0" w:color="auto"/>
                        <w:bottom w:val="none" w:sz="0" w:space="0" w:color="auto"/>
                        <w:right w:val="none" w:sz="0" w:space="0" w:color="auto"/>
                      </w:divBdr>
                      <w:divsChild>
                        <w:div w:id="502404144">
                          <w:marLeft w:val="0"/>
                          <w:marRight w:val="0"/>
                          <w:marTop w:val="0"/>
                          <w:marBottom w:val="0"/>
                          <w:divBdr>
                            <w:top w:val="none" w:sz="0" w:space="0" w:color="auto"/>
                            <w:left w:val="none" w:sz="0" w:space="0" w:color="auto"/>
                            <w:bottom w:val="none" w:sz="0" w:space="0" w:color="auto"/>
                            <w:right w:val="none" w:sz="0" w:space="0" w:color="auto"/>
                          </w:divBdr>
                          <w:divsChild>
                            <w:div w:id="2088645593">
                              <w:marLeft w:val="0"/>
                              <w:marRight w:val="0"/>
                              <w:marTop w:val="0"/>
                              <w:marBottom w:val="0"/>
                              <w:divBdr>
                                <w:top w:val="none" w:sz="0" w:space="0" w:color="auto"/>
                                <w:left w:val="none" w:sz="0" w:space="0" w:color="auto"/>
                                <w:bottom w:val="none" w:sz="0" w:space="0" w:color="auto"/>
                                <w:right w:val="none" w:sz="0" w:space="0" w:color="auto"/>
                              </w:divBdr>
                              <w:divsChild>
                                <w:div w:id="140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1622">
                      <w:marLeft w:val="0"/>
                      <w:marRight w:val="0"/>
                      <w:marTop w:val="0"/>
                      <w:marBottom w:val="0"/>
                      <w:divBdr>
                        <w:top w:val="none" w:sz="0" w:space="0" w:color="auto"/>
                        <w:left w:val="none" w:sz="0" w:space="0" w:color="auto"/>
                        <w:bottom w:val="none" w:sz="0" w:space="0" w:color="auto"/>
                        <w:right w:val="none" w:sz="0" w:space="0" w:color="auto"/>
                      </w:divBdr>
                      <w:divsChild>
                        <w:div w:id="1539203363">
                          <w:marLeft w:val="0"/>
                          <w:marRight w:val="0"/>
                          <w:marTop w:val="0"/>
                          <w:marBottom w:val="0"/>
                          <w:divBdr>
                            <w:top w:val="none" w:sz="0" w:space="0" w:color="auto"/>
                            <w:left w:val="none" w:sz="0" w:space="0" w:color="auto"/>
                            <w:bottom w:val="none" w:sz="0" w:space="0" w:color="auto"/>
                            <w:right w:val="none" w:sz="0" w:space="0" w:color="auto"/>
                          </w:divBdr>
                          <w:divsChild>
                            <w:div w:id="251624382">
                              <w:marLeft w:val="0"/>
                              <w:marRight w:val="0"/>
                              <w:marTop w:val="0"/>
                              <w:marBottom w:val="0"/>
                              <w:divBdr>
                                <w:top w:val="none" w:sz="0" w:space="0" w:color="auto"/>
                                <w:left w:val="none" w:sz="0" w:space="0" w:color="auto"/>
                                <w:bottom w:val="none" w:sz="0" w:space="0" w:color="auto"/>
                                <w:right w:val="none" w:sz="0" w:space="0" w:color="auto"/>
                              </w:divBdr>
                              <w:divsChild>
                                <w:div w:id="10440584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25128919">
                          <w:marLeft w:val="0"/>
                          <w:marRight w:val="0"/>
                          <w:marTop w:val="0"/>
                          <w:marBottom w:val="0"/>
                          <w:divBdr>
                            <w:top w:val="none" w:sz="0" w:space="0" w:color="auto"/>
                            <w:left w:val="none" w:sz="0" w:space="0" w:color="auto"/>
                            <w:bottom w:val="none" w:sz="0" w:space="0" w:color="auto"/>
                            <w:right w:val="none" w:sz="0" w:space="0" w:color="auto"/>
                          </w:divBdr>
                          <w:divsChild>
                            <w:div w:id="1946647492">
                              <w:marLeft w:val="0"/>
                              <w:marRight w:val="0"/>
                              <w:marTop w:val="0"/>
                              <w:marBottom w:val="0"/>
                              <w:divBdr>
                                <w:top w:val="none" w:sz="0" w:space="0" w:color="auto"/>
                                <w:left w:val="none" w:sz="0" w:space="0" w:color="auto"/>
                                <w:bottom w:val="none" w:sz="0" w:space="0" w:color="auto"/>
                                <w:right w:val="none" w:sz="0" w:space="0" w:color="auto"/>
                              </w:divBdr>
                              <w:divsChild>
                                <w:div w:id="1556818596">
                                  <w:marLeft w:val="0"/>
                                  <w:marRight w:val="0"/>
                                  <w:marTop w:val="0"/>
                                  <w:marBottom w:val="0"/>
                                  <w:divBdr>
                                    <w:top w:val="none" w:sz="0" w:space="0" w:color="auto"/>
                                    <w:left w:val="none" w:sz="0" w:space="0" w:color="auto"/>
                                    <w:bottom w:val="none" w:sz="0" w:space="0" w:color="auto"/>
                                    <w:right w:val="none" w:sz="0" w:space="0" w:color="auto"/>
                                  </w:divBdr>
                                  <w:divsChild>
                                    <w:div w:id="2060595072">
                                      <w:marLeft w:val="0"/>
                                      <w:marRight w:val="0"/>
                                      <w:marTop w:val="0"/>
                                      <w:marBottom w:val="0"/>
                                      <w:divBdr>
                                        <w:top w:val="none" w:sz="0" w:space="0" w:color="auto"/>
                                        <w:left w:val="none" w:sz="0" w:space="0" w:color="auto"/>
                                        <w:bottom w:val="none" w:sz="0" w:space="0" w:color="auto"/>
                                        <w:right w:val="none" w:sz="0" w:space="0" w:color="auto"/>
                                      </w:divBdr>
                                      <w:divsChild>
                                        <w:div w:id="235633126">
                                          <w:marLeft w:val="0"/>
                                          <w:marRight w:val="0"/>
                                          <w:marTop w:val="0"/>
                                          <w:marBottom w:val="0"/>
                                          <w:divBdr>
                                            <w:top w:val="none" w:sz="0" w:space="0" w:color="auto"/>
                                            <w:left w:val="none" w:sz="0" w:space="0" w:color="auto"/>
                                            <w:bottom w:val="none" w:sz="0" w:space="0" w:color="auto"/>
                                            <w:right w:val="none" w:sz="0" w:space="0" w:color="auto"/>
                                          </w:divBdr>
                                          <w:divsChild>
                                            <w:div w:id="806972186">
                                              <w:marLeft w:val="0"/>
                                              <w:marRight w:val="0"/>
                                              <w:marTop w:val="0"/>
                                              <w:marBottom w:val="0"/>
                                              <w:divBdr>
                                                <w:top w:val="none" w:sz="0" w:space="0" w:color="auto"/>
                                                <w:left w:val="none" w:sz="0" w:space="0" w:color="auto"/>
                                                <w:bottom w:val="none" w:sz="0" w:space="0" w:color="auto"/>
                                                <w:right w:val="none" w:sz="0" w:space="0" w:color="auto"/>
                                              </w:divBdr>
                                            </w:div>
                                            <w:div w:id="1764690364">
                                              <w:marLeft w:val="0"/>
                                              <w:marRight w:val="0"/>
                                              <w:marTop w:val="0"/>
                                              <w:marBottom w:val="0"/>
                                              <w:divBdr>
                                                <w:top w:val="none" w:sz="0" w:space="0" w:color="auto"/>
                                                <w:left w:val="none" w:sz="0" w:space="0" w:color="auto"/>
                                                <w:bottom w:val="none" w:sz="0" w:space="0" w:color="auto"/>
                                                <w:right w:val="none" w:sz="0" w:space="0" w:color="auto"/>
                                              </w:divBdr>
                                              <w:divsChild>
                                                <w:div w:id="20364242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72831333">
                                          <w:marLeft w:val="0"/>
                                          <w:marRight w:val="0"/>
                                          <w:marTop w:val="0"/>
                                          <w:marBottom w:val="0"/>
                                          <w:divBdr>
                                            <w:top w:val="none" w:sz="0" w:space="0" w:color="auto"/>
                                            <w:left w:val="none" w:sz="0" w:space="0" w:color="auto"/>
                                            <w:bottom w:val="none" w:sz="0" w:space="0" w:color="auto"/>
                                            <w:right w:val="none" w:sz="0" w:space="0" w:color="auto"/>
                                          </w:divBdr>
                                          <w:divsChild>
                                            <w:div w:id="921375533">
                                              <w:marLeft w:val="0"/>
                                              <w:marRight w:val="0"/>
                                              <w:marTop w:val="0"/>
                                              <w:marBottom w:val="0"/>
                                              <w:divBdr>
                                                <w:top w:val="none" w:sz="0" w:space="0" w:color="auto"/>
                                                <w:left w:val="none" w:sz="0" w:space="0" w:color="auto"/>
                                                <w:bottom w:val="none" w:sz="0" w:space="0" w:color="auto"/>
                                                <w:right w:val="none" w:sz="0" w:space="0" w:color="auto"/>
                                              </w:divBdr>
                                              <w:divsChild>
                                                <w:div w:id="586379193">
                                                  <w:marLeft w:val="0"/>
                                                  <w:marRight w:val="0"/>
                                                  <w:marTop w:val="0"/>
                                                  <w:marBottom w:val="0"/>
                                                  <w:divBdr>
                                                    <w:top w:val="none" w:sz="0" w:space="0" w:color="auto"/>
                                                    <w:left w:val="none" w:sz="0" w:space="0" w:color="auto"/>
                                                    <w:bottom w:val="none" w:sz="0" w:space="0" w:color="auto"/>
                                                    <w:right w:val="none" w:sz="0" w:space="0" w:color="auto"/>
                                                  </w:divBdr>
                                                </w:div>
                                              </w:divsChild>
                                            </w:div>
                                            <w:div w:id="1861554052">
                                              <w:marLeft w:val="0"/>
                                              <w:marRight w:val="0"/>
                                              <w:marTop w:val="0"/>
                                              <w:marBottom w:val="0"/>
                                              <w:divBdr>
                                                <w:top w:val="none" w:sz="0" w:space="0" w:color="auto"/>
                                                <w:left w:val="none" w:sz="0" w:space="0" w:color="auto"/>
                                                <w:bottom w:val="none" w:sz="0" w:space="0" w:color="auto"/>
                                                <w:right w:val="none" w:sz="0" w:space="0" w:color="auto"/>
                                              </w:divBdr>
                                              <w:divsChild>
                                                <w:div w:id="539628798">
                                                  <w:marLeft w:val="0"/>
                                                  <w:marRight w:val="0"/>
                                                  <w:marTop w:val="0"/>
                                                  <w:marBottom w:val="0"/>
                                                  <w:divBdr>
                                                    <w:top w:val="none" w:sz="0" w:space="0" w:color="auto"/>
                                                    <w:left w:val="none" w:sz="0" w:space="0" w:color="auto"/>
                                                    <w:bottom w:val="none" w:sz="0" w:space="0" w:color="auto"/>
                                                    <w:right w:val="none" w:sz="0" w:space="0" w:color="auto"/>
                                                  </w:divBdr>
                                                </w:div>
                                              </w:divsChild>
                                            </w:div>
                                            <w:div w:id="621694690">
                                              <w:marLeft w:val="0"/>
                                              <w:marRight w:val="0"/>
                                              <w:marTop w:val="0"/>
                                              <w:marBottom w:val="0"/>
                                              <w:divBdr>
                                                <w:top w:val="none" w:sz="0" w:space="0" w:color="auto"/>
                                                <w:left w:val="none" w:sz="0" w:space="0" w:color="auto"/>
                                                <w:bottom w:val="none" w:sz="0" w:space="0" w:color="auto"/>
                                                <w:right w:val="none" w:sz="0" w:space="0" w:color="auto"/>
                                              </w:divBdr>
                                              <w:divsChild>
                                                <w:div w:id="1131632544">
                                                  <w:marLeft w:val="0"/>
                                                  <w:marRight w:val="0"/>
                                                  <w:marTop w:val="0"/>
                                                  <w:marBottom w:val="0"/>
                                                  <w:divBdr>
                                                    <w:top w:val="none" w:sz="0" w:space="0" w:color="auto"/>
                                                    <w:left w:val="none" w:sz="0" w:space="0" w:color="auto"/>
                                                    <w:bottom w:val="none" w:sz="0" w:space="0" w:color="auto"/>
                                                    <w:right w:val="none" w:sz="0" w:space="0" w:color="auto"/>
                                                  </w:divBdr>
                                                </w:div>
                                              </w:divsChild>
                                            </w:div>
                                            <w:div w:id="802890283">
                                              <w:marLeft w:val="0"/>
                                              <w:marRight w:val="0"/>
                                              <w:marTop w:val="0"/>
                                              <w:marBottom w:val="0"/>
                                              <w:divBdr>
                                                <w:top w:val="none" w:sz="0" w:space="0" w:color="auto"/>
                                                <w:left w:val="none" w:sz="0" w:space="0" w:color="auto"/>
                                                <w:bottom w:val="none" w:sz="0" w:space="0" w:color="auto"/>
                                                <w:right w:val="none" w:sz="0" w:space="0" w:color="auto"/>
                                              </w:divBdr>
                                              <w:divsChild>
                                                <w:div w:id="12592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150505">
                              <w:marLeft w:val="0"/>
                              <w:marRight w:val="0"/>
                              <w:marTop w:val="0"/>
                              <w:marBottom w:val="0"/>
                              <w:divBdr>
                                <w:top w:val="none" w:sz="0" w:space="0" w:color="auto"/>
                                <w:left w:val="none" w:sz="0" w:space="0" w:color="auto"/>
                                <w:bottom w:val="none" w:sz="0" w:space="0" w:color="auto"/>
                                <w:right w:val="none" w:sz="0" w:space="0" w:color="auto"/>
                              </w:divBdr>
                              <w:divsChild>
                                <w:div w:id="1460494484">
                                  <w:marLeft w:val="0"/>
                                  <w:marRight w:val="0"/>
                                  <w:marTop w:val="0"/>
                                  <w:marBottom w:val="0"/>
                                  <w:divBdr>
                                    <w:top w:val="none" w:sz="0" w:space="0" w:color="auto"/>
                                    <w:left w:val="none" w:sz="0" w:space="0" w:color="auto"/>
                                    <w:bottom w:val="none" w:sz="0" w:space="0" w:color="auto"/>
                                    <w:right w:val="none" w:sz="0" w:space="0" w:color="auto"/>
                                  </w:divBdr>
                                  <w:divsChild>
                                    <w:div w:id="1117723222">
                                      <w:marLeft w:val="0"/>
                                      <w:marRight w:val="0"/>
                                      <w:marTop w:val="0"/>
                                      <w:marBottom w:val="0"/>
                                      <w:divBdr>
                                        <w:top w:val="none" w:sz="0" w:space="0" w:color="auto"/>
                                        <w:left w:val="none" w:sz="0" w:space="0" w:color="auto"/>
                                        <w:bottom w:val="none" w:sz="0" w:space="0" w:color="auto"/>
                                        <w:right w:val="none" w:sz="0" w:space="0" w:color="auto"/>
                                      </w:divBdr>
                                      <w:divsChild>
                                        <w:div w:id="973100595">
                                          <w:marLeft w:val="0"/>
                                          <w:marRight w:val="0"/>
                                          <w:marTop w:val="0"/>
                                          <w:marBottom w:val="0"/>
                                          <w:divBdr>
                                            <w:top w:val="none" w:sz="0" w:space="0" w:color="auto"/>
                                            <w:left w:val="none" w:sz="0" w:space="0" w:color="auto"/>
                                            <w:bottom w:val="none" w:sz="0" w:space="0" w:color="auto"/>
                                            <w:right w:val="none" w:sz="0" w:space="0" w:color="auto"/>
                                          </w:divBdr>
                                          <w:divsChild>
                                            <w:div w:id="1065105913">
                                              <w:marLeft w:val="0"/>
                                              <w:marRight w:val="0"/>
                                              <w:marTop w:val="0"/>
                                              <w:marBottom w:val="0"/>
                                              <w:divBdr>
                                                <w:top w:val="none" w:sz="0" w:space="0" w:color="auto"/>
                                                <w:left w:val="none" w:sz="0" w:space="0" w:color="auto"/>
                                                <w:bottom w:val="none" w:sz="0" w:space="0" w:color="auto"/>
                                                <w:right w:val="none" w:sz="0" w:space="0" w:color="auto"/>
                                              </w:divBdr>
                                            </w:div>
                                            <w:div w:id="1291131137">
                                              <w:marLeft w:val="0"/>
                                              <w:marRight w:val="0"/>
                                              <w:marTop w:val="0"/>
                                              <w:marBottom w:val="0"/>
                                              <w:divBdr>
                                                <w:top w:val="none" w:sz="0" w:space="0" w:color="auto"/>
                                                <w:left w:val="none" w:sz="0" w:space="0" w:color="auto"/>
                                                <w:bottom w:val="none" w:sz="0" w:space="0" w:color="auto"/>
                                                <w:right w:val="none" w:sz="0" w:space="0" w:color="auto"/>
                                              </w:divBdr>
                                              <w:divsChild>
                                                <w:div w:id="3682662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25788456">
                                          <w:marLeft w:val="0"/>
                                          <w:marRight w:val="0"/>
                                          <w:marTop w:val="0"/>
                                          <w:marBottom w:val="0"/>
                                          <w:divBdr>
                                            <w:top w:val="none" w:sz="0" w:space="0" w:color="auto"/>
                                            <w:left w:val="none" w:sz="0" w:space="0" w:color="auto"/>
                                            <w:bottom w:val="none" w:sz="0" w:space="0" w:color="auto"/>
                                            <w:right w:val="none" w:sz="0" w:space="0" w:color="auto"/>
                                          </w:divBdr>
                                          <w:divsChild>
                                            <w:div w:id="1934705451">
                                              <w:marLeft w:val="0"/>
                                              <w:marRight w:val="0"/>
                                              <w:marTop w:val="0"/>
                                              <w:marBottom w:val="0"/>
                                              <w:divBdr>
                                                <w:top w:val="none" w:sz="0" w:space="0" w:color="auto"/>
                                                <w:left w:val="none" w:sz="0" w:space="0" w:color="auto"/>
                                                <w:bottom w:val="none" w:sz="0" w:space="0" w:color="auto"/>
                                                <w:right w:val="none" w:sz="0" w:space="0" w:color="auto"/>
                                              </w:divBdr>
                                              <w:divsChild>
                                                <w:div w:id="1962957303">
                                                  <w:marLeft w:val="0"/>
                                                  <w:marRight w:val="0"/>
                                                  <w:marTop w:val="0"/>
                                                  <w:marBottom w:val="0"/>
                                                  <w:divBdr>
                                                    <w:top w:val="none" w:sz="0" w:space="0" w:color="auto"/>
                                                    <w:left w:val="none" w:sz="0" w:space="0" w:color="auto"/>
                                                    <w:bottom w:val="none" w:sz="0" w:space="0" w:color="auto"/>
                                                    <w:right w:val="none" w:sz="0" w:space="0" w:color="auto"/>
                                                  </w:divBdr>
                                                </w:div>
                                              </w:divsChild>
                                            </w:div>
                                            <w:div w:id="942347067">
                                              <w:marLeft w:val="0"/>
                                              <w:marRight w:val="0"/>
                                              <w:marTop w:val="0"/>
                                              <w:marBottom w:val="0"/>
                                              <w:divBdr>
                                                <w:top w:val="none" w:sz="0" w:space="0" w:color="auto"/>
                                                <w:left w:val="none" w:sz="0" w:space="0" w:color="auto"/>
                                                <w:bottom w:val="none" w:sz="0" w:space="0" w:color="auto"/>
                                                <w:right w:val="none" w:sz="0" w:space="0" w:color="auto"/>
                                              </w:divBdr>
                                              <w:divsChild>
                                                <w:div w:id="1498887543">
                                                  <w:marLeft w:val="0"/>
                                                  <w:marRight w:val="0"/>
                                                  <w:marTop w:val="0"/>
                                                  <w:marBottom w:val="0"/>
                                                  <w:divBdr>
                                                    <w:top w:val="none" w:sz="0" w:space="0" w:color="auto"/>
                                                    <w:left w:val="none" w:sz="0" w:space="0" w:color="auto"/>
                                                    <w:bottom w:val="none" w:sz="0" w:space="0" w:color="auto"/>
                                                    <w:right w:val="none" w:sz="0" w:space="0" w:color="auto"/>
                                                  </w:divBdr>
                                                </w:div>
                                              </w:divsChild>
                                            </w:div>
                                            <w:div w:id="692807686">
                                              <w:marLeft w:val="0"/>
                                              <w:marRight w:val="0"/>
                                              <w:marTop w:val="0"/>
                                              <w:marBottom w:val="0"/>
                                              <w:divBdr>
                                                <w:top w:val="none" w:sz="0" w:space="0" w:color="auto"/>
                                                <w:left w:val="none" w:sz="0" w:space="0" w:color="auto"/>
                                                <w:bottom w:val="none" w:sz="0" w:space="0" w:color="auto"/>
                                                <w:right w:val="none" w:sz="0" w:space="0" w:color="auto"/>
                                              </w:divBdr>
                                              <w:divsChild>
                                                <w:div w:id="1075514597">
                                                  <w:marLeft w:val="0"/>
                                                  <w:marRight w:val="0"/>
                                                  <w:marTop w:val="0"/>
                                                  <w:marBottom w:val="0"/>
                                                  <w:divBdr>
                                                    <w:top w:val="none" w:sz="0" w:space="0" w:color="auto"/>
                                                    <w:left w:val="none" w:sz="0" w:space="0" w:color="auto"/>
                                                    <w:bottom w:val="none" w:sz="0" w:space="0" w:color="auto"/>
                                                    <w:right w:val="none" w:sz="0" w:space="0" w:color="auto"/>
                                                  </w:divBdr>
                                                </w:div>
                                              </w:divsChild>
                                            </w:div>
                                            <w:div w:id="643387405">
                                              <w:marLeft w:val="0"/>
                                              <w:marRight w:val="0"/>
                                              <w:marTop w:val="0"/>
                                              <w:marBottom w:val="0"/>
                                              <w:divBdr>
                                                <w:top w:val="none" w:sz="0" w:space="0" w:color="auto"/>
                                                <w:left w:val="none" w:sz="0" w:space="0" w:color="auto"/>
                                                <w:bottom w:val="none" w:sz="0" w:space="0" w:color="auto"/>
                                                <w:right w:val="none" w:sz="0" w:space="0" w:color="auto"/>
                                              </w:divBdr>
                                              <w:divsChild>
                                                <w:div w:id="1229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28138">
                              <w:marLeft w:val="0"/>
                              <w:marRight w:val="0"/>
                              <w:marTop w:val="0"/>
                              <w:marBottom w:val="0"/>
                              <w:divBdr>
                                <w:top w:val="none" w:sz="0" w:space="0" w:color="auto"/>
                                <w:left w:val="none" w:sz="0" w:space="0" w:color="auto"/>
                                <w:bottom w:val="none" w:sz="0" w:space="0" w:color="auto"/>
                                <w:right w:val="none" w:sz="0" w:space="0" w:color="auto"/>
                              </w:divBdr>
                              <w:divsChild>
                                <w:div w:id="1848060694">
                                  <w:marLeft w:val="0"/>
                                  <w:marRight w:val="0"/>
                                  <w:marTop w:val="0"/>
                                  <w:marBottom w:val="0"/>
                                  <w:divBdr>
                                    <w:top w:val="none" w:sz="0" w:space="0" w:color="auto"/>
                                    <w:left w:val="none" w:sz="0" w:space="0" w:color="auto"/>
                                    <w:bottom w:val="none" w:sz="0" w:space="0" w:color="auto"/>
                                    <w:right w:val="none" w:sz="0" w:space="0" w:color="auto"/>
                                  </w:divBdr>
                                  <w:divsChild>
                                    <w:div w:id="16855990">
                                      <w:marLeft w:val="0"/>
                                      <w:marRight w:val="0"/>
                                      <w:marTop w:val="0"/>
                                      <w:marBottom w:val="0"/>
                                      <w:divBdr>
                                        <w:top w:val="none" w:sz="0" w:space="0" w:color="auto"/>
                                        <w:left w:val="none" w:sz="0" w:space="0" w:color="auto"/>
                                        <w:bottom w:val="none" w:sz="0" w:space="0" w:color="auto"/>
                                        <w:right w:val="none" w:sz="0" w:space="0" w:color="auto"/>
                                      </w:divBdr>
                                      <w:divsChild>
                                        <w:div w:id="490292876">
                                          <w:marLeft w:val="0"/>
                                          <w:marRight w:val="0"/>
                                          <w:marTop w:val="0"/>
                                          <w:marBottom w:val="0"/>
                                          <w:divBdr>
                                            <w:top w:val="none" w:sz="0" w:space="0" w:color="auto"/>
                                            <w:left w:val="none" w:sz="0" w:space="0" w:color="auto"/>
                                            <w:bottom w:val="none" w:sz="0" w:space="0" w:color="auto"/>
                                            <w:right w:val="none" w:sz="0" w:space="0" w:color="auto"/>
                                          </w:divBdr>
                                          <w:divsChild>
                                            <w:div w:id="1458911035">
                                              <w:marLeft w:val="0"/>
                                              <w:marRight w:val="0"/>
                                              <w:marTop w:val="0"/>
                                              <w:marBottom w:val="0"/>
                                              <w:divBdr>
                                                <w:top w:val="none" w:sz="0" w:space="0" w:color="auto"/>
                                                <w:left w:val="none" w:sz="0" w:space="0" w:color="auto"/>
                                                <w:bottom w:val="none" w:sz="0" w:space="0" w:color="auto"/>
                                                <w:right w:val="none" w:sz="0" w:space="0" w:color="auto"/>
                                              </w:divBdr>
                                            </w:div>
                                            <w:div w:id="1942253640">
                                              <w:marLeft w:val="0"/>
                                              <w:marRight w:val="0"/>
                                              <w:marTop w:val="0"/>
                                              <w:marBottom w:val="0"/>
                                              <w:divBdr>
                                                <w:top w:val="none" w:sz="0" w:space="0" w:color="auto"/>
                                                <w:left w:val="none" w:sz="0" w:space="0" w:color="auto"/>
                                                <w:bottom w:val="none" w:sz="0" w:space="0" w:color="auto"/>
                                                <w:right w:val="none" w:sz="0" w:space="0" w:color="auto"/>
                                              </w:divBdr>
                                              <w:divsChild>
                                                <w:div w:id="19084941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40815339">
                                          <w:marLeft w:val="0"/>
                                          <w:marRight w:val="0"/>
                                          <w:marTop w:val="0"/>
                                          <w:marBottom w:val="0"/>
                                          <w:divBdr>
                                            <w:top w:val="none" w:sz="0" w:space="0" w:color="auto"/>
                                            <w:left w:val="none" w:sz="0" w:space="0" w:color="auto"/>
                                            <w:bottom w:val="none" w:sz="0" w:space="0" w:color="auto"/>
                                            <w:right w:val="none" w:sz="0" w:space="0" w:color="auto"/>
                                          </w:divBdr>
                                          <w:divsChild>
                                            <w:div w:id="243686245">
                                              <w:marLeft w:val="0"/>
                                              <w:marRight w:val="0"/>
                                              <w:marTop w:val="0"/>
                                              <w:marBottom w:val="0"/>
                                              <w:divBdr>
                                                <w:top w:val="none" w:sz="0" w:space="0" w:color="auto"/>
                                                <w:left w:val="none" w:sz="0" w:space="0" w:color="auto"/>
                                                <w:bottom w:val="none" w:sz="0" w:space="0" w:color="auto"/>
                                                <w:right w:val="none" w:sz="0" w:space="0" w:color="auto"/>
                                              </w:divBdr>
                                              <w:divsChild>
                                                <w:div w:id="258952808">
                                                  <w:marLeft w:val="0"/>
                                                  <w:marRight w:val="0"/>
                                                  <w:marTop w:val="0"/>
                                                  <w:marBottom w:val="0"/>
                                                  <w:divBdr>
                                                    <w:top w:val="none" w:sz="0" w:space="0" w:color="auto"/>
                                                    <w:left w:val="none" w:sz="0" w:space="0" w:color="auto"/>
                                                    <w:bottom w:val="none" w:sz="0" w:space="0" w:color="auto"/>
                                                    <w:right w:val="none" w:sz="0" w:space="0" w:color="auto"/>
                                                  </w:divBdr>
                                                </w:div>
                                              </w:divsChild>
                                            </w:div>
                                            <w:div w:id="1978680519">
                                              <w:marLeft w:val="0"/>
                                              <w:marRight w:val="0"/>
                                              <w:marTop w:val="0"/>
                                              <w:marBottom w:val="0"/>
                                              <w:divBdr>
                                                <w:top w:val="none" w:sz="0" w:space="0" w:color="auto"/>
                                                <w:left w:val="none" w:sz="0" w:space="0" w:color="auto"/>
                                                <w:bottom w:val="none" w:sz="0" w:space="0" w:color="auto"/>
                                                <w:right w:val="none" w:sz="0" w:space="0" w:color="auto"/>
                                              </w:divBdr>
                                              <w:divsChild>
                                                <w:div w:id="1627538600">
                                                  <w:marLeft w:val="0"/>
                                                  <w:marRight w:val="0"/>
                                                  <w:marTop w:val="0"/>
                                                  <w:marBottom w:val="0"/>
                                                  <w:divBdr>
                                                    <w:top w:val="none" w:sz="0" w:space="0" w:color="auto"/>
                                                    <w:left w:val="none" w:sz="0" w:space="0" w:color="auto"/>
                                                    <w:bottom w:val="none" w:sz="0" w:space="0" w:color="auto"/>
                                                    <w:right w:val="none" w:sz="0" w:space="0" w:color="auto"/>
                                                  </w:divBdr>
                                                </w:div>
                                              </w:divsChild>
                                            </w:div>
                                            <w:div w:id="687877804">
                                              <w:marLeft w:val="0"/>
                                              <w:marRight w:val="0"/>
                                              <w:marTop w:val="0"/>
                                              <w:marBottom w:val="0"/>
                                              <w:divBdr>
                                                <w:top w:val="none" w:sz="0" w:space="0" w:color="auto"/>
                                                <w:left w:val="none" w:sz="0" w:space="0" w:color="auto"/>
                                                <w:bottom w:val="none" w:sz="0" w:space="0" w:color="auto"/>
                                                <w:right w:val="none" w:sz="0" w:space="0" w:color="auto"/>
                                              </w:divBdr>
                                              <w:divsChild>
                                                <w:div w:id="720060158">
                                                  <w:marLeft w:val="0"/>
                                                  <w:marRight w:val="0"/>
                                                  <w:marTop w:val="0"/>
                                                  <w:marBottom w:val="0"/>
                                                  <w:divBdr>
                                                    <w:top w:val="none" w:sz="0" w:space="0" w:color="auto"/>
                                                    <w:left w:val="none" w:sz="0" w:space="0" w:color="auto"/>
                                                    <w:bottom w:val="none" w:sz="0" w:space="0" w:color="auto"/>
                                                    <w:right w:val="none" w:sz="0" w:space="0" w:color="auto"/>
                                                  </w:divBdr>
                                                </w:div>
                                              </w:divsChild>
                                            </w:div>
                                            <w:div w:id="1115057467">
                                              <w:marLeft w:val="0"/>
                                              <w:marRight w:val="0"/>
                                              <w:marTop w:val="0"/>
                                              <w:marBottom w:val="0"/>
                                              <w:divBdr>
                                                <w:top w:val="none" w:sz="0" w:space="0" w:color="auto"/>
                                                <w:left w:val="none" w:sz="0" w:space="0" w:color="auto"/>
                                                <w:bottom w:val="none" w:sz="0" w:space="0" w:color="auto"/>
                                                <w:right w:val="none" w:sz="0" w:space="0" w:color="auto"/>
                                              </w:divBdr>
                                              <w:divsChild>
                                                <w:div w:id="3055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9002">
                              <w:marLeft w:val="0"/>
                              <w:marRight w:val="0"/>
                              <w:marTop w:val="0"/>
                              <w:marBottom w:val="0"/>
                              <w:divBdr>
                                <w:top w:val="none" w:sz="0" w:space="0" w:color="auto"/>
                                <w:left w:val="none" w:sz="0" w:space="0" w:color="auto"/>
                                <w:bottom w:val="none" w:sz="0" w:space="0" w:color="auto"/>
                                <w:right w:val="none" w:sz="0" w:space="0" w:color="auto"/>
                              </w:divBdr>
                              <w:divsChild>
                                <w:div w:id="1239318430">
                                  <w:marLeft w:val="0"/>
                                  <w:marRight w:val="0"/>
                                  <w:marTop w:val="0"/>
                                  <w:marBottom w:val="0"/>
                                  <w:divBdr>
                                    <w:top w:val="none" w:sz="0" w:space="0" w:color="auto"/>
                                    <w:left w:val="none" w:sz="0" w:space="0" w:color="auto"/>
                                    <w:bottom w:val="none" w:sz="0" w:space="0" w:color="auto"/>
                                    <w:right w:val="none" w:sz="0" w:space="0" w:color="auto"/>
                                  </w:divBdr>
                                  <w:divsChild>
                                    <w:div w:id="2095275757">
                                      <w:marLeft w:val="0"/>
                                      <w:marRight w:val="0"/>
                                      <w:marTop w:val="0"/>
                                      <w:marBottom w:val="0"/>
                                      <w:divBdr>
                                        <w:top w:val="none" w:sz="0" w:space="0" w:color="auto"/>
                                        <w:left w:val="none" w:sz="0" w:space="0" w:color="auto"/>
                                        <w:bottom w:val="none" w:sz="0" w:space="0" w:color="auto"/>
                                        <w:right w:val="none" w:sz="0" w:space="0" w:color="auto"/>
                                      </w:divBdr>
                                      <w:divsChild>
                                        <w:div w:id="1913586918">
                                          <w:marLeft w:val="0"/>
                                          <w:marRight w:val="0"/>
                                          <w:marTop w:val="0"/>
                                          <w:marBottom w:val="0"/>
                                          <w:divBdr>
                                            <w:top w:val="none" w:sz="0" w:space="0" w:color="auto"/>
                                            <w:left w:val="none" w:sz="0" w:space="0" w:color="auto"/>
                                            <w:bottom w:val="none" w:sz="0" w:space="0" w:color="auto"/>
                                            <w:right w:val="none" w:sz="0" w:space="0" w:color="auto"/>
                                          </w:divBdr>
                                          <w:divsChild>
                                            <w:div w:id="174997267">
                                              <w:marLeft w:val="0"/>
                                              <w:marRight w:val="0"/>
                                              <w:marTop w:val="0"/>
                                              <w:marBottom w:val="0"/>
                                              <w:divBdr>
                                                <w:top w:val="none" w:sz="0" w:space="0" w:color="auto"/>
                                                <w:left w:val="none" w:sz="0" w:space="0" w:color="auto"/>
                                                <w:bottom w:val="none" w:sz="0" w:space="0" w:color="auto"/>
                                                <w:right w:val="none" w:sz="0" w:space="0" w:color="auto"/>
                                              </w:divBdr>
                                            </w:div>
                                            <w:div w:id="1460496544">
                                              <w:marLeft w:val="0"/>
                                              <w:marRight w:val="0"/>
                                              <w:marTop w:val="0"/>
                                              <w:marBottom w:val="0"/>
                                              <w:divBdr>
                                                <w:top w:val="none" w:sz="0" w:space="0" w:color="auto"/>
                                                <w:left w:val="none" w:sz="0" w:space="0" w:color="auto"/>
                                                <w:bottom w:val="none" w:sz="0" w:space="0" w:color="auto"/>
                                                <w:right w:val="none" w:sz="0" w:space="0" w:color="auto"/>
                                              </w:divBdr>
                                              <w:divsChild>
                                                <w:div w:id="144403824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94912985">
                                          <w:marLeft w:val="0"/>
                                          <w:marRight w:val="0"/>
                                          <w:marTop w:val="0"/>
                                          <w:marBottom w:val="0"/>
                                          <w:divBdr>
                                            <w:top w:val="none" w:sz="0" w:space="0" w:color="auto"/>
                                            <w:left w:val="none" w:sz="0" w:space="0" w:color="auto"/>
                                            <w:bottom w:val="none" w:sz="0" w:space="0" w:color="auto"/>
                                            <w:right w:val="none" w:sz="0" w:space="0" w:color="auto"/>
                                          </w:divBdr>
                                          <w:divsChild>
                                            <w:div w:id="795872111">
                                              <w:marLeft w:val="0"/>
                                              <w:marRight w:val="0"/>
                                              <w:marTop w:val="0"/>
                                              <w:marBottom w:val="0"/>
                                              <w:divBdr>
                                                <w:top w:val="none" w:sz="0" w:space="0" w:color="auto"/>
                                                <w:left w:val="none" w:sz="0" w:space="0" w:color="auto"/>
                                                <w:bottom w:val="none" w:sz="0" w:space="0" w:color="auto"/>
                                                <w:right w:val="none" w:sz="0" w:space="0" w:color="auto"/>
                                              </w:divBdr>
                                              <w:divsChild>
                                                <w:div w:id="2126070740">
                                                  <w:marLeft w:val="0"/>
                                                  <w:marRight w:val="0"/>
                                                  <w:marTop w:val="0"/>
                                                  <w:marBottom w:val="0"/>
                                                  <w:divBdr>
                                                    <w:top w:val="none" w:sz="0" w:space="0" w:color="auto"/>
                                                    <w:left w:val="none" w:sz="0" w:space="0" w:color="auto"/>
                                                    <w:bottom w:val="none" w:sz="0" w:space="0" w:color="auto"/>
                                                    <w:right w:val="none" w:sz="0" w:space="0" w:color="auto"/>
                                                  </w:divBdr>
                                                </w:div>
                                              </w:divsChild>
                                            </w:div>
                                            <w:div w:id="1296912489">
                                              <w:marLeft w:val="0"/>
                                              <w:marRight w:val="0"/>
                                              <w:marTop w:val="0"/>
                                              <w:marBottom w:val="0"/>
                                              <w:divBdr>
                                                <w:top w:val="none" w:sz="0" w:space="0" w:color="auto"/>
                                                <w:left w:val="none" w:sz="0" w:space="0" w:color="auto"/>
                                                <w:bottom w:val="none" w:sz="0" w:space="0" w:color="auto"/>
                                                <w:right w:val="none" w:sz="0" w:space="0" w:color="auto"/>
                                              </w:divBdr>
                                              <w:divsChild>
                                                <w:div w:id="1045451016">
                                                  <w:marLeft w:val="0"/>
                                                  <w:marRight w:val="0"/>
                                                  <w:marTop w:val="0"/>
                                                  <w:marBottom w:val="0"/>
                                                  <w:divBdr>
                                                    <w:top w:val="none" w:sz="0" w:space="0" w:color="auto"/>
                                                    <w:left w:val="none" w:sz="0" w:space="0" w:color="auto"/>
                                                    <w:bottom w:val="none" w:sz="0" w:space="0" w:color="auto"/>
                                                    <w:right w:val="none" w:sz="0" w:space="0" w:color="auto"/>
                                                  </w:divBdr>
                                                </w:div>
                                              </w:divsChild>
                                            </w:div>
                                            <w:div w:id="1203786188">
                                              <w:marLeft w:val="0"/>
                                              <w:marRight w:val="0"/>
                                              <w:marTop w:val="0"/>
                                              <w:marBottom w:val="0"/>
                                              <w:divBdr>
                                                <w:top w:val="none" w:sz="0" w:space="0" w:color="auto"/>
                                                <w:left w:val="none" w:sz="0" w:space="0" w:color="auto"/>
                                                <w:bottom w:val="none" w:sz="0" w:space="0" w:color="auto"/>
                                                <w:right w:val="none" w:sz="0" w:space="0" w:color="auto"/>
                                              </w:divBdr>
                                              <w:divsChild>
                                                <w:div w:id="1777558497">
                                                  <w:marLeft w:val="0"/>
                                                  <w:marRight w:val="0"/>
                                                  <w:marTop w:val="0"/>
                                                  <w:marBottom w:val="0"/>
                                                  <w:divBdr>
                                                    <w:top w:val="none" w:sz="0" w:space="0" w:color="auto"/>
                                                    <w:left w:val="none" w:sz="0" w:space="0" w:color="auto"/>
                                                    <w:bottom w:val="none" w:sz="0" w:space="0" w:color="auto"/>
                                                    <w:right w:val="none" w:sz="0" w:space="0" w:color="auto"/>
                                                  </w:divBdr>
                                                </w:div>
                                              </w:divsChild>
                                            </w:div>
                                            <w:div w:id="712777558">
                                              <w:marLeft w:val="0"/>
                                              <w:marRight w:val="0"/>
                                              <w:marTop w:val="0"/>
                                              <w:marBottom w:val="0"/>
                                              <w:divBdr>
                                                <w:top w:val="none" w:sz="0" w:space="0" w:color="auto"/>
                                                <w:left w:val="none" w:sz="0" w:space="0" w:color="auto"/>
                                                <w:bottom w:val="none" w:sz="0" w:space="0" w:color="auto"/>
                                                <w:right w:val="none" w:sz="0" w:space="0" w:color="auto"/>
                                              </w:divBdr>
                                              <w:divsChild>
                                                <w:div w:id="6788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660497">
                              <w:marLeft w:val="0"/>
                              <w:marRight w:val="0"/>
                              <w:marTop w:val="0"/>
                              <w:marBottom w:val="0"/>
                              <w:divBdr>
                                <w:top w:val="none" w:sz="0" w:space="0" w:color="auto"/>
                                <w:left w:val="none" w:sz="0" w:space="0" w:color="auto"/>
                                <w:bottom w:val="none" w:sz="0" w:space="0" w:color="auto"/>
                                <w:right w:val="none" w:sz="0" w:space="0" w:color="auto"/>
                              </w:divBdr>
                              <w:divsChild>
                                <w:div w:id="2028559402">
                                  <w:marLeft w:val="0"/>
                                  <w:marRight w:val="0"/>
                                  <w:marTop w:val="0"/>
                                  <w:marBottom w:val="0"/>
                                  <w:divBdr>
                                    <w:top w:val="none" w:sz="0" w:space="0" w:color="auto"/>
                                    <w:left w:val="none" w:sz="0" w:space="0" w:color="auto"/>
                                    <w:bottom w:val="none" w:sz="0" w:space="0" w:color="auto"/>
                                    <w:right w:val="none" w:sz="0" w:space="0" w:color="auto"/>
                                  </w:divBdr>
                                  <w:divsChild>
                                    <w:div w:id="1272467278">
                                      <w:marLeft w:val="0"/>
                                      <w:marRight w:val="0"/>
                                      <w:marTop w:val="0"/>
                                      <w:marBottom w:val="0"/>
                                      <w:divBdr>
                                        <w:top w:val="none" w:sz="0" w:space="0" w:color="auto"/>
                                        <w:left w:val="none" w:sz="0" w:space="0" w:color="auto"/>
                                        <w:bottom w:val="none" w:sz="0" w:space="0" w:color="auto"/>
                                        <w:right w:val="none" w:sz="0" w:space="0" w:color="auto"/>
                                      </w:divBdr>
                                      <w:divsChild>
                                        <w:div w:id="72625199">
                                          <w:marLeft w:val="0"/>
                                          <w:marRight w:val="0"/>
                                          <w:marTop w:val="0"/>
                                          <w:marBottom w:val="0"/>
                                          <w:divBdr>
                                            <w:top w:val="none" w:sz="0" w:space="0" w:color="auto"/>
                                            <w:left w:val="none" w:sz="0" w:space="0" w:color="auto"/>
                                            <w:bottom w:val="none" w:sz="0" w:space="0" w:color="auto"/>
                                            <w:right w:val="none" w:sz="0" w:space="0" w:color="auto"/>
                                          </w:divBdr>
                                          <w:divsChild>
                                            <w:div w:id="672490994">
                                              <w:marLeft w:val="0"/>
                                              <w:marRight w:val="0"/>
                                              <w:marTop w:val="0"/>
                                              <w:marBottom w:val="0"/>
                                              <w:divBdr>
                                                <w:top w:val="none" w:sz="0" w:space="0" w:color="auto"/>
                                                <w:left w:val="none" w:sz="0" w:space="0" w:color="auto"/>
                                                <w:bottom w:val="none" w:sz="0" w:space="0" w:color="auto"/>
                                                <w:right w:val="none" w:sz="0" w:space="0" w:color="auto"/>
                                              </w:divBdr>
                                            </w:div>
                                            <w:div w:id="1959794693">
                                              <w:marLeft w:val="0"/>
                                              <w:marRight w:val="0"/>
                                              <w:marTop w:val="0"/>
                                              <w:marBottom w:val="0"/>
                                              <w:divBdr>
                                                <w:top w:val="none" w:sz="0" w:space="0" w:color="auto"/>
                                                <w:left w:val="none" w:sz="0" w:space="0" w:color="auto"/>
                                                <w:bottom w:val="none" w:sz="0" w:space="0" w:color="auto"/>
                                                <w:right w:val="none" w:sz="0" w:space="0" w:color="auto"/>
                                              </w:divBdr>
                                              <w:divsChild>
                                                <w:div w:id="7104952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87773627">
                                          <w:marLeft w:val="0"/>
                                          <w:marRight w:val="0"/>
                                          <w:marTop w:val="0"/>
                                          <w:marBottom w:val="0"/>
                                          <w:divBdr>
                                            <w:top w:val="none" w:sz="0" w:space="0" w:color="auto"/>
                                            <w:left w:val="none" w:sz="0" w:space="0" w:color="auto"/>
                                            <w:bottom w:val="none" w:sz="0" w:space="0" w:color="auto"/>
                                            <w:right w:val="none" w:sz="0" w:space="0" w:color="auto"/>
                                          </w:divBdr>
                                          <w:divsChild>
                                            <w:div w:id="1911577400">
                                              <w:marLeft w:val="0"/>
                                              <w:marRight w:val="0"/>
                                              <w:marTop w:val="0"/>
                                              <w:marBottom w:val="0"/>
                                              <w:divBdr>
                                                <w:top w:val="none" w:sz="0" w:space="0" w:color="auto"/>
                                                <w:left w:val="none" w:sz="0" w:space="0" w:color="auto"/>
                                                <w:bottom w:val="none" w:sz="0" w:space="0" w:color="auto"/>
                                                <w:right w:val="none" w:sz="0" w:space="0" w:color="auto"/>
                                              </w:divBdr>
                                              <w:divsChild>
                                                <w:div w:id="231309114">
                                                  <w:marLeft w:val="0"/>
                                                  <w:marRight w:val="0"/>
                                                  <w:marTop w:val="0"/>
                                                  <w:marBottom w:val="0"/>
                                                  <w:divBdr>
                                                    <w:top w:val="none" w:sz="0" w:space="0" w:color="auto"/>
                                                    <w:left w:val="none" w:sz="0" w:space="0" w:color="auto"/>
                                                    <w:bottom w:val="none" w:sz="0" w:space="0" w:color="auto"/>
                                                    <w:right w:val="none" w:sz="0" w:space="0" w:color="auto"/>
                                                  </w:divBdr>
                                                </w:div>
                                              </w:divsChild>
                                            </w:div>
                                            <w:div w:id="1797334184">
                                              <w:marLeft w:val="0"/>
                                              <w:marRight w:val="0"/>
                                              <w:marTop w:val="0"/>
                                              <w:marBottom w:val="0"/>
                                              <w:divBdr>
                                                <w:top w:val="none" w:sz="0" w:space="0" w:color="auto"/>
                                                <w:left w:val="none" w:sz="0" w:space="0" w:color="auto"/>
                                                <w:bottom w:val="none" w:sz="0" w:space="0" w:color="auto"/>
                                                <w:right w:val="none" w:sz="0" w:space="0" w:color="auto"/>
                                              </w:divBdr>
                                              <w:divsChild>
                                                <w:div w:id="223419897">
                                                  <w:marLeft w:val="0"/>
                                                  <w:marRight w:val="0"/>
                                                  <w:marTop w:val="0"/>
                                                  <w:marBottom w:val="0"/>
                                                  <w:divBdr>
                                                    <w:top w:val="none" w:sz="0" w:space="0" w:color="auto"/>
                                                    <w:left w:val="none" w:sz="0" w:space="0" w:color="auto"/>
                                                    <w:bottom w:val="none" w:sz="0" w:space="0" w:color="auto"/>
                                                    <w:right w:val="none" w:sz="0" w:space="0" w:color="auto"/>
                                                  </w:divBdr>
                                                </w:div>
                                              </w:divsChild>
                                            </w:div>
                                            <w:div w:id="1698388497">
                                              <w:marLeft w:val="0"/>
                                              <w:marRight w:val="0"/>
                                              <w:marTop w:val="0"/>
                                              <w:marBottom w:val="0"/>
                                              <w:divBdr>
                                                <w:top w:val="none" w:sz="0" w:space="0" w:color="auto"/>
                                                <w:left w:val="none" w:sz="0" w:space="0" w:color="auto"/>
                                                <w:bottom w:val="none" w:sz="0" w:space="0" w:color="auto"/>
                                                <w:right w:val="none" w:sz="0" w:space="0" w:color="auto"/>
                                              </w:divBdr>
                                              <w:divsChild>
                                                <w:div w:id="1178272464">
                                                  <w:marLeft w:val="0"/>
                                                  <w:marRight w:val="0"/>
                                                  <w:marTop w:val="0"/>
                                                  <w:marBottom w:val="0"/>
                                                  <w:divBdr>
                                                    <w:top w:val="none" w:sz="0" w:space="0" w:color="auto"/>
                                                    <w:left w:val="none" w:sz="0" w:space="0" w:color="auto"/>
                                                    <w:bottom w:val="none" w:sz="0" w:space="0" w:color="auto"/>
                                                    <w:right w:val="none" w:sz="0" w:space="0" w:color="auto"/>
                                                  </w:divBdr>
                                                </w:div>
                                              </w:divsChild>
                                            </w:div>
                                            <w:div w:id="190653270">
                                              <w:marLeft w:val="0"/>
                                              <w:marRight w:val="0"/>
                                              <w:marTop w:val="0"/>
                                              <w:marBottom w:val="0"/>
                                              <w:divBdr>
                                                <w:top w:val="none" w:sz="0" w:space="0" w:color="auto"/>
                                                <w:left w:val="none" w:sz="0" w:space="0" w:color="auto"/>
                                                <w:bottom w:val="none" w:sz="0" w:space="0" w:color="auto"/>
                                                <w:right w:val="none" w:sz="0" w:space="0" w:color="auto"/>
                                              </w:divBdr>
                                              <w:divsChild>
                                                <w:div w:id="15833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154454">
          <w:marLeft w:val="0"/>
          <w:marRight w:val="0"/>
          <w:marTop w:val="0"/>
          <w:marBottom w:val="0"/>
          <w:divBdr>
            <w:top w:val="none" w:sz="0" w:space="0" w:color="auto"/>
            <w:left w:val="none" w:sz="0" w:space="0" w:color="auto"/>
            <w:bottom w:val="none" w:sz="0" w:space="0" w:color="auto"/>
            <w:right w:val="none" w:sz="0" w:space="0" w:color="auto"/>
          </w:divBdr>
          <w:divsChild>
            <w:div w:id="1699698177">
              <w:marLeft w:val="0"/>
              <w:marRight w:val="0"/>
              <w:marTop w:val="0"/>
              <w:marBottom w:val="0"/>
              <w:divBdr>
                <w:top w:val="none" w:sz="0" w:space="0" w:color="auto"/>
                <w:left w:val="none" w:sz="0" w:space="0" w:color="auto"/>
                <w:bottom w:val="none" w:sz="0" w:space="0" w:color="auto"/>
                <w:right w:val="none" w:sz="0" w:space="0" w:color="auto"/>
              </w:divBdr>
            </w:div>
            <w:div w:id="1744718626">
              <w:marLeft w:val="0"/>
              <w:marRight w:val="0"/>
              <w:marTop w:val="0"/>
              <w:marBottom w:val="0"/>
              <w:divBdr>
                <w:top w:val="none" w:sz="0" w:space="0" w:color="auto"/>
                <w:left w:val="none" w:sz="0" w:space="0" w:color="auto"/>
                <w:bottom w:val="none" w:sz="0" w:space="0" w:color="auto"/>
                <w:right w:val="none" w:sz="0" w:space="0" w:color="auto"/>
              </w:divBdr>
              <w:divsChild>
                <w:div w:id="492256543">
                  <w:marLeft w:val="0"/>
                  <w:marRight w:val="0"/>
                  <w:marTop w:val="0"/>
                  <w:marBottom w:val="0"/>
                  <w:divBdr>
                    <w:top w:val="none" w:sz="0" w:space="0" w:color="auto"/>
                    <w:left w:val="none" w:sz="0" w:space="0" w:color="auto"/>
                    <w:bottom w:val="none" w:sz="0" w:space="0" w:color="auto"/>
                    <w:right w:val="none" w:sz="0" w:space="0" w:color="auto"/>
                  </w:divBdr>
                  <w:divsChild>
                    <w:div w:id="1652294474">
                      <w:marLeft w:val="0"/>
                      <w:marRight w:val="0"/>
                      <w:marTop w:val="0"/>
                      <w:marBottom w:val="0"/>
                      <w:divBdr>
                        <w:top w:val="none" w:sz="0" w:space="0" w:color="auto"/>
                        <w:left w:val="none" w:sz="0" w:space="0" w:color="auto"/>
                        <w:bottom w:val="none" w:sz="0" w:space="0" w:color="auto"/>
                        <w:right w:val="none" w:sz="0" w:space="0" w:color="auto"/>
                      </w:divBdr>
                      <w:divsChild>
                        <w:div w:id="1357384597">
                          <w:marLeft w:val="0"/>
                          <w:marRight w:val="0"/>
                          <w:marTop w:val="0"/>
                          <w:marBottom w:val="0"/>
                          <w:divBdr>
                            <w:top w:val="none" w:sz="0" w:space="0" w:color="auto"/>
                            <w:left w:val="none" w:sz="0" w:space="0" w:color="auto"/>
                            <w:bottom w:val="none" w:sz="0" w:space="0" w:color="auto"/>
                            <w:right w:val="none" w:sz="0" w:space="0" w:color="auto"/>
                          </w:divBdr>
                          <w:divsChild>
                            <w:div w:id="1494223691">
                              <w:marLeft w:val="0"/>
                              <w:marRight w:val="0"/>
                              <w:marTop w:val="0"/>
                              <w:marBottom w:val="0"/>
                              <w:divBdr>
                                <w:top w:val="none" w:sz="0" w:space="0" w:color="auto"/>
                                <w:left w:val="none" w:sz="0" w:space="0" w:color="auto"/>
                                <w:bottom w:val="none" w:sz="0" w:space="0" w:color="auto"/>
                                <w:right w:val="none" w:sz="0" w:space="0" w:color="auto"/>
                              </w:divBdr>
                              <w:divsChild>
                                <w:div w:id="2330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1529">
                      <w:marLeft w:val="0"/>
                      <w:marRight w:val="0"/>
                      <w:marTop w:val="0"/>
                      <w:marBottom w:val="0"/>
                      <w:divBdr>
                        <w:top w:val="none" w:sz="0" w:space="0" w:color="auto"/>
                        <w:left w:val="none" w:sz="0" w:space="0" w:color="auto"/>
                        <w:bottom w:val="none" w:sz="0" w:space="0" w:color="auto"/>
                        <w:right w:val="none" w:sz="0" w:space="0" w:color="auto"/>
                      </w:divBdr>
                      <w:divsChild>
                        <w:div w:id="1855918372">
                          <w:marLeft w:val="0"/>
                          <w:marRight w:val="0"/>
                          <w:marTop w:val="0"/>
                          <w:marBottom w:val="0"/>
                          <w:divBdr>
                            <w:top w:val="none" w:sz="0" w:space="0" w:color="auto"/>
                            <w:left w:val="none" w:sz="0" w:space="0" w:color="auto"/>
                            <w:bottom w:val="none" w:sz="0" w:space="0" w:color="auto"/>
                            <w:right w:val="none" w:sz="0" w:space="0" w:color="auto"/>
                          </w:divBdr>
                          <w:divsChild>
                            <w:div w:id="1896969677">
                              <w:marLeft w:val="0"/>
                              <w:marRight w:val="0"/>
                              <w:marTop w:val="0"/>
                              <w:marBottom w:val="0"/>
                              <w:divBdr>
                                <w:top w:val="none" w:sz="0" w:space="0" w:color="auto"/>
                                <w:left w:val="none" w:sz="0" w:space="0" w:color="auto"/>
                                <w:bottom w:val="none" w:sz="0" w:space="0" w:color="auto"/>
                                <w:right w:val="none" w:sz="0" w:space="0" w:color="auto"/>
                              </w:divBdr>
                              <w:divsChild>
                                <w:div w:id="6089272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9985909">
                          <w:marLeft w:val="0"/>
                          <w:marRight w:val="0"/>
                          <w:marTop w:val="0"/>
                          <w:marBottom w:val="0"/>
                          <w:divBdr>
                            <w:top w:val="none" w:sz="0" w:space="0" w:color="auto"/>
                            <w:left w:val="none" w:sz="0" w:space="0" w:color="auto"/>
                            <w:bottom w:val="none" w:sz="0" w:space="0" w:color="auto"/>
                            <w:right w:val="none" w:sz="0" w:space="0" w:color="auto"/>
                          </w:divBdr>
                          <w:divsChild>
                            <w:div w:id="1247809158">
                              <w:marLeft w:val="0"/>
                              <w:marRight w:val="0"/>
                              <w:marTop w:val="0"/>
                              <w:marBottom w:val="0"/>
                              <w:divBdr>
                                <w:top w:val="none" w:sz="0" w:space="0" w:color="auto"/>
                                <w:left w:val="none" w:sz="0" w:space="0" w:color="auto"/>
                                <w:bottom w:val="none" w:sz="0" w:space="0" w:color="auto"/>
                                <w:right w:val="none" w:sz="0" w:space="0" w:color="auto"/>
                              </w:divBdr>
                              <w:divsChild>
                                <w:div w:id="2117560996">
                                  <w:marLeft w:val="0"/>
                                  <w:marRight w:val="0"/>
                                  <w:marTop w:val="0"/>
                                  <w:marBottom w:val="0"/>
                                  <w:divBdr>
                                    <w:top w:val="none" w:sz="0" w:space="0" w:color="auto"/>
                                    <w:left w:val="none" w:sz="0" w:space="0" w:color="auto"/>
                                    <w:bottom w:val="none" w:sz="0" w:space="0" w:color="auto"/>
                                    <w:right w:val="none" w:sz="0" w:space="0" w:color="auto"/>
                                  </w:divBdr>
                                  <w:divsChild>
                                    <w:div w:id="2001931165">
                                      <w:marLeft w:val="0"/>
                                      <w:marRight w:val="0"/>
                                      <w:marTop w:val="0"/>
                                      <w:marBottom w:val="0"/>
                                      <w:divBdr>
                                        <w:top w:val="none" w:sz="0" w:space="0" w:color="auto"/>
                                        <w:left w:val="none" w:sz="0" w:space="0" w:color="auto"/>
                                        <w:bottom w:val="none" w:sz="0" w:space="0" w:color="auto"/>
                                        <w:right w:val="none" w:sz="0" w:space="0" w:color="auto"/>
                                      </w:divBdr>
                                      <w:divsChild>
                                        <w:div w:id="1834561262">
                                          <w:marLeft w:val="0"/>
                                          <w:marRight w:val="0"/>
                                          <w:marTop w:val="0"/>
                                          <w:marBottom w:val="0"/>
                                          <w:divBdr>
                                            <w:top w:val="none" w:sz="0" w:space="0" w:color="auto"/>
                                            <w:left w:val="none" w:sz="0" w:space="0" w:color="auto"/>
                                            <w:bottom w:val="none" w:sz="0" w:space="0" w:color="auto"/>
                                            <w:right w:val="none" w:sz="0" w:space="0" w:color="auto"/>
                                          </w:divBdr>
                                          <w:divsChild>
                                            <w:div w:id="592470209">
                                              <w:marLeft w:val="0"/>
                                              <w:marRight w:val="0"/>
                                              <w:marTop w:val="0"/>
                                              <w:marBottom w:val="0"/>
                                              <w:divBdr>
                                                <w:top w:val="none" w:sz="0" w:space="0" w:color="auto"/>
                                                <w:left w:val="none" w:sz="0" w:space="0" w:color="auto"/>
                                                <w:bottom w:val="none" w:sz="0" w:space="0" w:color="auto"/>
                                                <w:right w:val="none" w:sz="0" w:space="0" w:color="auto"/>
                                              </w:divBdr>
                                            </w:div>
                                            <w:div w:id="64845411">
                                              <w:marLeft w:val="0"/>
                                              <w:marRight w:val="0"/>
                                              <w:marTop w:val="0"/>
                                              <w:marBottom w:val="0"/>
                                              <w:divBdr>
                                                <w:top w:val="none" w:sz="0" w:space="0" w:color="auto"/>
                                                <w:left w:val="none" w:sz="0" w:space="0" w:color="auto"/>
                                                <w:bottom w:val="none" w:sz="0" w:space="0" w:color="auto"/>
                                                <w:right w:val="none" w:sz="0" w:space="0" w:color="auto"/>
                                              </w:divBdr>
                                              <w:divsChild>
                                                <w:div w:id="629962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98556052">
                                          <w:marLeft w:val="0"/>
                                          <w:marRight w:val="0"/>
                                          <w:marTop w:val="0"/>
                                          <w:marBottom w:val="0"/>
                                          <w:divBdr>
                                            <w:top w:val="none" w:sz="0" w:space="0" w:color="auto"/>
                                            <w:left w:val="none" w:sz="0" w:space="0" w:color="auto"/>
                                            <w:bottom w:val="none" w:sz="0" w:space="0" w:color="auto"/>
                                            <w:right w:val="none" w:sz="0" w:space="0" w:color="auto"/>
                                          </w:divBdr>
                                          <w:divsChild>
                                            <w:div w:id="1293635846">
                                              <w:marLeft w:val="0"/>
                                              <w:marRight w:val="0"/>
                                              <w:marTop w:val="0"/>
                                              <w:marBottom w:val="0"/>
                                              <w:divBdr>
                                                <w:top w:val="none" w:sz="0" w:space="0" w:color="auto"/>
                                                <w:left w:val="none" w:sz="0" w:space="0" w:color="auto"/>
                                                <w:bottom w:val="none" w:sz="0" w:space="0" w:color="auto"/>
                                                <w:right w:val="none" w:sz="0" w:space="0" w:color="auto"/>
                                              </w:divBdr>
                                              <w:divsChild>
                                                <w:div w:id="159739353">
                                                  <w:marLeft w:val="0"/>
                                                  <w:marRight w:val="0"/>
                                                  <w:marTop w:val="0"/>
                                                  <w:marBottom w:val="0"/>
                                                  <w:divBdr>
                                                    <w:top w:val="none" w:sz="0" w:space="0" w:color="auto"/>
                                                    <w:left w:val="none" w:sz="0" w:space="0" w:color="auto"/>
                                                    <w:bottom w:val="none" w:sz="0" w:space="0" w:color="auto"/>
                                                    <w:right w:val="none" w:sz="0" w:space="0" w:color="auto"/>
                                                  </w:divBdr>
                                                </w:div>
                                              </w:divsChild>
                                            </w:div>
                                            <w:div w:id="1011449156">
                                              <w:marLeft w:val="0"/>
                                              <w:marRight w:val="0"/>
                                              <w:marTop w:val="0"/>
                                              <w:marBottom w:val="0"/>
                                              <w:divBdr>
                                                <w:top w:val="none" w:sz="0" w:space="0" w:color="auto"/>
                                                <w:left w:val="none" w:sz="0" w:space="0" w:color="auto"/>
                                                <w:bottom w:val="none" w:sz="0" w:space="0" w:color="auto"/>
                                                <w:right w:val="none" w:sz="0" w:space="0" w:color="auto"/>
                                              </w:divBdr>
                                              <w:divsChild>
                                                <w:div w:id="2121799266">
                                                  <w:marLeft w:val="0"/>
                                                  <w:marRight w:val="0"/>
                                                  <w:marTop w:val="0"/>
                                                  <w:marBottom w:val="0"/>
                                                  <w:divBdr>
                                                    <w:top w:val="none" w:sz="0" w:space="0" w:color="auto"/>
                                                    <w:left w:val="none" w:sz="0" w:space="0" w:color="auto"/>
                                                    <w:bottom w:val="none" w:sz="0" w:space="0" w:color="auto"/>
                                                    <w:right w:val="none" w:sz="0" w:space="0" w:color="auto"/>
                                                  </w:divBdr>
                                                </w:div>
                                              </w:divsChild>
                                            </w:div>
                                            <w:div w:id="546838902">
                                              <w:marLeft w:val="0"/>
                                              <w:marRight w:val="0"/>
                                              <w:marTop w:val="0"/>
                                              <w:marBottom w:val="0"/>
                                              <w:divBdr>
                                                <w:top w:val="none" w:sz="0" w:space="0" w:color="auto"/>
                                                <w:left w:val="none" w:sz="0" w:space="0" w:color="auto"/>
                                                <w:bottom w:val="none" w:sz="0" w:space="0" w:color="auto"/>
                                                <w:right w:val="none" w:sz="0" w:space="0" w:color="auto"/>
                                              </w:divBdr>
                                              <w:divsChild>
                                                <w:div w:id="1314917558">
                                                  <w:marLeft w:val="0"/>
                                                  <w:marRight w:val="0"/>
                                                  <w:marTop w:val="0"/>
                                                  <w:marBottom w:val="0"/>
                                                  <w:divBdr>
                                                    <w:top w:val="none" w:sz="0" w:space="0" w:color="auto"/>
                                                    <w:left w:val="none" w:sz="0" w:space="0" w:color="auto"/>
                                                    <w:bottom w:val="none" w:sz="0" w:space="0" w:color="auto"/>
                                                    <w:right w:val="none" w:sz="0" w:space="0" w:color="auto"/>
                                                  </w:divBdr>
                                                </w:div>
                                              </w:divsChild>
                                            </w:div>
                                            <w:div w:id="642387089">
                                              <w:marLeft w:val="0"/>
                                              <w:marRight w:val="0"/>
                                              <w:marTop w:val="0"/>
                                              <w:marBottom w:val="0"/>
                                              <w:divBdr>
                                                <w:top w:val="none" w:sz="0" w:space="0" w:color="auto"/>
                                                <w:left w:val="none" w:sz="0" w:space="0" w:color="auto"/>
                                                <w:bottom w:val="none" w:sz="0" w:space="0" w:color="auto"/>
                                                <w:right w:val="none" w:sz="0" w:space="0" w:color="auto"/>
                                              </w:divBdr>
                                              <w:divsChild>
                                                <w:div w:id="11742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130088">
                              <w:marLeft w:val="0"/>
                              <w:marRight w:val="0"/>
                              <w:marTop w:val="0"/>
                              <w:marBottom w:val="0"/>
                              <w:divBdr>
                                <w:top w:val="none" w:sz="0" w:space="0" w:color="auto"/>
                                <w:left w:val="none" w:sz="0" w:space="0" w:color="auto"/>
                                <w:bottom w:val="none" w:sz="0" w:space="0" w:color="auto"/>
                                <w:right w:val="none" w:sz="0" w:space="0" w:color="auto"/>
                              </w:divBdr>
                              <w:divsChild>
                                <w:div w:id="1684437195">
                                  <w:marLeft w:val="0"/>
                                  <w:marRight w:val="0"/>
                                  <w:marTop w:val="0"/>
                                  <w:marBottom w:val="0"/>
                                  <w:divBdr>
                                    <w:top w:val="none" w:sz="0" w:space="0" w:color="auto"/>
                                    <w:left w:val="none" w:sz="0" w:space="0" w:color="auto"/>
                                    <w:bottom w:val="none" w:sz="0" w:space="0" w:color="auto"/>
                                    <w:right w:val="none" w:sz="0" w:space="0" w:color="auto"/>
                                  </w:divBdr>
                                  <w:divsChild>
                                    <w:div w:id="1726756777">
                                      <w:marLeft w:val="0"/>
                                      <w:marRight w:val="0"/>
                                      <w:marTop w:val="0"/>
                                      <w:marBottom w:val="0"/>
                                      <w:divBdr>
                                        <w:top w:val="none" w:sz="0" w:space="0" w:color="auto"/>
                                        <w:left w:val="none" w:sz="0" w:space="0" w:color="auto"/>
                                        <w:bottom w:val="none" w:sz="0" w:space="0" w:color="auto"/>
                                        <w:right w:val="none" w:sz="0" w:space="0" w:color="auto"/>
                                      </w:divBdr>
                                      <w:divsChild>
                                        <w:div w:id="686980710">
                                          <w:marLeft w:val="0"/>
                                          <w:marRight w:val="0"/>
                                          <w:marTop w:val="0"/>
                                          <w:marBottom w:val="0"/>
                                          <w:divBdr>
                                            <w:top w:val="none" w:sz="0" w:space="0" w:color="auto"/>
                                            <w:left w:val="none" w:sz="0" w:space="0" w:color="auto"/>
                                            <w:bottom w:val="none" w:sz="0" w:space="0" w:color="auto"/>
                                            <w:right w:val="none" w:sz="0" w:space="0" w:color="auto"/>
                                          </w:divBdr>
                                          <w:divsChild>
                                            <w:div w:id="836071327">
                                              <w:marLeft w:val="0"/>
                                              <w:marRight w:val="0"/>
                                              <w:marTop w:val="0"/>
                                              <w:marBottom w:val="0"/>
                                              <w:divBdr>
                                                <w:top w:val="none" w:sz="0" w:space="0" w:color="auto"/>
                                                <w:left w:val="none" w:sz="0" w:space="0" w:color="auto"/>
                                                <w:bottom w:val="none" w:sz="0" w:space="0" w:color="auto"/>
                                                <w:right w:val="none" w:sz="0" w:space="0" w:color="auto"/>
                                              </w:divBdr>
                                            </w:div>
                                            <w:div w:id="592318513">
                                              <w:marLeft w:val="0"/>
                                              <w:marRight w:val="0"/>
                                              <w:marTop w:val="0"/>
                                              <w:marBottom w:val="0"/>
                                              <w:divBdr>
                                                <w:top w:val="none" w:sz="0" w:space="0" w:color="auto"/>
                                                <w:left w:val="none" w:sz="0" w:space="0" w:color="auto"/>
                                                <w:bottom w:val="none" w:sz="0" w:space="0" w:color="auto"/>
                                                <w:right w:val="none" w:sz="0" w:space="0" w:color="auto"/>
                                              </w:divBdr>
                                              <w:divsChild>
                                                <w:div w:id="13066198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75746501">
                                          <w:marLeft w:val="0"/>
                                          <w:marRight w:val="0"/>
                                          <w:marTop w:val="0"/>
                                          <w:marBottom w:val="0"/>
                                          <w:divBdr>
                                            <w:top w:val="none" w:sz="0" w:space="0" w:color="auto"/>
                                            <w:left w:val="none" w:sz="0" w:space="0" w:color="auto"/>
                                            <w:bottom w:val="none" w:sz="0" w:space="0" w:color="auto"/>
                                            <w:right w:val="none" w:sz="0" w:space="0" w:color="auto"/>
                                          </w:divBdr>
                                          <w:divsChild>
                                            <w:div w:id="584995775">
                                              <w:marLeft w:val="0"/>
                                              <w:marRight w:val="0"/>
                                              <w:marTop w:val="0"/>
                                              <w:marBottom w:val="0"/>
                                              <w:divBdr>
                                                <w:top w:val="none" w:sz="0" w:space="0" w:color="auto"/>
                                                <w:left w:val="none" w:sz="0" w:space="0" w:color="auto"/>
                                                <w:bottom w:val="none" w:sz="0" w:space="0" w:color="auto"/>
                                                <w:right w:val="none" w:sz="0" w:space="0" w:color="auto"/>
                                              </w:divBdr>
                                              <w:divsChild>
                                                <w:div w:id="1018193137">
                                                  <w:marLeft w:val="0"/>
                                                  <w:marRight w:val="0"/>
                                                  <w:marTop w:val="0"/>
                                                  <w:marBottom w:val="0"/>
                                                  <w:divBdr>
                                                    <w:top w:val="none" w:sz="0" w:space="0" w:color="auto"/>
                                                    <w:left w:val="none" w:sz="0" w:space="0" w:color="auto"/>
                                                    <w:bottom w:val="none" w:sz="0" w:space="0" w:color="auto"/>
                                                    <w:right w:val="none" w:sz="0" w:space="0" w:color="auto"/>
                                                  </w:divBdr>
                                                </w:div>
                                              </w:divsChild>
                                            </w:div>
                                            <w:div w:id="1207833225">
                                              <w:marLeft w:val="0"/>
                                              <w:marRight w:val="0"/>
                                              <w:marTop w:val="0"/>
                                              <w:marBottom w:val="0"/>
                                              <w:divBdr>
                                                <w:top w:val="none" w:sz="0" w:space="0" w:color="auto"/>
                                                <w:left w:val="none" w:sz="0" w:space="0" w:color="auto"/>
                                                <w:bottom w:val="none" w:sz="0" w:space="0" w:color="auto"/>
                                                <w:right w:val="none" w:sz="0" w:space="0" w:color="auto"/>
                                              </w:divBdr>
                                              <w:divsChild>
                                                <w:div w:id="1565607242">
                                                  <w:marLeft w:val="0"/>
                                                  <w:marRight w:val="0"/>
                                                  <w:marTop w:val="0"/>
                                                  <w:marBottom w:val="0"/>
                                                  <w:divBdr>
                                                    <w:top w:val="none" w:sz="0" w:space="0" w:color="auto"/>
                                                    <w:left w:val="none" w:sz="0" w:space="0" w:color="auto"/>
                                                    <w:bottom w:val="none" w:sz="0" w:space="0" w:color="auto"/>
                                                    <w:right w:val="none" w:sz="0" w:space="0" w:color="auto"/>
                                                  </w:divBdr>
                                                </w:div>
                                              </w:divsChild>
                                            </w:div>
                                            <w:div w:id="1555971404">
                                              <w:marLeft w:val="0"/>
                                              <w:marRight w:val="0"/>
                                              <w:marTop w:val="0"/>
                                              <w:marBottom w:val="0"/>
                                              <w:divBdr>
                                                <w:top w:val="none" w:sz="0" w:space="0" w:color="auto"/>
                                                <w:left w:val="none" w:sz="0" w:space="0" w:color="auto"/>
                                                <w:bottom w:val="none" w:sz="0" w:space="0" w:color="auto"/>
                                                <w:right w:val="none" w:sz="0" w:space="0" w:color="auto"/>
                                              </w:divBdr>
                                              <w:divsChild>
                                                <w:div w:id="304511571">
                                                  <w:marLeft w:val="0"/>
                                                  <w:marRight w:val="0"/>
                                                  <w:marTop w:val="0"/>
                                                  <w:marBottom w:val="0"/>
                                                  <w:divBdr>
                                                    <w:top w:val="none" w:sz="0" w:space="0" w:color="auto"/>
                                                    <w:left w:val="none" w:sz="0" w:space="0" w:color="auto"/>
                                                    <w:bottom w:val="none" w:sz="0" w:space="0" w:color="auto"/>
                                                    <w:right w:val="none" w:sz="0" w:space="0" w:color="auto"/>
                                                  </w:divBdr>
                                                </w:div>
                                              </w:divsChild>
                                            </w:div>
                                            <w:div w:id="1239056139">
                                              <w:marLeft w:val="0"/>
                                              <w:marRight w:val="0"/>
                                              <w:marTop w:val="0"/>
                                              <w:marBottom w:val="0"/>
                                              <w:divBdr>
                                                <w:top w:val="none" w:sz="0" w:space="0" w:color="auto"/>
                                                <w:left w:val="none" w:sz="0" w:space="0" w:color="auto"/>
                                                <w:bottom w:val="none" w:sz="0" w:space="0" w:color="auto"/>
                                                <w:right w:val="none" w:sz="0" w:space="0" w:color="auto"/>
                                              </w:divBdr>
                                              <w:divsChild>
                                                <w:div w:id="7628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39045">
                              <w:marLeft w:val="0"/>
                              <w:marRight w:val="0"/>
                              <w:marTop w:val="0"/>
                              <w:marBottom w:val="0"/>
                              <w:divBdr>
                                <w:top w:val="none" w:sz="0" w:space="0" w:color="auto"/>
                                <w:left w:val="none" w:sz="0" w:space="0" w:color="auto"/>
                                <w:bottom w:val="none" w:sz="0" w:space="0" w:color="auto"/>
                                <w:right w:val="none" w:sz="0" w:space="0" w:color="auto"/>
                              </w:divBdr>
                              <w:divsChild>
                                <w:div w:id="1552813116">
                                  <w:marLeft w:val="0"/>
                                  <w:marRight w:val="0"/>
                                  <w:marTop w:val="0"/>
                                  <w:marBottom w:val="0"/>
                                  <w:divBdr>
                                    <w:top w:val="none" w:sz="0" w:space="0" w:color="auto"/>
                                    <w:left w:val="none" w:sz="0" w:space="0" w:color="auto"/>
                                    <w:bottom w:val="none" w:sz="0" w:space="0" w:color="auto"/>
                                    <w:right w:val="none" w:sz="0" w:space="0" w:color="auto"/>
                                  </w:divBdr>
                                  <w:divsChild>
                                    <w:div w:id="1332370714">
                                      <w:marLeft w:val="0"/>
                                      <w:marRight w:val="0"/>
                                      <w:marTop w:val="0"/>
                                      <w:marBottom w:val="0"/>
                                      <w:divBdr>
                                        <w:top w:val="none" w:sz="0" w:space="0" w:color="auto"/>
                                        <w:left w:val="none" w:sz="0" w:space="0" w:color="auto"/>
                                        <w:bottom w:val="none" w:sz="0" w:space="0" w:color="auto"/>
                                        <w:right w:val="none" w:sz="0" w:space="0" w:color="auto"/>
                                      </w:divBdr>
                                      <w:divsChild>
                                        <w:div w:id="1300381181">
                                          <w:marLeft w:val="0"/>
                                          <w:marRight w:val="0"/>
                                          <w:marTop w:val="0"/>
                                          <w:marBottom w:val="0"/>
                                          <w:divBdr>
                                            <w:top w:val="none" w:sz="0" w:space="0" w:color="auto"/>
                                            <w:left w:val="none" w:sz="0" w:space="0" w:color="auto"/>
                                            <w:bottom w:val="none" w:sz="0" w:space="0" w:color="auto"/>
                                            <w:right w:val="none" w:sz="0" w:space="0" w:color="auto"/>
                                          </w:divBdr>
                                          <w:divsChild>
                                            <w:div w:id="501093218">
                                              <w:marLeft w:val="0"/>
                                              <w:marRight w:val="0"/>
                                              <w:marTop w:val="0"/>
                                              <w:marBottom w:val="0"/>
                                              <w:divBdr>
                                                <w:top w:val="none" w:sz="0" w:space="0" w:color="auto"/>
                                                <w:left w:val="none" w:sz="0" w:space="0" w:color="auto"/>
                                                <w:bottom w:val="none" w:sz="0" w:space="0" w:color="auto"/>
                                                <w:right w:val="none" w:sz="0" w:space="0" w:color="auto"/>
                                              </w:divBdr>
                                            </w:div>
                                            <w:div w:id="1713964511">
                                              <w:marLeft w:val="0"/>
                                              <w:marRight w:val="0"/>
                                              <w:marTop w:val="0"/>
                                              <w:marBottom w:val="0"/>
                                              <w:divBdr>
                                                <w:top w:val="none" w:sz="0" w:space="0" w:color="auto"/>
                                                <w:left w:val="none" w:sz="0" w:space="0" w:color="auto"/>
                                                <w:bottom w:val="none" w:sz="0" w:space="0" w:color="auto"/>
                                                <w:right w:val="none" w:sz="0" w:space="0" w:color="auto"/>
                                              </w:divBdr>
                                              <w:divsChild>
                                                <w:div w:id="35311698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75378918">
                                          <w:marLeft w:val="0"/>
                                          <w:marRight w:val="0"/>
                                          <w:marTop w:val="0"/>
                                          <w:marBottom w:val="0"/>
                                          <w:divBdr>
                                            <w:top w:val="none" w:sz="0" w:space="0" w:color="auto"/>
                                            <w:left w:val="none" w:sz="0" w:space="0" w:color="auto"/>
                                            <w:bottom w:val="none" w:sz="0" w:space="0" w:color="auto"/>
                                            <w:right w:val="none" w:sz="0" w:space="0" w:color="auto"/>
                                          </w:divBdr>
                                          <w:divsChild>
                                            <w:div w:id="1608658860">
                                              <w:marLeft w:val="0"/>
                                              <w:marRight w:val="0"/>
                                              <w:marTop w:val="0"/>
                                              <w:marBottom w:val="0"/>
                                              <w:divBdr>
                                                <w:top w:val="none" w:sz="0" w:space="0" w:color="auto"/>
                                                <w:left w:val="none" w:sz="0" w:space="0" w:color="auto"/>
                                                <w:bottom w:val="none" w:sz="0" w:space="0" w:color="auto"/>
                                                <w:right w:val="none" w:sz="0" w:space="0" w:color="auto"/>
                                              </w:divBdr>
                                              <w:divsChild>
                                                <w:div w:id="881017309">
                                                  <w:marLeft w:val="0"/>
                                                  <w:marRight w:val="0"/>
                                                  <w:marTop w:val="0"/>
                                                  <w:marBottom w:val="0"/>
                                                  <w:divBdr>
                                                    <w:top w:val="none" w:sz="0" w:space="0" w:color="auto"/>
                                                    <w:left w:val="none" w:sz="0" w:space="0" w:color="auto"/>
                                                    <w:bottom w:val="none" w:sz="0" w:space="0" w:color="auto"/>
                                                    <w:right w:val="none" w:sz="0" w:space="0" w:color="auto"/>
                                                  </w:divBdr>
                                                </w:div>
                                              </w:divsChild>
                                            </w:div>
                                            <w:div w:id="1882936429">
                                              <w:marLeft w:val="0"/>
                                              <w:marRight w:val="0"/>
                                              <w:marTop w:val="0"/>
                                              <w:marBottom w:val="0"/>
                                              <w:divBdr>
                                                <w:top w:val="none" w:sz="0" w:space="0" w:color="auto"/>
                                                <w:left w:val="none" w:sz="0" w:space="0" w:color="auto"/>
                                                <w:bottom w:val="none" w:sz="0" w:space="0" w:color="auto"/>
                                                <w:right w:val="none" w:sz="0" w:space="0" w:color="auto"/>
                                              </w:divBdr>
                                              <w:divsChild>
                                                <w:div w:id="24792803">
                                                  <w:marLeft w:val="0"/>
                                                  <w:marRight w:val="0"/>
                                                  <w:marTop w:val="0"/>
                                                  <w:marBottom w:val="0"/>
                                                  <w:divBdr>
                                                    <w:top w:val="none" w:sz="0" w:space="0" w:color="auto"/>
                                                    <w:left w:val="none" w:sz="0" w:space="0" w:color="auto"/>
                                                    <w:bottom w:val="none" w:sz="0" w:space="0" w:color="auto"/>
                                                    <w:right w:val="none" w:sz="0" w:space="0" w:color="auto"/>
                                                  </w:divBdr>
                                                </w:div>
                                              </w:divsChild>
                                            </w:div>
                                            <w:div w:id="53820763">
                                              <w:marLeft w:val="0"/>
                                              <w:marRight w:val="0"/>
                                              <w:marTop w:val="0"/>
                                              <w:marBottom w:val="0"/>
                                              <w:divBdr>
                                                <w:top w:val="none" w:sz="0" w:space="0" w:color="auto"/>
                                                <w:left w:val="none" w:sz="0" w:space="0" w:color="auto"/>
                                                <w:bottom w:val="none" w:sz="0" w:space="0" w:color="auto"/>
                                                <w:right w:val="none" w:sz="0" w:space="0" w:color="auto"/>
                                              </w:divBdr>
                                              <w:divsChild>
                                                <w:div w:id="168256389">
                                                  <w:marLeft w:val="0"/>
                                                  <w:marRight w:val="0"/>
                                                  <w:marTop w:val="0"/>
                                                  <w:marBottom w:val="0"/>
                                                  <w:divBdr>
                                                    <w:top w:val="none" w:sz="0" w:space="0" w:color="auto"/>
                                                    <w:left w:val="none" w:sz="0" w:space="0" w:color="auto"/>
                                                    <w:bottom w:val="none" w:sz="0" w:space="0" w:color="auto"/>
                                                    <w:right w:val="none" w:sz="0" w:space="0" w:color="auto"/>
                                                  </w:divBdr>
                                                </w:div>
                                              </w:divsChild>
                                            </w:div>
                                            <w:div w:id="1939868221">
                                              <w:marLeft w:val="0"/>
                                              <w:marRight w:val="0"/>
                                              <w:marTop w:val="0"/>
                                              <w:marBottom w:val="0"/>
                                              <w:divBdr>
                                                <w:top w:val="none" w:sz="0" w:space="0" w:color="auto"/>
                                                <w:left w:val="none" w:sz="0" w:space="0" w:color="auto"/>
                                                <w:bottom w:val="none" w:sz="0" w:space="0" w:color="auto"/>
                                                <w:right w:val="none" w:sz="0" w:space="0" w:color="auto"/>
                                              </w:divBdr>
                                              <w:divsChild>
                                                <w:div w:id="19822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911140">
                              <w:marLeft w:val="0"/>
                              <w:marRight w:val="0"/>
                              <w:marTop w:val="0"/>
                              <w:marBottom w:val="0"/>
                              <w:divBdr>
                                <w:top w:val="none" w:sz="0" w:space="0" w:color="auto"/>
                                <w:left w:val="none" w:sz="0" w:space="0" w:color="auto"/>
                                <w:bottom w:val="none" w:sz="0" w:space="0" w:color="auto"/>
                                <w:right w:val="none" w:sz="0" w:space="0" w:color="auto"/>
                              </w:divBdr>
                              <w:divsChild>
                                <w:div w:id="614675291">
                                  <w:marLeft w:val="0"/>
                                  <w:marRight w:val="0"/>
                                  <w:marTop w:val="0"/>
                                  <w:marBottom w:val="0"/>
                                  <w:divBdr>
                                    <w:top w:val="none" w:sz="0" w:space="0" w:color="auto"/>
                                    <w:left w:val="none" w:sz="0" w:space="0" w:color="auto"/>
                                    <w:bottom w:val="none" w:sz="0" w:space="0" w:color="auto"/>
                                    <w:right w:val="none" w:sz="0" w:space="0" w:color="auto"/>
                                  </w:divBdr>
                                  <w:divsChild>
                                    <w:div w:id="127280402">
                                      <w:marLeft w:val="0"/>
                                      <w:marRight w:val="0"/>
                                      <w:marTop w:val="0"/>
                                      <w:marBottom w:val="0"/>
                                      <w:divBdr>
                                        <w:top w:val="none" w:sz="0" w:space="0" w:color="auto"/>
                                        <w:left w:val="none" w:sz="0" w:space="0" w:color="auto"/>
                                        <w:bottom w:val="none" w:sz="0" w:space="0" w:color="auto"/>
                                        <w:right w:val="none" w:sz="0" w:space="0" w:color="auto"/>
                                      </w:divBdr>
                                      <w:divsChild>
                                        <w:div w:id="1886480175">
                                          <w:marLeft w:val="0"/>
                                          <w:marRight w:val="0"/>
                                          <w:marTop w:val="0"/>
                                          <w:marBottom w:val="0"/>
                                          <w:divBdr>
                                            <w:top w:val="none" w:sz="0" w:space="0" w:color="auto"/>
                                            <w:left w:val="none" w:sz="0" w:space="0" w:color="auto"/>
                                            <w:bottom w:val="none" w:sz="0" w:space="0" w:color="auto"/>
                                            <w:right w:val="none" w:sz="0" w:space="0" w:color="auto"/>
                                          </w:divBdr>
                                          <w:divsChild>
                                            <w:div w:id="65415883">
                                              <w:marLeft w:val="0"/>
                                              <w:marRight w:val="0"/>
                                              <w:marTop w:val="0"/>
                                              <w:marBottom w:val="0"/>
                                              <w:divBdr>
                                                <w:top w:val="none" w:sz="0" w:space="0" w:color="auto"/>
                                                <w:left w:val="none" w:sz="0" w:space="0" w:color="auto"/>
                                                <w:bottom w:val="none" w:sz="0" w:space="0" w:color="auto"/>
                                                <w:right w:val="none" w:sz="0" w:space="0" w:color="auto"/>
                                              </w:divBdr>
                                            </w:div>
                                            <w:div w:id="280112110">
                                              <w:marLeft w:val="0"/>
                                              <w:marRight w:val="0"/>
                                              <w:marTop w:val="0"/>
                                              <w:marBottom w:val="0"/>
                                              <w:divBdr>
                                                <w:top w:val="none" w:sz="0" w:space="0" w:color="auto"/>
                                                <w:left w:val="none" w:sz="0" w:space="0" w:color="auto"/>
                                                <w:bottom w:val="none" w:sz="0" w:space="0" w:color="auto"/>
                                                <w:right w:val="none" w:sz="0" w:space="0" w:color="auto"/>
                                              </w:divBdr>
                                              <w:divsChild>
                                                <w:div w:id="13552298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20484291">
                                          <w:marLeft w:val="0"/>
                                          <w:marRight w:val="0"/>
                                          <w:marTop w:val="0"/>
                                          <w:marBottom w:val="0"/>
                                          <w:divBdr>
                                            <w:top w:val="none" w:sz="0" w:space="0" w:color="auto"/>
                                            <w:left w:val="none" w:sz="0" w:space="0" w:color="auto"/>
                                            <w:bottom w:val="none" w:sz="0" w:space="0" w:color="auto"/>
                                            <w:right w:val="none" w:sz="0" w:space="0" w:color="auto"/>
                                          </w:divBdr>
                                          <w:divsChild>
                                            <w:div w:id="1874226396">
                                              <w:marLeft w:val="0"/>
                                              <w:marRight w:val="0"/>
                                              <w:marTop w:val="0"/>
                                              <w:marBottom w:val="0"/>
                                              <w:divBdr>
                                                <w:top w:val="none" w:sz="0" w:space="0" w:color="auto"/>
                                                <w:left w:val="none" w:sz="0" w:space="0" w:color="auto"/>
                                                <w:bottom w:val="none" w:sz="0" w:space="0" w:color="auto"/>
                                                <w:right w:val="none" w:sz="0" w:space="0" w:color="auto"/>
                                              </w:divBdr>
                                              <w:divsChild>
                                                <w:div w:id="702288233">
                                                  <w:marLeft w:val="0"/>
                                                  <w:marRight w:val="0"/>
                                                  <w:marTop w:val="0"/>
                                                  <w:marBottom w:val="0"/>
                                                  <w:divBdr>
                                                    <w:top w:val="none" w:sz="0" w:space="0" w:color="auto"/>
                                                    <w:left w:val="none" w:sz="0" w:space="0" w:color="auto"/>
                                                    <w:bottom w:val="none" w:sz="0" w:space="0" w:color="auto"/>
                                                    <w:right w:val="none" w:sz="0" w:space="0" w:color="auto"/>
                                                  </w:divBdr>
                                                </w:div>
                                              </w:divsChild>
                                            </w:div>
                                            <w:div w:id="2006781886">
                                              <w:marLeft w:val="0"/>
                                              <w:marRight w:val="0"/>
                                              <w:marTop w:val="0"/>
                                              <w:marBottom w:val="0"/>
                                              <w:divBdr>
                                                <w:top w:val="none" w:sz="0" w:space="0" w:color="auto"/>
                                                <w:left w:val="none" w:sz="0" w:space="0" w:color="auto"/>
                                                <w:bottom w:val="none" w:sz="0" w:space="0" w:color="auto"/>
                                                <w:right w:val="none" w:sz="0" w:space="0" w:color="auto"/>
                                              </w:divBdr>
                                              <w:divsChild>
                                                <w:div w:id="1280987128">
                                                  <w:marLeft w:val="0"/>
                                                  <w:marRight w:val="0"/>
                                                  <w:marTop w:val="0"/>
                                                  <w:marBottom w:val="0"/>
                                                  <w:divBdr>
                                                    <w:top w:val="none" w:sz="0" w:space="0" w:color="auto"/>
                                                    <w:left w:val="none" w:sz="0" w:space="0" w:color="auto"/>
                                                    <w:bottom w:val="none" w:sz="0" w:space="0" w:color="auto"/>
                                                    <w:right w:val="none" w:sz="0" w:space="0" w:color="auto"/>
                                                  </w:divBdr>
                                                </w:div>
                                              </w:divsChild>
                                            </w:div>
                                            <w:div w:id="2031563780">
                                              <w:marLeft w:val="0"/>
                                              <w:marRight w:val="0"/>
                                              <w:marTop w:val="0"/>
                                              <w:marBottom w:val="0"/>
                                              <w:divBdr>
                                                <w:top w:val="none" w:sz="0" w:space="0" w:color="auto"/>
                                                <w:left w:val="none" w:sz="0" w:space="0" w:color="auto"/>
                                                <w:bottom w:val="none" w:sz="0" w:space="0" w:color="auto"/>
                                                <w:right w:val="none" w:sz="0" w:space="0" w:color="auto"/>
                                              </w:divBdr>
                                              <w:divsChild>
                                                <w:div w:id="2069299473">
                                                  <w:marLeft w:val="0"/>
                                                  <w:marRight w:val="0"/>
                                                  <w:marTop w:val="0"/>
                                                  <w:marBottom w:val="0"/>
                                                  <w:divBdr>
                                                    <w:top w:val="none" w:sz="0" w:space="0" w:color="auto"/>
                                                    <w:left w:val="none" w:sz="0" w:space="0" w:color="auto"/>
                                                    <w:bottom w:val="none" w:sz="0" w:space="0" w:color="auto"/>
                                                    <w:right w:val="none" w:sz="0" w:space="0" w:color="auto"/>
                                                  </w:divBdr>
                                                </w:div>
                                              </w:divsChild>
                                            </w:div>
                                            <w:div w:id="695733948">
                                              <w:marLeft w:val="0"/>
                                              <w:marRight w:val="0"/>
                                              <w:marTop w:val="0"/>
                                              <w:marBottom w:val="0"/>
                                              <w:divBdr>
                                                <w:top w:val="none" w:sz="0" w:space="0" w:color="auto"/>
                                                <w:left w:val="none" w:sz="0" w:space="0" w:color="auto"/>
                                                <w:bottom w:val="none" w:sz="0" w:space="0" w:color="auto"/>
                                                <w:right w:val="none" w:sz="0" w:space="0" w:color="auto"/>
                                              </w:divBdr>
                                              <w:divsChild>
                                                <w:div w:id="5356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26900">
                              <w:marLeft w:val="0"/>
                              <w:marRight w:val="0"/>
                              <w:marTop w:val="0"/>
                              <w:marBottom w:val="0"/>
                              <w:divBdr>
                                <w:top w:val="none" w:sz="0" w:space="0" w:color="auto"/>
                                <w:left w:val="none" w:sz="0" w:space="0" w:color="auto"/>
                                <w:bottom w:val="none" w:sz="0" w:space="0" w:color="auto"/>
                                <w:right w:val="none" w:sz="0" w:space="0" w:color="auto"/>
                              </w:divBdr>
                              <w:divsChild>
                                <w:div w:id="105926333">
                                  <w:marLeft w:val="0"/>
                                  <w:marRight w:val="0"/>
                                  <w:marTop w:val="0"/>
                                  <w:marBottom w:val="0"/>
                                  <w:divBdr>
                                    <w:top w:val="none" w:sz="0" w:space="0" w:color="auto"/>
                                    <w:left w:val="none" w:sz="0" w:space="0" w:color="auto"/>
                                    <w:bottom w:val="none" w:sz="0" w:space="0" w:color="auto"/>
                                    <w:right w:val="none" w:sz="0" w:space="0" w:color="auto"/>
                                  </w:divBdr>
                                  <w:divsChild>
                                    <w:div w:id="1542747791">
                                      <w:marLeft w:val="0"/>
                                      <w:marRight w:val="0"/>
                                      <w:marTop w:val="0"/>
                                      <w:marBottom w:val="0"/>
                                      <w:divBdr>
                                        <w:top w:val="none" w:sz="0" w:space="0" w:color="auto"/>
                                        <w:left w:val="none" w:sz="0" w:space="0" w:color="auto"/>
                                        <w:bottom w:val="none" w:sz="0" w:space="0" w:color="auto"/>
                                        <w:right w:val="none" w:sz="0" w:space="0" w:color="auto"/>
                                      </w:divBdr>
                                      <w:divsChild>
                                        <w:div w:id="1889410570">
                                          <w:marLeft w:val="0"/>
                                          <w:marRight w:val="0"/>
                                          <w:marTop w:val="0"/>
                                          <w:marBottom w:val="0"/>
                                          <w:divBdr>
                                            <w:top w:val="none" w:sz="0" w:space="0" w:color="auto"/>
                                            <w:left w:val="none" w:sz="0" w:space="0" w:color="auto"/>
                                            <w:bottom w:val="none" w:sz="0" w:space="0" w:color="auto"/>
                                            <w:right w:val="none" w:sz="0" w:space="0" w:color="auto"/>
                                          </w:divBdr>
                                          <w:divsChild>
                                            <w:div w:id="1553299440">
                                              <w:marLeft w:val="0"/>
                                              <w:marRight w:val="0"/>
                                              <w:marTop w:val="0"/>
                                              <w:marBottom w:val="0"/>
                                              <w:divBdr>
                                                <w:top w:val="none" w:sz="0" w:space="0" w:color="auto"/>
                                                <w:left w:val="none" w:sz="0" w:space="0" w:color="auto"/>
                                                <w:bottom w:val="none" w:sz="0" w:space="0" w:color="auto"/>
                                                <w:right w:val="none" w:sz="0" w:space="0" w:color="auto"/>
                                              </w:divBdr>
                                            </w:div>
                                            <w:div w:id="1490707576">
                                              <w:marLeft w:val="0"/>
                                              <w:marRight w:val="0"/>
                                              <w:marTop w:val="0"/>
                                              <w:marBottom w:val="0"/>
                                              <w:divBdr>
                                                <w:top w:val="none" w:sz="0" w:space="0" w:color="auto"/>
                                                <w:left w:val="none" w:sz="0" w:space="0" w:color="auto"/>
                                                <w:bottom w:val="none" w:sz="0" w:space="0" w:color="auto"/>
                                                <w:right w:val="none" w:sz="0" w:space="0" w:color="auto"/>
                                              </w:divBdr>
                                              <w:divsChild>
                                                <w:div w:id="16610376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7107716">
                                          <w:marLeft w:val="0"/>
                                          <w:marRight w:val="0"/>
                                          <w:marTop w:val="0"/>
                                          <w:marBottom w:val="0"/>
                                          <w:divBdr>
                                            <w:top w:val="none" w:sz="0" w:space="0" w:color="auto"/>
                                            <w:left w:val="none" w:sz="0" w:space="0" w:color="auto"/>
                                            <w:bottom w:val="none" w:sz="0" w:space="0" w:color="auto"/>
                                            <w:right w:val="none" w:sz="0" w:space="0" w:color="auto"/>
                                          </w:divBdr>
                                          <w:divsChild>
                                            <w:div w:id="514685604">
                                              <w:marLeft w:val="0"/>
                                              <w:marRight w:val="0"/>
                                              <w:marTop w:val="0"/>
                                              <w:marBottom w:val="0"/>
                                              <w:divBdr>
                                                <w:top w:val="none" w:sz="0" w:space="0" w:color="auto"/>
                                                <w:left w:val="none" w:sz="0" w:space="0" w:color="auto"/>
                                                <w:bottom w:val="none" w:sz="0" w:space="0" w:color="auto"/>
                                                <w:right w:val="none" w:sz="0" w:space="0" w:color="auto"/>
                                              </w:divBdr>
                                              <w:divsChild>
                                                <w:div w:id="11345746">
                                                  <w:marLeft w:val="0"/>
                                                  <w:marRight w:val="0"/>
                                                  <w:marTop w:val="0"/>
                                                  <w:marBottom w:val="0"/>
                                                  <w:divBdr>
                                                    <w:top w:val="none" w:sz="0" w:space="0" w:color="auto"/>
                                                    <w:left w:val="none" w:sz="0" w:space="0" w:color="auto"/>
                                                    <w:bottom w:val="none" w:sz="0" w:space="0" w:color="auto"/>
                                                    <w:right w:val="none" w:sz="0" w:space="0" w:color="auto"/>
                                                  </w:divBdr>
                                                </w:div>
                                              </w:divsChild>
                                            </w:div>
                                            <w:div w:id="2002270556">
                                              <w:marLeft w:val="0"/>
                                              <w:marRight w:val="0"/>
                                              <w:marTop w:val="0"/>
                                              <w:marBottom w:val="0"/>
                                              <w:divBdr>
                                                <w:top w:val="none" w:sz="0" w:space="0" w:color="auto"/>
                                                <w:left w:val="none" w:sz="0" w:space="0" w:color="auto"/>
                                                <w:bottom w:val="none" w:sz="0" w:space="0" w:color="auto"/>
                                                <w:right w:val="none" w:sz="0" w:space="0" w:color="auto"/>
                                              </w:divBdr>
                                              <w:divsChild>
                                                <w:div w:id="505749673">
                                                  <w:marLeft w:val="0"/>
                                                  <w:marRight w:val="0"/>
                                                  <w:marTop w:val="0"/>
                                                  <w:marBottom w:val="0"/>
                                                  <w:divBdr>
                                                    <w:top w:val="none" w:sz="0" w:space="0" w:color="auto"/>
                                                    <w:left w:val="none" w:sz="0" w:space="0" w:color="auto"/>
                                                    <w:bottom w:val="none" w:sz="0" w:space="0" w:color="auto"/>
                                                    <w:right w:val="none" w:sz="0" w:space="0" w:color="auto"/>
                                                  </w:divBdr>
                                                </w:div>
                                              </w:divsChild>
                                            </w:div>
                                            <w:div w:id="1317225071">
                                              <w:marLeft w:val="0"/>
                                              <w:marRight w:val="0"/>
                                              <w:marTop w:val="0"/>
                                              <w:marBottom w:val="0"/>
                                              <w:divBdr>
                                                <w:top w:val="none" w:sz="0" w:space="0" w:color="auto"/>
                                                <w:left w:val="none" w:sz="0" w:space="0" w:color="auto"/>
                                                <w:bottom w:val="none" w:sz="0" w:space="0" w:color="auto"/>
                                                <w:right w:val="none" w:sz="0" w:space="0" w:color="auto"/>
                                              </w:divBdr>
                                              <w:divsChild>
                                                <w:div w:id="82651014">
                                                  <w:marLeft w:val="0"/>
                                                  <w:marRight w:val="0"/>
                                                  <w:marTop w:val="0"/>
                                                  <w:marBottom w:val="0"/>
                                                  <w:divBdr>
                                                    <w:top w:val="none" w:sz="0" w:space="0" w:color="auto"/>
                                                    <w:left w:val="none" w:sz="0" w:space="0" w:color="auto"/>
                                                    <w:bottom w:val="none" w:sz="0" w:space="0" w:color="auto"/>
                                                    <w:right w:val="none" w:sz="0" w:space="0" w:color="auto"/>
                                                  </w:divBdr>
                                                </w:div>
                                              </w:divsChild>
                                            </w:div>
                                            <w:div w:id="1120298213">
                                              <w:marLeft w:val="0"/>
                                              <w:marRight w:val="0"/>
                                              <w:marTop w:val="0"/>
                                              <w:marBottom w:val="0"/>
                                              <w:divBdr>
                                                <w:top w:val="none" w:sz="0" w:space="0" w:color="auto"/>
                                                <w:left w:val="none" w:sz="0" w:space="0" w:color="auto"/>
                                                <w:bottom w:val="none" w:sz="0" w:space="0" w:color="auto"/>
                                                <w:right w:val="none" w:sz="0" w:space="0" w:color="auto"/>
                                              </w:divBdr>
                                              <w:divsChild>
                                                <w:div w:id="11709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4295">
                              <w:marLeft w:val="0"/>
                              <w:marRight w:val="0"/>
                              <w:marTop w:val="0"/>
                              <w:marBottom w:val="0"/>
                              <w:divBdr>
                                <w:top w:val="none" w:sz="0" w:space="0" w:color="auto"/>
                                <w:left w:val="none" w:sz="0" w:space="0" w:color="auto"/>
                                <w:bottom w:val="none" w:sz="0" w:space="0" w:color="auto"/>
                                <w:right w:val="none" w:sz="0" w:space="0" w:color="auto"/>
                              </w:divBdr>
                              <w:divsChild>
                                <w:div w:id="244219382">
                                  <w:marLeft w:val="0"/>
                                  <w:marRight w:val="0"/>
                                  <w:marTop w:val="0"/>
                                  <w:marBottom w:val="0"/>
                                  <w:divBdr>
                                    <w:top w:val="none" w:sz="0" w:space="0" w:color="auto"/>
                                    <w:left w:val="none" w:sz="0" w:space="0" w:color="auto"/>
                                    <w:bottom w:val="none" w:sz="0" w:space="0" w:color="auto"/>
                                    <w:right w:val="none" w:sz="0" w:space="0" w:color="auto"/>
                                  </w:divBdr>
                                  <w:divsChild>
                                    <w:div w:id="545604480">
                                      <w:marLeft w:val="0"/>
                                      <w:marRight w:val="0"/>
                                      <w:marTop w:val="0"/>
                                      <w:marBottom w:val="0"/>
                                      <w:divBdr>
                                        <w:top w:val="none" w:sz="0" w:space="0" w:color="auto"/>
                                        <w:left w:val="none" w:sz="0" w:space="0" w:color="auto"/>
                                        <w:bottom w:val="none" w:sz="0" w:space="0" w:color="auto"/>
                                        <w:right w:val="none" w:sz="0" w:space="0" w:color="auto"/>
                                      </w:divBdr>
                                      <w:divsChild>
                                        <w:div w:id="667292317">
                                          <w:marLeft w:val="0"/>
                                          <w:marRight w:val="0"/>
                                          <w:marTop w:val="0"/>
                                          <w:marBottom w:val="0"/>
                                          <w:divBdr>
                                            <w:top w:val="none" w:sz="0" w:space="0" w:color="auto"/>
                                            <w:left w:val="none" w:sz="0" w:space="0" w:color="auto"/>
                                            <w:bottom w:val="none" w:sz="0" w:space="0" w:color="auto"/>
                                            <w:right w:val="none" w:sz="0" w:space="0" w:color="auto"/>
                                          </w:divBdr>
                                          <w:divsChild>
                                            <w:div w:id="1519850220">
                                              <w:marLeft w:val="0"/>
                                              <w:marRight w:val="0"/>
                                              <w:marTop w:val="0"/>
                                              <w:marBottom w:val="0"/>
                                              <w:divBdr>
                                                <w:top w:val="none" w:sz="0" w:space="0" w:color="auto"/>
                                                <w:left w:val="none" w:sz="0" w:space="0" w:color="auto"/>
                                                <w:bottom w:val="none" w:sz="0" w:space="0" w:color="auto"/>
                                                <w:right w:val="none" w:sz="0" w:space="0" w:color="auto"/>
                                              </w:divBdr>
                                            </w:div>
                                            <w:div w:id="1319459067">
                                              <w:marLeft w:val="0"/>
                                              <w:marRight w:val="0"/>
                                              <w:marTop w:val="0"/>
                                              <w:marBottom w:val="0"/>
                                              <w:divBdr>
                                                <w:top w:val="none" w:sz="0" w:space="0" w:color="auto"/>
                                                <w:left w:val="none" w:sz="0" w:space="0" w:color="auto"/>
                                                <w:bottom w:val="none" w:sz="0" w:space="0" w:color="auto"/>
                                                <w:right w:val="none" w:sz="0" w:space="0" w:color="auto"/>
                                              </w:divBdr>
                                              <w:divsChild>
                                                <w:div w:id="960241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71905984">
                                          <w:marLeft w:val="0"/>
                                          <w:marRight w:val="0"/>
                                          <w:marTop w:val="0"/>
                                          <w:marBottom w:val="0"/>
                                          <w:divBdr>
                                            <w:top w:val="none" w:sz="0" w:space="0" w:color="auto"/>
                                            <w:left w:val="none" w:sz="0" w:space="0" w:color="auto"/>
                                            <w:bottom w:val="none" w:sz="0" w:space="0" w:color="auto"/>
                                            <w:right w:val="none" w:sz="0" w:space="0" w:color="auto"/>
                                          </w:divBdr>
                                          <w:divsChild>
                                            <w:div w:id="834495891">
                                              <w:marLeft w:val="0"/>
                                              <w:marRight w:val="0"/>
                                              <w:marTop w:val="0"/>
                                              <w:marBottom w:val="0"/>
                                              <w:divBdr>
                                                <w:top w:val="none" w:sz="0" w:space="0" w:color="auto"/>
                                                <w:left w:val="none" w:sz="0" w:space="0" w:color="auto"/>
                                                <w:bottom w:val="none" w:sz="0" w:space="0" w:color="auto"/>
                                                <w:right w:val="none" w:sz="0" w:space="0" w:color="auto"/>
                                              </w:divBdr>
                                              <w:divsChild>
                                                <w:div w:id="273442694">
                                                  <w:marLeft w:val="0"/>
                                                  <w:marRight w:val="0"/>
                                                  <w:marTop w:val="0"/>
                                                  <w:marBottom w:val="0"/>
                                                  <w:divBdr>
                                                    <w:top w:val="none" w:sz="0" w:space="0" w:color="auto"/>
                                                    <w:left w:val="none" w:sz="0" w:space="0" w:color="auto"/>
                                                    <w:bottom w:val="none" w:sz="0" w:space="0" w:color="auto"/>
                                                    <w:right w:val="none" w:sz="0" w:space="0" w:color="auto"/>
                                                  </w:divBdr>
                                                </w:div>
                                              </w:divsChild>
                                            </w:div>
                                            <w:div w:id="463931267">
                                              <w:marLeft w:val="0"/>
                                              <w:marRight w:val="0"/>
                                              <w:marTop w:val="0"/>
                                              <w:marBottom w:val="0"/>
                                              <w:divBdr>
                                                <w:top w:val="none" w:sz="0" w:space="0" w:color="auto"/>
                                                <w:left w:val="none" w:sz="0" w:space="0" w:color="auto"/>
                                                <w:bottom w:val="none" w:sz="0" w:space="0" w:color="auto"/>
                                                <w:right w:val="none" w:sz="0" w:space="0" w:color="auto"/>
                                              </w:divBdr>
                                              <w:divsChild>
                                                <w:div w:id="1848594051">
                                                  <w:marLeft w:val="0"/>
                                                  <w:marRight w:val="0"/>
                                                  <w:marTop w:val="0"/>
                                                  <w:marBottom w:val="0"/>
                                                  <w:divBdr>
                                                    <w:top w:val="none" w:sz="0" w:space="0" w:color="auto"/>
                                                    <w:left w:val="none" w:sz="0" w:space="0" w:color="auto"/>
                                                    <w:bottom w:val="none" w:sz="0" w:space="0" w:color="auto"/>
                                                    <w:right w:val="none" w:sz="0" w:space="0" w:color="auto"/>
                                                  </w:divBdr>
                                                </w:div>
                                              </w:divsChild>
                                            </w:div>
                                            <w:div w:id="195627604">
                                              <w:marLeft w:val="0"/>
                                              <w:marRight w:val="0"/>
                                              <w:marTop w:val="0"/>
                                              <w:marBottom w:val="0"/>
                                              <w:divBdr>
                                                <w:top w:val="none" w:sz="0" w:space="0" w:color="auto"/>
                                                <w:left w:val="none" w:sz="0" w:space="0" w:color="auto"/>
                                                <w:bottom w:val="none" w:sz="0" w:space="0" w:color="auto"/>
                                                <w:right w:val="none" w:sz="0" w:space="0" w:color="auto"/>
                                              </w:divBdr>
                                              <w:divsChild>
                                                <w:div w:id="697510471">
                                                  <w:marLeft w:val="0"/>
                                                  <w:marRight w:val="0"/>
                                                  <w:marTop w:val="0"/>
                                                  <w:marBottom w:val="0"/>
                                                  <w:divBdr>
                                                    <w:top w:val="none" w:sz="0" w:space="0" w:color="auto"/>
                                                    <w:left w:val="none" w:sz="0" w:space="0" w:color="auto"/>
                                                    <w:bottom w:val="none" w:sz="0" w:space="0" w:color="auto"/>
                                                    <w:right w:val="none" w:sz="0" w:space="0" w:color="auto"/>
                                                  </w:divBdr>
                                                </w:div>
                                              </w:divsChild>
                                            </w:div>
                                            <w:div w:id="1336688152">
                                              <w:marLeft w:val="0"/>
                                              <w:marRight w:val="0"/>
                                              <w:marTop w:val="0"/>
                                              <w:marBottom w:val="0"/>
                                              <w:divBdr>
                                                <w:top w:val="none" w:sz="0" w:space="0" w:color="auto"/>
                                                <w:left w:val="none" w:sz="0" w:space="0" w:color="auto"/>
                                                <w:bottom w:val="none" w:sz="0" w:space="0" w:color="auto"/>
                                                <w:right w:val="none" w:sz="0" w:space="0" w:color="auto"/>
                                              </w:divBdr>
                                              <w:divsChild>
                                                <w:div w:id="14227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667301">
                              <w:marLeft w:val="0"/>
                              <w:marRight w:val="0"/>
                              <w:marTop w:val="0"/>
                              <w:marBottom w:val="0"/>
                              <w:divBdr>
                                <w:top w:val="none" w:sz="0" w:space="0" w:color="auto"/>
                                <w:left w:val="none" w:sz="0" w:space="0" w:color="auto"/>
                                <w:bottom w:val="none" w:sz="0" w:space="0" w:color="auto"/>
                                <w:right w:val="none" w:sz="0" w:space="0" w:color="auto"/>
                              </w:divBdr>
                              <w:divsChild>
                                <w:div w:id="2050839300">
                                  <w:marLeft w:val="0"/>
                                  <w:marRight w:val="0"/>
                                  <w:marTop w:val="0"/>
                                  <w:marBottom w:val="0"/>
                                  <w:divBdr>
                                    <w:top w:val="none" w:sz="0" w:space="0" w:color="auto"/>
                                    <w:left w:val="none" w:sz="0" w:space="0" w:color="auto"/>
                                    <w:bottom w:val="none" w:sz="0" w:space="0" w:color="auto"/>
                                    <w:right w:val="none" w:sz="0" w:space="0" w:color="auto"/>
                                  </w:divBdr>
                                  <w:divsChild>
                                    <w:div w:id="1531525801">
                                      <w:marLeft w:val="0"/>
                                      <w:marRight w:val="0"/>
                                      <w:marTop w:val="0"/>
                                      <w:marBottom w:val="0"/>
                                      <w:divBdr>
                                        <w:top w:val="none" w:sz="0" w:space="0" w:color="auto"/>
                                        <w:left w:val="none" w:sz="0" w:space="0" w:color="auto"/>
                                        <w:bottom w:val="none" w:sz="0" w:space="0" w:color="auto"/>
                                        <w:right w:val="none" w:sz="0" w:space="0" w:color="auto"/>
                                      </w:divBdr>
                                      <w:divsChild>
                                        <w:div w:id="1758745911">
                                          <w:marLeft w:val="0"/>
                                          <w:marRight w:val="0"/>
                                          <w:marTop w:val="0"/>
                                          <w:marBottom w:val="0"/>
                                          <w:divBdr>
                                            <w:top w:val="none" w:sz="0" w:space="0" w:color="auto"/>
                                            <w:left w:val="none" w:sz="0" w:space="0" w:color="auto"/>
                                            <w:bottom w:val="none" w:sz="0" w:space="0" w:color="auto"/>
                                            <w:right w:val="none" w:sz="0" w:space="0" w:color="auto"/>
                                          </w:divBdr>
                                          <w:divsChild>
                                            <w:div w:id="1795636167">
                                              <w:marLeft w:val="0"/>
                                              <w:marRight w:val="0"/>
                                              <w:marTop w:val="0"/>
                                              <w:marBottom w:val="0"/>
                                              <w:divBdr>
                                                <w:top w:val="none" w:sz="0" w:space="0" w:color="auto"/>
                                                <w:left w:val="none" w:sz="0" w:space="0" w:color="auto"/>
                                                <w:bottom w:val="none" w:sz="0" w:space="0" w:color="auto"/>
                                                <w:right w:val="none" w:sz="0" w:space="0" w:color="auto"/>
                                              </w:divBdr>
                                            </w:div>
                                            <w:div w:id="1428230988">
                                              <w:marLeft w:val="0"/>
                                              <w:marRight w:val="0"/>
                                              <w:marTop w:val="0"/>
                                              <w:marBottom w:val="0"/>
                                              <w:divBdr>
                                                <w:top w:val="none" w:sz="0" w:space="0" w:color="auto"/>
                                                <w:left w:val="none" w:sz="0" w:space="0" w:color="auto"/>
                                                <w:bottom w:val="none" w:sz="0" w:space="0" w:color="auto"/>
                                                <w:right w:val="none" w:sz="0" w:space="0" w:color="auto"/>
                                              </w:divBdr>
                                              <w:divsChild>
                                                <w:div w:id="131186208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33975293">
                                          <w:marLeft w:val="0"/>
                                          <w:marRight w:val="0"/>
                                          <w:marTop w:val="0"/>
                                          <w:marBottom w:val="0"/>
                                          <w:divBdr>
                                            <w:top w:val="none" w:sz="0" w:space="0" w:color="auto"/>
                                            <w:left w:val="none" w:sz="0" w:space="0" w:color="auto"/>
                                            <w:bottom w:val="none" w:sz="0" w:space="0" w:color="auto"/>
                                            <w:right w:val="none" w:sz="0" w:space="0" w:color="auto"/>
                                          </w:divBdr>
                                          <w:divsChild>
                                            <w:div w:id="545527774">
                                              <w:marLeft w:val="0"/>
                                              <w:marRight w:val="0"/>
                                              <w:marTop w:val="0"/>
                                              <w:marBottom w:val="0"/>
                                              <w:divBdr>
                                                <w:top w:val="none" w:sz="0" w:space="0" w:color="auto"/>
                                                <w:left w:val="none" w:sz="0" w:space="0" w:color="auto"/>
                                                <w:bottom w:val="none" w:sz="0" w:space="0" w:color="auto"/>
                                                <w:right w:val="none" w:sz="0" w:space="0" w:color="auto"/>
                                              </w:divBdr>
                                              <w:divsChild>
                                                <w:div w:id="764038447">
                                                  <w:marLeft w:val="0"/>
                                                  <w:marRight w:val="0"/>
                                                  <w:marTop w:val="0"/>
                                                  <w:marBottom w:val="0"/>
                                                  <w:divBdr>
                                                    <w:top w:val="none" w:sz="0" w:space="0" w:color="auto"/>
                                                    <w:left w:val="none" w:sz="0" w:space="0" w:color="auto"/>
                                                    <w:bottom w:val="none" w:sz="0" w:space="0" w:color="auto"/>
                                                    <w:right w:val="none" w:sz="0" w:space="0" w:color="auto"/>
                                                  </w:divBdr>
                                                </w:div>
                                              </w:divsChild>
                                            </w:div>
                                            <w:div w:id="1415592892">
                                              <w:marLeft w:val="0"/>
                                              <w:marRight w:val="0"/>
                                              <w:marTop w:val="0"/>
                                              <w:marBottom w:val="0"/>
                                              <w:divBdr>
                                                <w:top w:val="none" w:sz="0" w:space="0" w:color="auto"/>
                                                <w:left w:val="none" w:sz="0" w:space="0" w:color="auto"/>
                                                <w:bottom w:val="none" w:sz="0" w:space="0" w:color="auto"/>
                                                <w:right w:val="none" w:sz="0" w:space="0" w:color="auto"/>
                                              </w:divBdr>
                                              <w:divsChild>
                                                <w:div w:id="724068695">
                                                  <w:marLeft w:val="0"/>
                                                  <w:marRight w:val="0"/>
                                                  <w:marTop w:val="0"/>
                                                  <w:marBottom w:val="0"/>
                                                  <w:divBdr>
                                                    <w:top w:val="none" w:sz="0" w:space="0" w:color="auto"/>
                                                    <w:left w:val="none" w:sz="0" w:space="0" w:color="auto"/>
                                                    <w:bottom w:val="none" w:sz="0" w:space="0" w:color="auto"/>
                                                    <w:right w:val="none" w:sz="0" w:space="0" w:color="auto"/>
                                                  </w:divBdr>
                                                </w:div>
                                              </w:divsChild>
                                            </w:div>
                                            <w:div w:id="417410028">
                                              <w:marLeft w:val="0"/>
                                              <w:marRight w:val="0"/>
                                              <w:marTop w:val="0"/>
                                              <w:marBottom w:val="0"/>
                                              <w:divBdr>
                                                <w:top w:val="none" w:sz="0" w:space="0" w:color="auto"/>
                                                <w:left w:val="none" w:sz="0" w:space="0" w:color="auto"/>
                                                <w:bottom w:val="none" w:sz="0" w:space="0" w:color="auto"/>
                                                <w:right w:val="none" w:sz="0" w:space="0" w:color="auto"/>
                                              </w:divBdr>
                                              <w:divsChild>
                                                <w:div w:id="754670522">
                                                  <w:marLeft w:val="0"/>
                                                  <w:marRight w:val="0"/>
                                                  <w:marTop w:val="0"/>
                                                  <w:marBottom w:val="0"/>
                                                  <w:divBdr>
                                                    <w:top w:val="none" w:sz="0" w:space="0" w:color="auto"/>
                                                    <w:left w:val="none" w:sz="0" w:space="0" w:color="auto"/>
                                                    <w:bottom w:val="none" w:sz="0" w:space="0" w:color="auto"/>
                                                    <w:right w:val="none" w:sz="0" w:space="0" w:color="auto"/>
                                                  </w:divBdr>
                                                </w:div>
                                              </w:divsChild>
                                            </w:div>
                                            <w:div w:id="1452824428">
                                              <w:marLeft w:val="0"/>
                                              <w:marRight w:val="0"/>
                                              <w:marTop w:val="0"/>
                                              <w:marBottom w:val="0"/>
                                              <w:divBdr>
                                                <w:top w:val="none" w:sz="0" w:space="0" w:color="auto"/>
                                                <w:left w:val="none" w:sz="0" w:space="0" w:color="auto"/>
                                                <w:bottom w:val="none" w:sz="0" w:space="0" w:color="auto"/>
                                                <w:right w:val="none" w:sz="0" w:space="0" w:color="auto"/>
                                              </w:divBdr>
                                              <w:divsChild>
                                                <w:div w:id="2442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03556">
                              <w:marLeft w:val="0"/>
                              <w:marRight w:val="0"/>
                              <w:marTop w:val="0"/>
                              <w:marBottom w:val="0"/>
                              <w:divBdr>
                                <w:top w:val="none" w:sz="0" w:space="0" w:color="auto"/>
                                <w:left w:val="none" w:sz="0" w:space="0" w:color="auto"/>
                                <w:bottom w:val="none" w:sz="0" w:space="0" w:color="auto"/>
                                <w:right w:val="none" w:sz="0" w:space="0" w:color="auto"/>
                              </w:divBdr>
                              <w:divsChild>
                                <w:div w:id="196434227">
                                  <w:marLeft w:val="0"/>
                                  <w:marRight w:val="0"/>
                                  <w:marTop w:val="0"/>
                                  <w:marBottom w:val="0"/>
                                  <w:divBdr>
                                    <w:top w:val="none" w:sz="0" w:space="0" w:color="auto"/>
                                    <w:left w:val="none" w:sz="0" w:space="0" w:color="auto"/>
                                    <w:bottom w:val="none" w:sz="0" w:space="0" w:color="auto"/>
                                    <w:right w:val="none" w:sz="0" w:space="0" w:color="auto"/>
                                  </w:divBdr>
                                  <w:divsChild>
                                    <w:div w:id="1276328657">
                                      <w:marLeft w:val="0"/>
                                      <w:marRight w:val="0"/>
                                      <w:marTop w:val="0"/>
                                      <w:marBottom w:val="0"/>
                                      <w:divBdr>
                                        <w:top w:val="none" w:sz="0" w:space="0" w:color="auto"/>
                                        <w:left w:val="none" w:sz="0" w:space="0" w:color="auto"/>
                                        <w:bottom w:val="none" w:sz="0" w:space="0" w:color="auto"/>
                                        <w:right w:val="none" w:sz="0" w:space="0" w:color="auto"/>
                                      </w:divBdr>
                                      <w:divsChild>
                                        <w:div w:id="1152910075">
                                          <w:marLeft w:val="0"/>
                                          <w:marRight w:val="0"/>
                                          <w:marTop w:val="0"/>
                                          <w:marBottom w:val="0"/>
                                          <w:divBdr>
                                            <w:top w:val="none" w:sz="0" w:space="0" w:color="auto"/>
                                            <w:left w:val="none" w:sz="0" w:space="0" w:color="auto"/>
                                            <w:bottom w:val="none" w:sz="0" w:space="0" w:color="auto"/>
                                            <w:right w:val="none" w:sz="0" w:space="0" w:color="auto"/>
                                          </w:divBdr>
                                          <w:divsChild>
                                            <w:div w:id="816920087">
                                              <w:marLeft w:val="0"/>
                                              <w:marRight w:val="0"/>
                                              <w:marTop w:val="0"/>
                                              <w:marBottom w:val="0"/>
                                              <w:divBdr>
                                                <w:top w:val="none" w:sz="0" w:space="0" w:color="auto"/>
                                                <w:left w:val="none" w:sz="0" w:space="0" w:color="auto"/>
                                                <w:bottom w:val="none" w:sz="0" w:space="0" w:color="auto"/>
                                                <w:right w:val="none" w:sz="0" w:space="0" w:color="auto"/>
                                              </w:divBdr>
                                            </w:div>
                                            <w:div w:id="1821463343">
                                              <w:marLeft w:val="0"/>
                                              <w:marRight w:val="0"/>
                                              <w:marTop w:val="0"/>
                                              <w:marBottom w:val="0"/>
                                              <w:divBdr>
                                                <w:top w:val="none" w:sz="0" w:space="0" w:color="auto"/>
                                                <w:left w:val="none" w:sz="0" w:space="0" w:color="auto"/>
                                                <w:bottom w:val="none" w:sz="0" w:space="0" w:color="auto"/>
                                                <w:right w:val="none" w:sz="0" w:space="0" w:color="auto"/>
                                              </w:divBdr>
                                              <w:divsChild>
                                                <w:div w:id="5589058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14130056">
                                          <w:marLeft w:val="0"/>
                                          <w:marRight w:val="0"/>
                                          <w:marTop w:val="0"/>
                                          <w:marBottom w:val="0"/>
                                          <w:divBdr>
                                            <w:top w:val="none" w:sz="0" w:space="0" w:color="auto"/>
                                            <w:left w:val="none" w:sz="0" w:space="0" w:color="auto"/>
                                            <w:bottom w:val="none" w:sz="0" w:space="0" w:color="auto"/>
                                            <w:right w:val="none" w:sz="0" w:space="0" w:color="auto"/>
                                          </w:divBdr>
                                          <w:divsChild>
                                            <w:div w:id="131339107">
                                              <w:marLeft w:val="0"/>
                                              <w:marRight w:val="0"/>
                                              <w:marTop w:val="0"/>
                                              <w:marBottom w:val="0"/>
                                              <w:divBdr>
                                                <w:top w:val="none" w:sz="0" w:space="0" w:color="auto"/>
                                                <w:left w:val="none" w:sz="0" w:space="0" w:color="auto"/>
                                                <w:bottom w:val="none" w:sz="0" w:space="0" w:color="auto"/>
                                                <w:right w:val="none" w:sz="0" w:space="0" w:color="auto"/>
                                              </w:divBdr>
                                              <w:divsChild>
                                                <w:div w:id="1894734301">
                                                  <w:marLeft w:val="0"/>
                                                  <w:marRight w:val="0"/>
                                                  <w:marTop w:val="0"/>
                                                  <w:marBottom w:val="0"/>
                                                  <w:divBdr>
                                                    <w:top w:val="none" w:sz="0" w:space="0" w:color="auto"/>
                                                    <w:left w:val="none" w:sz="0" w:space="0" w:color="auto"/>
                                                    <w:bottom w:val="none" w:sz="0" w:space="0" w:color="auto"/>
                                                    <w:right w:val="none" w:sz="0" w:space="0" w:color="auto"/>
                                                  </w:divBdr>
                                                </w:div>
                                              </w:divsChild>
                                            </w:div>
                                            <w:div w:id="348606484">
                                              <w:marLeft w:val="0"/>
                                              <w:marRight w:val="0"/>
                                              <w:marTop w:val="0"/>
                                              <w:marBottom w:val="0"/>
                                              <w:divBdr>
                                                <w:top w:val="none" w:sz="0" w:space="0" w:color="auto"/>
                                                <w:left w:val="none" w:sz="0" w:space="0" w:color="auto"/>
                                                <w:bottom w:val="none" w:sz="0" w:space="0" w:color="auto"/>
                                                <w:right w:val="none" w:sz="0" w:space="0" w:color="auto"/>
                                              </w:divBdr>
                                              <w:divsChild>
                                                <w:div w:id="1352417128">
                                                  <w:marLeft w:val="0"/>
                                                  <w:marRight w:val="0"/>
                                                  <w:marTop w:val="0"/>
                                                  <w:marBottom w:val="0"/>
                                                  <w:divBdr>
                                                    <w:top w:val="none" w:sz="0" w:space="0" w:color="auto"/>
                                                    <w:left w:val="none" w:sz="0" w:space="0" w:color="auto"/>
                                                    <w:bottom w:val="none" w:sz="0" w:space="0" w:color="auto"/>
                                                    <w:right w:val="none" w:sz="0" w:space="0" w:color="auto"/>
                                                  </w:divBdr>
                                                </w:div>
                                              </w:divsChild>
                                            </w:div>
                                            <w:div w:id="284190865">
                                              <w:marLeft w:val="0"/>
                                              <w:marRight w:val="0"/>
                                              <w:marTop w:val="0"/>
                                              <w:marBottom w:val="0"/>
                                              <w:divBdr>
                                                <w:top w:val="none" w:sz="0" w:space="0" w:color="auto"/>
                                                <w:left w:val="none" w:sz="0" w:space="0" w:color="auto"/>
                                                <w:bottom w:val="none" w:sz="0" w:space="0" w:color="auto"/>
                                                <w:right w:val="none" w:sz="0" w:space="0" w:color="auto"/>
                                              </w:divBdr>
                                              <w:divsChild>
                                                <w:div w:id="1056900303">
                                                  <w:marLeft w:val="0"/>
                                                  <w:marRight w:val="0"/>
                                                  <w:marTop w:val="0"/>
                                                  <w:marBottom w:val="0"/>
                                                  <w:divBdr>
                                                    <w:top w:val="none" w:sz="0" w:space="0" w:color="auto"/>
                                                    <w:left w:val="none" w:sz="0" w:space="0" w:color="auto"/>
                                                    <w:bottom w:val="none" w:sz="0" w:space="0" w:color="auto"/>
                                                    <w:right w:val="none" w:sz="0" w:space="0" w:color="auto"/>
                                                  </w:divBdr>
                                                </w:div>
                                              </w:divsChild>
                                            </w:div>
                                            <w:div w:id="1648629384">
                                              <w:marLeft w:val="0"/>
                                              <w:marRight w:val="0"/>
                                              <w:marTop w:val="0"/>
                                              <w:marBottom w:val="0"/>
                                              <w:divBdr>
                                                <w:top w:val="none" w:sz="0" w:space="0" w:color="auto"/>
                                                <w:left w:val="none" w:sz="0" w:space="0" w:color="auto"/>
                                                <w:bottom w:val="none" w:sz="0" w:space="0" w:color="auto"/>
                                                <w:right w:val="none" w:sz="0" w:space="0" w:color="auto"/>
                                              </w:divBdr>
                                              <w:divsChild>
                                                <w:div w:id="8025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337280">
          <w:marLeft w:val="0"/>
          <w:marRight w:val="0"/>
          <w:marTop w:val="0"/>
          <w:marBottom w:val="0"/>
          <w:divBdr>
            <w:top w:val="none" w:sz="0" w:space="0" w:color="auto"/>
            <w:left w:val="none" w:sz="0" w:space="0" w:color="auto"/>
            <w:bottom w:val="none" w:sz="0" w:space="0" w:color="auto"/>
            <w:right w:val="none" w:sz="0" w:space="0" w:color="auto"/>
          </w:divBdr>
          <w:divsChild>
            <w:div w:id="792479211">
              <w:marLeft w:val="0"/>
              <w:marRight w:val="0"/>
              <w:marTop w:val="0"/>
              <w:marBottom w:val="0"/>
              <w:divBdr>
                <w:top w:val="none" w:sz="0" w:space="0" w:color="auto"/>
                <w:left w:val="none" w:sz="0" w:space="0" w:color="auto"/>
                <w:bottom w:val="none" w:sz="0" w:space="0" w:color="auto"/>
                <w:right w:val="none" w:sz="0" w:space="0" w:color="auto"/>
              </w:divBdr>
            </w:div>
            <w:div w:id="708989658">
              <w:marLeft w:val="0"/>
              <w:marRight w:val="0"/>
              <w:marTop w:val="0"/>
              <w:marBottom w:val="0"/>
              <w:divBdr>
                <w:top w:val="none" w:sz="0" w:space="0" w:color="auto"/>
                <w:left w:val="none" w:sz="0" w:space="0" w:color="auto"/>
                <w:bottom w:val="none" w:sz="0" w:space="0" w:color="auto"/>
                <w:right w:val="none" w:sz="0" w:space="0" w:color="auto"/>
              </w:divBdr>
              <w:divsChild>
                <w:div w:id="917061170">
                  <w:marLeft w:val="0"/>
                  <w:marRight w:val="0"/>
                  <w:marTop w:val="0"/>
                  <w:marBottom w:val="0"/>
                  <w:divBdr>
                    <w:top w:val="none" w:sz="0" w:space="0" w:color="auto"/>
                    <w:left w:val="none" w:sz="0" w:space="0" w:color="auto"/>
                    <w:bottom w:val="none" w:sz="0" w:space="0" w:color="auto"/>
                    <w:right w:val="none" w:sz="0" w:space="0" w:color="auto"/>
                  </w:divBdr>
                  <w:divsChild>
                    <w:div w:id="1211649892">
                      <w:marLeft w:val="0"/>
                      <w:marRight w:val="0"/>
                      <w:marTop w:val="0"/>
                      <w:marBottom w:val="0"/>
                      <w:divBdr>
                        <w:top w:val="none" w:sz="0" w:space="0" w:color="auto"/>
                        <w:left w:val="none" w:sz="0" w:space="0" w:color="auto"/>
                        <w:bottom w:val="none" w:sz="0" w:space="0" w:color="auto"/>
                        <w:right w:val="none" w:sz="0" w:space="0" w:color="auto"/>
                      </w:divBdr>
                      <w:divsChild>
                        <w:div w:id="1482622658">
                          <w:marLeft w:val="0"/>
                          <w:marRight w:val="0"/>
                          <w:marTop w:val="0"/>
                          <w:marBottom w:val="0"/>
                          <w:divBdr>
                            <w:top w:val="none" w:sz="0" w:space="0" w:color="auto"/>
                            <w:left w:val="none" w:sz="0" w:space="0" w:color="auto"/>
                            <w:bottom w:val="none" w:sz="0" w:space="0" w:color="auto"/>
                            <w:right w:val="none" w:sz="0" w:space="0" w:color="auto"/>
                          </w:divBdr>
                          <w:divsChild>
                            <w:div w:id="1197549626">
                              <w:marLeft w:val="0"/>
                              <w:marRight w:val="0"/>
                              <w:marTop w:val="0"/>
                              <w:marBottom w:val="0"/>
                              <w:divBdr>
                                <w:top w:val="none" w:sz="0" w:space="0" w:color="auto"/>
                                <w:left w:val="none" w:sz="0" w:space="0" w:color="auto"/>
                                <w:bottom w:val="none" w:sz="0" w:space="0" w:color="auto"/>
                                <w:right w:val="none" w:sz="0" w:space="0" w:color="auto"/>
                              </w:divBdr>
                              <w:divsChild>
                                <w:div w:id="14085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1973">
                      <w:marLeft w:val="0"/>
                      <w:marRight w:val="0"/>
                      <w:marTop w:val="0"/>
                      <w:marBottom w:val="0"/>
                      <w:divBdr>
                        <w:top w:val="none" w:sz="0" w:space="0" w:color="auto"/>
                        <w:left w:val="none" w:sz="0" w:space="0" w:color="auto"/>
                        <w:bottom w:val="none" w:sz="0" w:space="0" w:color="auto"/>
                        <w:right w:val="none" w:sz="0" w:space="0" w:color="auto"/>
                      </w:divBdr>
                      <w:divsChild>
                        <w:div w:id="1604454792">
                          <w:marLeft w:val="0"/>
                          <w:marRight w:val="0"/>
                          <w:marTop w:val="0"/>
                          <w:marBottom w:val="0"/>
                          <w:divBdr>
                            <w:top w:val="none" w:sz="0" w:space="0" w:color="auto"/>
                            <w:left w:val="none" w:sz="0" w:space="0" w:color="auto"/>
                            <w:bottom w:val="none" w:sz="0" w:space="0" w:color="auto"/>
                            <w:right w:val="none" w:sz="0" w:space="0" w:color="auto"/>
                          </w:divBdr>
                          <w:divsChild>
                            <w:div w:id="1953707775">
                              <w:marLeft w:val="0"/>
                              <w:marRight w:val="0"/>
                              <w:marTop w:val="0"/>
                              <w:marBottom w:val="0"/>
                              <w:divBdr>
                                <w:top w:val="none" w:sz="0" w:space="0" w:color="auto"/>
                                <w:left w:val="none" w:sz="0" w:space="0" w:color="auto"/>
                                <w:bottom w:val="none" w:sz="0" w:space="0" w:color="auto"/>
                                <w:right w:val="none" w:sz="0" w:space="0" w:color="auto"/>
                              </w:divBdr>
                              <w:divsChild>
                                <w:div w:id="15105595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38018824">
                          <w:marLeft w:val="0"/>
                          <w:marRight w:val="0"/>
                          <w:marTop w:val="0"/>
                          <w:marBottom w:val="0"/>
                          <w:divBdr>
                            <w:top w:val="none" w:sz="0" w:space="0" w:color="auto"/>
                            <w:left w:val="none" w:sz="0" w:space="0" w:color="auto"/>
                            <w:bottom w:val="none" w:sz="0" w:space="0" w:color="auto"/>
                            <w:right w:val="none" w:sz="0" w:space="0" w:color="auto"/>
                          </w:divBdr>
                          <w:divsChild>
                            <w:div w:id="361445171">
                              <w:marLeft w:val="0"/>
                              <w:marRight w:val="0"/>
                              <w:marTop w:val="0"/>
                              <w:marBottom w:val="0"/>
                              <w:divBdr>
                                <w:top w:val="none" w:sz="0" w:space="0" w:color="auto"/>
                                <w:left w:val="none" w:sz="0" w:space="0" w:color="auto"/>
                                <w:bottom w:val="none" w:sz="0" w:space="0" w:color="auto"/>
                                <w:right w:val="none" w:sz="0" w:space="0" w:color="auto"/>
                              </w:divBdr>
                              <w:divsChild>
                                <w:div w:id="148137114">
                                  <w:marLeft w:val="0"/>
                                  <w:marRight w:val="0"/>
                                  <w:marTop w:val="0"/>
                                  <w:marBottom w:val="0"/>
                                  <w:divBdr>
                                    <w:top w:val="none" w:sz="0" w:space="0" w:color="auto"/>
                                    <w:left w:val="none" w:sz="0" w:space="0" w:color="auto"/>
                                    <w:bottom w:val="none" w:sz="0" w:space="0" w:color="auto"/>
                                    <w:right w:val="none" w:sz="0" w:space="0" w:color="auto"/>
                                  </w:divBdr>
                                  <w:divsChild>
                                    <w:div w:id="629481004">
                                      <w:marLeft w:val="0"/>
                                      <w:marRight w:val="0"/>
                                      <w:marTop w:val="0"/>
                                      <w:marBottom w:val="0"/>
                                      <w:divBdr>
                                        <w:top w:val="none" w:sz="0" w:space="0" w:color="auto"/>
                                        <w:left w:val="none" w:sz="0" w:space="0" w:color="auto"/>
                                        <w:bottom w:val="none" w:sz="0" w:space="0" w:color="auto"/>
                                        <w:right w:val="none" w:sz="0" w:space="0" w:color="auto"/>
                                      </w:divBdr>
                                      <w:divsChild>
                                        <w:div w:id="2031908361">
                                          <w:marLeft w:val="0"/>
                                          <w:marRight w:val="0"/>
                                          <w:marTop w:val="0"/>
                                          <w:marBottom w:val="0"/>
                                          <w:divBdr>
                                            <w:top w:val="none" w:sz="0" w:space="0" w:color="auto"/>
                                            <w:left w:val="none" w:sz="0" w:space="0" w:color="auto"/>
                                            <w:bottom w:val="none" w:sz="0" w:space="0" w:color="auto"/>
                                            <w:right w:val="none" w:sz="0" w:space="0" w:color="auto"/>
                                          </w:divBdr>
                                          <w:divsChild>
                                            <w:div w:id="973099049">
                                              <w:marLeft w:val="0"/>
                                              <w:marRight w:val="0"/>
                                              <w:marTop w:val="0"/>
                                              <w:marBottom w:val="0"/>
                                              <w:divBdr>
                                                <w:top w:val="none" w:sz="0" w:space="0" w:color="auto"/>
                                                <w:left w:val="none" w:sz="0" w:space="0" w:color="auto"/>
                                                <w:bottom w:val="none" w:sz="0" w:space="0" w:color="auto"/>
                                                <w:right w:val="none" w:sz="0" w:space="0" w:color="auto"/>
                                              </w:divBdr>
                                            </w:div>
                                            <w:div w:id="300966522">
                                              <w:marLeft w:val="0"/>
                                              <w:marRight w:val="0"/>
                                              <w:marTop w:val="0"/>
                                              <w:marBottom w:val="0"/>
                                              <w:divBdr>
                                                <w:top w:val="none" w:sz="0" w:space="0" w:color="auto"/>
                                                <w:left w:val="none" w:sz="0" w:space="0" w:color="auto"/>
                                                <w:bottom w:val="none" w:sz="0" w:space="0" w:color="auto"/>
                                                <w:right w:val="none" w:sz="0" w:space="0" w:color="auto"/>
                                              </w:divBdr>
                                              <w:divsChild>
                                                <w:div w:id="11535265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8327987">
                                          <w:marLeft w:val="0"/>
                                          <w:marRight w:val="0"/>
                                          <w:marTop w:val="0"/>
                                          <w:marBottom w:val="0"/>
                                          <w:divBdr>
                                            <w:top w:val="none" w:sz="0" w:space="0" w:color="auto"/>
                                            <w:left w:val="none" w:sz="0" w:space="0" w:color="auto"/>
                                            <w:bottom w:val="none" w:sz="0" w:space="0" w:color="auto"/>
                                            <w:right w:val="none" w:sz="0" w:space="0" w:color="auto"/>
                                          </w:divBdr>
                                          <w:divsChild>
                                            <w:div w:id="1248689169">
                                              <w:marLeft w:val="0"/>
                                              <w:marRight w:val="0"/>
                                              <w:marTop w:val="0"/>
                                              <w:marBottom w:val="0"/>
                                              <w:divBdr>
                                                <w:top w:val="none" w:sz="0" w:space="0" w:color="auto"/>
                                                <w:left w:val="none" w:sz="0" w:space="0" w:color="auto"/>
                                                <w:bottom w:val="none" w:sz="0" w:space="0" w:color="auto"/>
                                                <w:right w:val="none" w:sz="0" w:space="0" w:color="auto"/>
                                              </w:divBdr>
                                              <w:divsChild>
                                                <w:div w:id="1842889561">
                                                  <w:marLeft w:val="0"/>
                                                  <w:marRight w:val="0"/>
                                                  <w:marTop w:val="0"/>
                                                  <w:marBottom w:val="0"/>
                                                  <w:divBdr>
                                                    <w:top w:val="none" w:sz="0" w:space="0" w:color="auto"/>
                                                    <w:left w:val="none" w:sz="0" w:space="0" w:color="auto"/>
                                                    <w:bottom w:val="none" w:sz="0" w:space="0" w:color="auto"/>
                                                    <w:right w:val="none" w:sz="0" w:space="0" w:color="auto"/>
                                                  </w:divBdr>
                                                </w:div>
                                              </w:divsChild>
                                            </w:div>
                                            <w:div w:id="339236685">
                                              <w:marLeft w:val="0"/>
                                              <w:marRight w:val="0"/>
                                              <w:marTop w:val="0"/>
                                              <w:marBottom w:val="0"/>
                                              <w:divBdr>
                                                <w:top w:val="none" w:sz="0" w:space="0" w:color="auto"/>
                                                <w:left w:val="none" w:sz="0" w:space="0" w:color="auto"/>
                                                <w:bottom w:val="none" w:sz="0" w:space="0" w:color="auto"/>
                                                <w:right w:val="none" w:sz="0" w:space="0" w:color="auto"/>
                                              </w:divBdr>
                                              <w:divsChild>
                                                <w:div w:id="894118215">
                                                  <w:marLeft w:val="0"/>
                                                  <w:marRight w:val="0"/>
                                                  <w:marTop w:val="0"/>
                                                  <w:marBottom w:val="0"/>
                                                  <w:divBdr>
                                                    <w:top w:val="none" w:sz="0" w:space="0" w:color="auto"/>
                                                    <w:left w:val="none" w:sz="0" w:space="0" w:color="auto"/>
                                                    <w:bottom w:val="none" w:sz="0" w:space="0" w:color="auto"/>
                                                    <w:right w:val="none" w:sz="0" w:space="0" w:color="auto"/>
                                                  </w:divBdr>
                                                </w:div>
                                              </w:divsChild>
                                            </w:div>
                                            <w:div w:id="775321608">
                                              <w:marLeft w:val="0"/>
                                              <w:marRight w:val="0"/>
                                              <w:marTop w:val="0"/>
                                              <w:marBottom w:val="0"/>
                                              <w:divBdr>
                                                <w:top w:val="none" w:sz="0" w:space="0" w:color="auto"/>
                                                <w:left w:val="none" w:sz="0" w:space="0" w:color="auto"/>
                                                <w:bottom w:val="none" w:sz="0" w:space="0" w:color="auto"/>
                                                <w:right w:val="none" w:sz="0" w:space="0" w:color="auto"/>
                                              </w:divBdr>
                                              <w:divsChild>
                                                <w:div w:id="1443183962">
                                                  <w:marLeft w:val="0"/>
                                                  <w:marRight w:val="0"/>
                                                  <w:marTop w:val="0"/>
                                                  <w:marBottom w:val="0"/>
                                                  <w:divBdr>
                                                    <w:top w:val="none" w:sz="0" w:space="0" w:color="auto"/>
                                                    <w:left w:val="none" w:sz="0" w:space="0" w:color="auto"/>
                                                    <w:bottom w:val="none" w:sz="0" w:space="0" w:color="auto"/>
                                                    <w:right w:val="none" w:sz="0" w:space="0" w:color="auto"/>
                                                  </w:divBdr>
                                                </w:div>
                                              </w:divsChild>
                                            </w:div>
                                            <w:div w:id="1044019305">
                                              <w:marLeft w:val="0"/>
                                              <w:marRight w:val="0"/>
                                              <w:marTop w:val="0"/>
                                              <w:marBottom w:val="0"/>
                                              <w:divBdr>
                                                <w:top w:val="none" w:sz="0" w:space="0" w:color="auto"/>
                                                <w:left w:val="none" w:sz="0" w:space="0" w:color="auto"/>
                                                <w:bottom w:val="none" w:sz="0" w:space="0" w:color="auto"/>
                                                <w:right w:val="none" w:sz="0" w:space="0" w:color="auto"/>
                                              </w:divBdr>
                                              <w:divsChild>
                                                <w:div w:id="18034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8009">
                              <w:marLeft w:val="0"/>
                              <w:marRight w:val="0"/>
                              <w:marTop w:val="0"/>
                              <w:marBottom w:val="0"/>
                              <w:divBdr>
                                <w:top w:val="none" w:sz="0" w:space="0" w:color="auto"/>
                                <w:left w:val="none" w:sz="0" w:space="0" w:color="auto"/>
                                <w:bottom w:val="none" w:sz="0" w:space="0" w:color="auto"/>
                                <w:right w:val="none" w:sz="0" w:space="0" w:color="auto"/>
                              </w:divBdr>
                              <w:divsChild>
                                <w:div w:id="358626811">
                                  <w:marLeft w:val="0"/>
                                  <w:marRight w:val="0"/>
                                  <w:marTop w:val="0"/>
                                  <w:marBottom w:val="0"/>
                                  <w:divBdr>
                                    <w:top w:val="none" w:sz="0" w:space="0" w:color="auto"/>
                                    <w:left w:val="none" w:sz="0" w:space="0" w:color="auto"/>
                                    <w:bottom w:val="none" w:sz="0" w:space="0" w:color="auto"/>
                                    <w:right w:val="none" w:sz="0" w:space="0" w:color="auto"/>
                                  </w:divBdr>
                                  <w:divsChild>
                                    <w:div w:id="862790595">
                                      <w:marLeft w:val="0"/>
                                      <w:marRight w:val="0"/>
                                      <w:marTop w:val="0"/>
                                      <w:marBottom w:val="0"/>
                                      <w:divBdr>
                                        <w:top w:val="none" w:sz="0" w:space="0" w:color="auto"/>
                                        <w:left w:val="none" w:sz="0" w:space="0" w:color="auto"/>
                                        <w:bottom w:val="none" w:sz="0" w:space="0" w:color="auto"/>
                                        <w:right w:val="none" w:sz="0" w:space="0" w:color="auto"/>
                                      </w:divBdr>
                                      <w:divsChild>
                                        <w:div w:id="875238516">
                                          <w:marLeft w:val="0"/>
                                          <w:marRight w:val="0"/>
                                          <w:marTop w:val="0"/>
                                          <w:marBottom w:val="0"/>
                                          <w:divBdr>
                                            <w:top w:val="none" w:sz="0" w:space="0" w:color="auto"/>
                                            <w:left w:val="none" w:sz="0" w:space="0" w:color="auto"/>
                                            <w:bottom w:val="none" w:sz="0" w:space="0" w:color="auto"/>
                                            <w:right w:val="none" w:sz="0" w:space="0" w:color="auto"/>
                                          </w:divBdr>
                                          <w:divsChild>
                                            <w:div w:id="724108208">
                                              <w:marLeft w:val="0"/>
                                              <w:marRight w:val="0"/>
                                              <w:marTop w:val="0"/>
                                              <w:marBottom w:val="0"/>
                                              <w:divBdr>
                                                <w:top w:val="none" w:sz="0" w:space="0" w:color="auto"/>
                                                <w:left w:val="none" w:sz="0" w:space="0" w:color="auto"/>
                                                <w:bottom w:val="none" w:sz="0" w:space="0" w:color="auto"/>
                                                <w:right w:val="none" w:sz="0" w:space="0" w:color="auto"/>
                                              </w:divBdr>
                                            </w:div>
                                            <w:div w:id="731074764">
                                              <w:marLeft w:val="0"/>
                                              <w:marRight w:val="0"/>
                                              <w:marTop w:val="0"/>
                                              <w:marBottom w:val="0"/>
                                              <w:divBdr>
                                                <w:top w:val="none" w:sz="0" w:space="0" w:color="auto"/>
                                                <w:left w:val="none" w:sz="0" w:space="0" w:color="auto"/>
                                                <w:bottom w:val="none" w:sz="0" w:space="0" w:color="auto"/>
                                                <w:right w:val="none" w:sz="0" w:space="0" w:color="auto"/>
                                              </w:divBdr>
                                              <w:divsChild>
                                                <w:div w:id="2781518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2090893">
                                          <w:marLeft w:val="0"/>
                                          <w:marRight w:val="0"/>
                                          <w:marTop w:val="0"/>
                                          <w:marBottom w:val="0"/>
                                          <w:divBdr>
                                            <w:top w:val="none" w:sz="0" w:space="0" w:color="auto"/>
                                            <w:left w:val="none" w:sz="0" w:space="0" w:color="auto"/>
                                            <w:bottom w:val="none" w:sz="0" w:space="0" w:color="auto"/>
                                            <w:right w:val="none" w:sz="0" w:space="0" w:color="auto"/>
                                          </w:divBdr>
                                          <w:divsChild>
                                            <w:div w:id="310986160">
                                              <w:marLeft w:val="0"/>
                                              <w:marRight w:val="0"/>
                                              <w:marTop w:val="0"/>
                                              <w:marBottom w:val="0"/>
                                              <w:divBdr>
                                                <w:top w:val="none" w:sz="0" w:space="0" w:color="auto"/>
                                                <w:left w:val="none" w:sz="0" w:space="0" w:color="auto"/>
                                                <w:bottom w:val="none" w:sz="0" w:space="0" w:color="auto"/>
                                                <w:right w:val="none" w:sz="0" w:space="0" w:color="auto"/>
                                              </w:divBdr>
                                              <w:divsChild>
                                                <w:div w:id="1090004718">
                                                  <w:marLeft w:val="0"/>
                                                  <w:marRight w:val="0"/>
                                                  <w:marTop w:val="0"/>
                                                  <w:marBottom w:val="0"/>
                                                  <w:divBdr>
                                                    <w:top w:val="none" w:sz="0" w:space="0" w:color="auto"/>
                                                    <w:left w:val="none" w:sz="0" w:space="0" w:color="auto"/>
                                                    <w:bottom w:val="none" w:sz="0" w:space="0" w:color="auto"/>
                                                    <w:right w:val="none" w:sz="0" w:space="0" w:color="auto"/>
                                                  </w:divBdr>
                                                </w:div>
                                              </w:divsChild>
                                            </w:div>
                                            <w:div w:id="451481429">
                                              <w:marLeft w:val="0"/>
                                              <w:marRight w:val="0"/>
                                              <w:marTop w:val="0"/>
                                              <w:marBottom w:val="0"/>
                                              <w:divBdr>
                                                <w:top w:val="none" w:sz="0" w:space="0" w:color="auto"/>
                                                <w:left w:val="none" w:sz="0" w:space="0" w:color="auto"/>
                                                <w:bottom w:val="none" w:sz="0" w:space="0" w:color="auto"/>
                                                <w:right w:val="none" w:sz="0" w:space="0" w:color="auto"/>
                                              </w:divBdr>
                                              <w:divsChild>
                                                <w:div w:id="357464847">
                                                  <w:marLeft w:val="0"/>
                                                  <w:marRight w:val="0"/>
                                                  <w:marTop w:val="0"/>
                                                  <w:marBottom w:val="0"/>
                                                  <w:divBdr>
                                                    <w:top w:val="none" w:sz="0" w:space="0" w:color="auto"/>
                                                    <w:left w:val="none" w:sz="0" w:space="0" w:color="auto"/>
                                                    <w:bottom w:val="none" w:sz="0" w:space="0" w:color="auto"/>
                                                    <w:right w:val="none" w:sz="0" w:space="0" w:color="auto"/>
                                                  </w:divBdr>
                                                </w:div>
                                              </w:divsChild>
                                            </w:div>
                                            <w:div w:id="1283265189">
                                              <w:marLeft w:val="0"/>
                                              <w:marRight w:val="0"/>
                                              <w:marTop w:val="0"/>
                                              <w:marBottom w:val="0"/>
                                              <w:divBdr>
                                                <w:top w:val="none" w:sz="0" w:space="0" w:color="auto"/>
                                                <w:left w:val="none" w:sz="0" w:space="0" w:color="auto"/>
                                                <w:bottom w:val="none" w:sz="0" w:space="0" w:color="auto"/>
                                                <w:right w:val="none" w:sz="0" w:space="0" w:color="auto"/>
                                              </w:divBdr>
                                              <w:divsChild>
                                                <w:div w:id="960184540">
                                                  <w:marLeft w:val="0"/>
                                                  <w:marRight w:val="0"/>
                                                  <w:marTop w:val="0"/>
                                                  <w:marBottom w:val="0"/>
                                                  <w:divBdr>
                                                    <w:top w:val="none" w:sz="0" w:space="0" w:color="auto"/>
                                                    <w:left w:val="none" w:sz="0" w:space="0" w:color="auto"/>
                                                    <w:bottom w:val="none" w:sz="0" w:space="0" w:color="auto"/>
                                                    <w:right w:val="none" w:sz="0" w:space="0" w:color="auto"/>
                                                  </w:divBdr>
                                                </w:div>
                                              </w:divsChild>
                                            </w:div>
                                            <w:div w:id="892740166">
                                              <w:marLeft w:val="0"/>
                                              <w:marRight w:val="0"/>
                                              <w:marTop w:val="0"/>
                                              <w:marBottom w:val="0"/>
                                              <w:divBdr>
                                                <w:top w:val="none" w:sz="0" w:space="0" w:color="auto"/>
                                                <w:left w:val="none" w:sz="0" w:space="0" w:color="auto"/>
                                                <w:bottom w:val="none" w:sz="0" w:space="0" w:color="auto"/>
                                                <w:right w:val="none" w:sz="0" w:space="0" w:color="auto"/>
                                              </w:divBdr>
                                              <w:divsChild>
                                                <w:div w:id="15564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287345">
                              <w:marLeft w:val="0"/>
                              <w:marRight w:val="0"/>
                              <w:marTop w:val="0"/>
                              <w:marBottom w:val="0"/>
                              <w:divBdr>
                                <w:top w:val="none" w:sz="0" w:space="0" w:color="auto"/>
                                <w:left w:val="none" w:sz="0" w:space="0" w:color="auto"/>
                                <w:bottom w:val="none" w:sz="0" w:space="0" w:color="auto"/>
                                <w:right w:val="none" w:sz="0" w:space="0" w:color="auto"/>
                              </w:divBdr>
                              <w:divsChild>
                                <w:div w:id="227035204">
                                  <w:marLeft w:val="0"/>
                                  <w:marRight w:val="0"/>
                                  <w:marTop w:val="0"/>
                                  <w:marBottom w:val="0"/>
                                  <w:divBdr>
                                    <w:top w:val="none" w:sz="0" w:space="0" w:color="auto"/>
                                    <w:left w:val="none" w:sz="0" w:space="0" w:color="auto"/>
                                    <w:bottom w:val="none" w:sz="0" w:space="0" w:color="auto"/>
                                    <w:right w:val="none" w:sz="0" w:space="0" w:color="auto"/>
                                  </w:divBdr>
                                  <w:divsChild>
                                    <w:div w:id="974791706">
                                      <w:marLeft w:val="0"/>
                                      <w:marRight w:val="0"/>
                                      <w:marTop w:val="0"/>
                                      <w:marBottom w:val="0"/>
                                      <w:divBdr>
                                        <w:top w:val="none" w:sz="0" w:space="0" w:color="auto"/>
                                        <w:left w:val="none" w:sz="0" w:space="0" w:color="auto"/>
                                        <w:bottom w:val="none" w:sz="0" w:space="0" w:color="auto"/>
                                        <w:right w:val="none" w:sz="0" w:space="0" w:color="auto"/>
                                      </w:divBdr>
                                      <w:divsChild>
                                        <w:div w:id="340205589">
                                          <w:marLeft w:val="0"/>
                                          <w:marRight w:val="0"/>
                                          <w:marTop w:val="0"/>
                                          <w:marBottom w:val="0"/>
                                          <w:divBdr>
                                            <w:top w:val="none" w:sz="0" w:space="0" w:color="auto"/>
                                            <w:left w:val="none" w:sz="0" w:space="0" w:color="auto"/>
                                            <w:bottom w:val="none" w:sz="0" w:space="0" w:color="auto"/>
                                            <w:right w:val="none" w:sz="0" w:space="0" w:color="auto"/>
                                          </w:divBdr>
                                          <w:divsChild>
                                            <w:div w:id="673535172">
                                              <w:marLeft w:val="0"/>
                                              <w:marRight w:val="0"/>
                                              <w:marTop w:val="0"/>
                                              <w:marBottom w:val="0"/>
                                              <w:divBdr>
                                                <w:top w:val="none" w:sz="0" w:space="0" w:color="auto"/>
                                                <w:left w:val="none" w:sz="0" w:space="0" w:color="auto"/>
                                                <w:bottom w:val="none" w:sz="0" w:space="0" w:color="auto"/>
                                                <w:right w:val="none" w:sz="0" w:space="0" w:color="auto"/>
                                              </w:divBdr>
                                            </w:div>
                                            <w:div w:id="1903979264">
                                              <w:marLeft w:val="0"/>
                                              <w:marRight w:val="0"/>
                                              <w:marTop w:val="0"/>
                                              <w:marBottom w:val="0"/>
                                              <w:divBdr>
                                                <w:top w:val="none" w:sz="0" w:space="0" w:color="auto"/>
                                                <w:left w:val="none" w:sz="0" w:space="0" w:color="auto"/>
                                                <w:bottom w:val="none" w:sz="0" w:space="0" w:color="auto"/>
                                                <w:right w:val="none" w:sz="0" w:space="0" w:color="auto"/>
                                              </w:divBdr>
                                              <w:divsChild>
                                                <w:div w:id="3460558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80029930">
                                          <w:marLeft w:val="0"/>
                                          <w:marRight w:val="0"/>
                                          <w:marTop w:val="0"/>
                                          <w:marBottom w:val="0"/>
                                          <w:divBdr>
                                            <w:top w:val="none" w:sz="0" w:space="0" w:color="auto"/>
                                            <w:left w:val="none" w:sz="0" w:space="0" w:color="auto"/>
                                            <w:bottom w:val="none" w:sz="0" w:space="0" w:color="auto"/>
                                            <w:right w:val="none" w:sz="0" w:space="0" w:color="auto"/>
                                          </w:divBdr>
                                          <w:divsChild>
                                            <w:div w:id="2068599545">
                                              <w:marLeft w:val="0"/>
                                              <w:marRight w:val="0"/>
                                              <w:marTop w:val="0"/>
                                              <w:marBottom w:val="0"/>
                                              <w:divBdr>
                                                <w:top w:val="none" w:sz="0" w:space="0" w:color="auto"/>
                                                <w:left w:val="none" w:sz="0" w:space="0" w:color="auto"/>
                                                <w:bottom w:val="none" w:sz="0" w:space="0" w:color="auto"/>
                                                <w:right w:val="none" w:sz="0" w:space="0" w:color="auto"/>
                                              </w:divBdr>
                                              <w:divsChild>
                                                <w:div w:id="1599558088">
                                                  <w:marLeft w:val="0"/>
                                                  <w:marRight w:val="0"/>
                                                  <w:marTop w:val="0"/>
                                                  <w:marBottom w:val="0"/>
                                                  <w:divBdr>
                                                    <w:top w:val="none" w:sz="0" w:space="0" w:color="auto"/>
                                                    <w:left w:val="none" w:sz="0" w:space="0" w:color="auto"/>
                                                    <w:bottom w:val="none" w:sz="0" w:space="0" w:color="auto"/>
                                                    <w:right w:val="none" w:sz="0" w:space="0" w:color="auto"/>
                                                  </w:divBdr>
                                                </w:div>
                                              </w:divsChild>
                                            </w:div>
                                            <w:div w:id="1826818128">
                                              <w:marLeft w:val="0"/>
                                              <w:marRight w:val="0"/>
                                              <w:marTop w:val="0"/>
                                              <w:marBottom w:val="0"/>
                                              <w:divBdr>
                                                <w:top w:val="none" w:sz="0" w:space="0" w:color="auto"/>
                                                <w:left w:val="none" w:sz="0" w:space="0" w:color="auto"/>
                                                <w:bottom w:val="none" w:sz="0" w:space="0" w:color="auto"/>
                                                <w:right w:val="none" w:sz="0" w:space="0" w:color="auto"/>
                                              </w:divBdr>
                                              <w:divsChild>
                                                <w:div w:id="1098871962">
                                                  <w:marLeft w:val="0"/>
                                                  <w:marRight w:val="0"/>
                                                  <w:marTop w:val="0"/>
                                                  <w:marBottom w:val="0"/>
                                                  <w:divBdr>
                                                    <w:top w:val="none" w:sz="0" w:space="0" w:color="auto"/>
                                                    <w:left w:val="none" w:sz="0" w:space="0" w:color="auto"/>
                                                    <w:bottom w:val="none" w:sz="0" w:space="0" w:color="auto"/>
                                                    <w:right w:val="none" w:sz="0" w:space="0" w:color="auto"/>
                                                  </w:divBdr>
                                                </w:div>
                                              </w:divsChild>
                                            </w:div>
                                            <w:div w:id="265962469">
                                              <w:marLeft w:val="0"/>
                                              <w:marRight w:val="0"/>
                                              <w:marTop w:val="0"/>
                                              <w:marBottom w:val="0"/>
                                              <w:divBdr>
                                                <w:top w:val="none" w:sz="0" w:space="0" w:color="auto"/>
                                                <w:left w:val="none" w:sz="0" w:space="0" w:color="auto"/>
                                                <w:bottom w:val="none" w:sz="0" w:space="0" w:color="auto"/>
                                                <w:right w:val="none" w:sz="0" w:space="0" w:color="auto"/>
                                              </w:divBdr>
                                              <w:divsChild>
                                                <w:div w:id="2117601257">
                                                  <w:marLeft w:val="0"/>
                                                  <w:marRight w:val="0"/>
                                                  <w:marTop w:val="0"/>
                                                  <w:marBottom w:val="0"/>
                                                  <w:divBdr>
                                                    <w:top w:val="none" w:sz="0" w:space="0" w:color="auto"/>
                                                    <w:left w:val="none" w:sz="0" w:space="0" w:color="auto"/>
                                                    <w:bottom w:val="none" w:sz="0" w:space="0" w:color="auto"/>
                                                    <w:right w:val="none" w:sz="0" w:space="0" w:color="auto"/>
                                                  </w:divBdr>
                                                </w:div>
                                              </w:divsChild>
                                            </w:div>
                                            <w:div w:id="538857680">
                                              <w:marLeft w:val="0"/>
                                              <w:marRight w:val="0"/>
                                              <w:marTop w:val="0"/>
                                              <w:marBottom w:val="0"/>
                                              <w:divBdr>
                                                <w:top w:val="none" w:sz="0" w:space="0" w:color="auto"/>
                                                <w:left w:val="none" w:sz="0" w:space="0" w:color="auto"/>
                                                <w:bottom w:val="none" w:sz="0" w:space="0" w:color="auto"/>
                                                <w:right w:val="none" w:sz="0" w:space="0" w:color="auto"/>
                                              </w:divBdr>
                                              <w:divsChild>
                                                <w:div w:id="10951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4417">
                              <w:marLeft w:val="0"/>
                              <w:marRight w:val="0"/>
                              <w:marTop w:val="0"/>
                              <w:marBottom w:val="0"/>
                              <w:divBdr>
                                <w:top w:val="none" w:sz="0" w:space="0" w:color="auto"/>
                                <w:left w:val="none" w:sz="0" w:space="0" w:color="auto"/>
                                <w:bottom w:val="none" w:sz="0" w:space="0" w:color="auto"/>
                                <w:right w:val="none" w:sz="0" w:space="0" w:color="auto"/>
                              </w:divBdr>
                              <w:divsChild>
                                <w:div w:id="546644894">
                                  <w:marLeft w:val="0"/>
                                  <w:marRight w:val="0"/>
                                  <w:marTop w:val="0"/>
                                  <w:marBottom w:val="0"/>
                                  <w:divBdr>
                                    <w:top w:val="none" w:sz="0" w:space="0" w:color="auto"/>
                                    <w:left w:val="none" w:sz="0" w:space="0" w:color="auto"/>
                                    <w:bottom w:val="none" w:sz="0" w:space="0" w:color="auto"/>
                                    <w:right w:val="none" w:sz="0" w:space="0" w:color="auto"/>
                                  </w:divBdr>
                                  <w:divsChild>
                                    <w:div w:id="1826585659">
                                      <w:marLeft w:val="0"/>
                                      <w:marRight w:val="0"/>
                                      <w:marTop w:val="0"/>
                                      <w:marBottom w:val="0"/>
                                      <w:divBdr>
                                        <w:top w:val="none" w:sz="0" w:space="0" w:color="auto"/>
                                        <w:left w:val="none" w:sz="0" w:space="0" w:color="auto"/>
                                        <w:bottom w:val="none" w:sz="0" w:space="0" w:color="auto"/>
                                        <w:right w:val="none" w:sz="0" w:space="0" w:color="auto"/>
                                      </w:divBdr>
                                      <w:divsChild>
                                        <w:div w:id="1539512908">
                                          <w:marLeft w:val="0"/>
                                          <w:marRight w:val="0"/>
                                          <w:marTop w:val="0"/>
                                          <w:marBottom w:val="0"/>
                                          <w:divBdr>
                                            <w:top w:val="none" w:sz="0" w:space="0" w:color="auto"/>
                                            <w:left w:val="none" w:sz="0" w:space="0" w:color="auto"/>
                                            <w:bottom w:val="none" w:sz="0" w:space="0" w:color="auto"/>
                                            <w:right w:val="none" w:sz="0" w:space="0" w:color="auto"/>
                                          </w:divBdr>
                                          <w:divsChild>
                                            <w:div w:id="2064257637">
                                              <w:marLeft w:val="0"/>
                                              <w:marRight w:val="0"/>
                                              <w:marTop w:val="0"/>
                                              <w:marBottom w:val="0"/>
                                              <w:divBdr>
                                                <w:top w:val="none" w:sz="0" w:space="0" w:color="auto"/>
                                                <w:left w:val="none" w:sz="0" w:space="0" w:color="auto"/>
                                                <w:bottom w:val="none" w:sz="0" w:space="0" w:color="auto"/>
                                                <w:right w:val="none" w:sz="0" w:space="0" w:color="auto"/>
                                              </w:divBdr>
                                            </w:div>
                                            <w:div w:id="676008173">
                                              <w:marLeft w:val="0"/>
                                              <w:marRight w:val="0"/>
                                              <w:marTop w:val="0"/>
                                              <w:marBottom w:val="0"/>
                                              <w:divBdr>
                                                <w:top w:val="none" w:sz="0" w:space="0" w:color="auto"/>
                                                <w:left w:val="none" w:sz="0" w:space="0" w:color="auto"/>
                                                <w:bottom w:val="none" w:sz="0" w:space="0" w:color="auto"/>
                                                <w:right w:val="none" w:sz="0" w:space="0" w:color="auto"/>
                                              </w:divBdr>
                                              <w:divsChild>
                                                <w:div w:id="9788055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59668759">
                                          <w:marLeft w:val="0"/>
                                          <w:marRight w:val="0"/>
                                          <w:marTop w:val="0"/>
                                          <w:marBottom w:val="0"/>
                                          <w:divBdr>
                                            <w:top w:val="none" w:sz="0" w:space="0" w:color="auto"/>
                                            <w:left w:val="none" w:sz="0" w:space="0" w:color="auto"/>
                                            <w:bottom w:val="none" w:sz="0" w:space="0" w:color="auto"/>
                                            <w:right w:val="none" w:sz="0" w:space="0" w:color="auto"/>
                                          </w:divBdr>
                                          <w:divsChild>
                                            <w:div w:id="1010182518">
                                              <w:marLeft w:val="0"/>
                                              <w:marRight w:val="0"/>
                                              <w:marTop w:val="0"/>
                                              <w:marBottom w:val="0"/>
                                              <w:divBdr>
                                                <w:top w:val="none" w:sz="0" w:space="0" w:color="auto"/>
                                                <w:left w:val="none" w:sz="0" w:space="0" w:color="auto"/>
                                                <w:bottom w:val="none" w:sz="0" w:space="0" w:color="auto"/>
                                                <w:right w:val="none" w:sz="0" w:space="0" w:color="auto"/>
                                              </w:divBdr>
                                              <w:divsChild>
                                                <w:div w:id="1397702829">
                                                  <w:marLeft w:val="0"/>
                                                  <w:marRight w:val="0"/>
                                                  <w:marTop w:val="0"/>
                                                  <w:marBottom w:val="0"/>
                                                  <w:divBdr>
                                                    <w:top w:val="none" w:sz="0" w:space="0" w:color="auto"/>
                                                    <w:left w:val="none" w:sz="0" w:space="0" w:color="auto"/>
                                                    <w:bottom w:val="none" w:sz="0" w:space="0" w:color="auto"/>
                                                    <w:right w:val="none" w:sz="0" w:space="0" w:color="auto"/>
                                                  </w:divBdr>
                                                </w:div>
                                              </w:divsChild>
                                            </w:div>
                                            <w:div w:id="1910965016">
                                              <w:marLeft w:val="0"/>
                                              <w:marRight w:val="0"/>
                                              <w:marTop w:val="0"/>
                                              <w:marBottom w:val="0"/>
                                              <w:divBdr>
                                                <w:top w:val="none" w:sz="0" w:space="0" w:color="auto"/>
                                                <w:left w:val="none" w:sz="0" w:space="0" w:color="auto"/>
                                                <w:bottom w:val="none" w:sz="0" w:space="0" w:color="auto"/>
                                                <w:right w:val="none" w:sz="0" w:space="0" w:color="auto"/>
                                              </w:divBdr>
                                              <w:divsChild>
                                                <w:div w:id="378864239">
                                                  <w:marLeft w:val="0"/>
                                                  <w:marRight w:val="0"/>
                                                  <w:marTop w:val="0"/>
                                                  <w:marBottom w:val="0"/>
                                                  <w:divBdr>
                                                    <w:top w:val="none" w:sz="0" w:space="0" w:color="auto"/>
                                                    <w:left w:val="none" w:sz="0" w:space="0" w:color="auto"/>
                                                    <w:bottom w:val="none" w:sz="0" w:space="0" w:color="auto"/>
                                                    <w:right w:val="none" w:sz="0" w:space="0" w:color="auto"/>
                                                  </w:divBdr>
                                                </w:div>
                                              </w:divsChild>
                                            </w:div>
                                            <w:div w:id="1587686155">
                                              <w:marLeft w:val="0"/>
                                              <w:marRight w:val="0"/>
                                              <w:marTop w:val="0"/>
                                              <w:marBottom w:val="0"/>
                                              <w:divBdr>
                                                <w:top w:val="none" w:sz="0" w:space="0" w:color="auto"/>
                                                <w:left w:val="none" w:sz="0" w:space="0" w:color="auto"/>
                                                <w:bottom w:val="none" w:sz="0" w:space="0" w:color="auto"/>
                                                <w:right w:val="none" w:sz="0" w:space="0" w:color="auto"/>
                                              </w:divBdr>
                                              <w:divsChild>
                                                <w:div w:id="1242984138">
                                                  <w:marLeft w:val="0"/>
                                                  <w:marRight w:val="0"/>
                                                  <w:marTop w:val="0"/>
                                                  <w:marBottom w:val="0"/>
                                                  <w:divBdr>
                                                    <w:top w:val="none" w:sz="0" w:space="0" w:color="auto"/>
                                                    <w:left w:val="none" w:sz="0" w:space="0" w:color="auto"/>
                                                    <w:bottom w:val="none" w:sz="0" w:space="0" w:color="auto"/>
                                                    <w:right w:val="none" w:sz="0" w:space="0" w:color="auto"/>
                                                  </w:divBdr>
                                                </w:div>
                                              </w:divsChild>
                                            </w:div>
                                            <w:div w:id="127170970">
                                              <w:marLeft w:val="0"/>
                                              <w:marRight w:val="0"/>
                                              <w:marTop w:val="0"/>
                                              <w:marBottom w:val="0"/>
                                              <w:divBdr>
                                                <w:top w:val="none" w:sz="0" w:space="0" w:color="auto"/>
                                                <w:left w:val="none" w:sz="0" w:space="0" w:color="auto"/>
                                                <w:bottom w:val="none" w:sz="0" w:space="0" w:color="auto"/>
                                                <w:right w:val="none" w:sz="0" w:space="0" w:color="auto"/>
                                              </w:divBdr>
                                              <w:divsChild>
                                                <w:div w:id="14783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1114">
                              <w:marLeft w:val="0"/>
                              <w:marRight w:val="0"/>
                              <w:marTop w:val="0"/>
                              <w:marBottom w:val="0"/>
                              <w:divBdr>
                                <w:top w:val="none" w:sz="0" w:space="0" w:color="auto"/>
                                <w:left w:val="none" w:sz="0" w:space="0" w:color="auto"/>
                                <w:bottom w:val="none" w:sz="0" w:space="0" w:color="auto"/>
                                <w:right w:val="none" w:sz="0" w:space="0" w:color="auto"/>
                              </w:divBdr>
                              <w:divsChild>
                                <w:div w:id="1926916775">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72705449">
                                          <w:marLeft w:val="0"/>
                                          <w:marRight w:val="0"/>
                                          <w:marTop w:val="0"/>
                                          <w:marBottom w:val="0"/>
                                          <w:divBdr>
                                            <w:top w:val="none" w:sz="0" w:space="0" w:color="auto"/>
                                            <w:left w:val="none" w:sz="0" w:space="0" w:color="auto"/>
                                            <w:bottom w:val="none" w:sz="0" w:space="0" w:color="auto"/>
                                            <w:right w:val="none" w:sz="0" w:space="0" w:color="auto"/>
                                          </w:divBdr>
                                          <w:divsChild>
                                            <w:div w:id="1606495237">
                                              <w:marLeft w:val="0"/>
                                              <w:marRight w:val="0"/>
                                              <w:marTop w:val="0"/>
                                              <w:marBottom w:val="0"/>
                                              <w:divBdr>
                                                <w:top w:val="none" w:sz="0" w:space="0" w:color="auto"/>
                                                <w:left w:val="none" w:sz="0" w:space="0" w:color="auto"/>
                                                <w:bottom w:val="none" w:sz="0" w:space="0" w:color="auto"/>
                                                <w:right w:val="none" w:sz="0" w:space="0" w:color="auto"/>
                                              </w:divBdr>
                                            </w:div>
                                            <w:div w:id="1124543418">
                                              <w:marLeft w:val="0"/>
                                              <w:marRight w:val="0"/>
                                              <w:marTop w:val="0"/>
                                              <w:marBottom w:val="0"/>
                                              <w:divBdr>
                                                <w:top w:val="none" w:sz="0" w:space="0" w:color="auto"/>
                                                <w:left w:val="none" w:sz="0" w:space="0" w:color="auto"/>
                                                <w:bottom w:val="none" w:sz="0" w:space="0" w:color="auto"/>
                                                <w:right w:val="none" w:sz="0" w:space="0" w:color="auto"/>
                                              </w:divBdr>
                                              <w:divsChild>
                                                <w:div w:id="14756801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5917947">
                                          <w:marLeft w:val="0"/>
                                          <w:marRight w:val="0"/>
                                          <w:marTop w:val="0"/>
                                          <w:marBottom w:val="0"/>
                                          <w:divBdr>
                                            <w:top w:val="none" w:sz="0" w:space="0" w:color="auto"/>
                                            <w:left w:val="none" w:sz="0" w:space="0" w:color="auto"/>
                                            <w:bottom w:val="none" w:sz="0" w:space="0" w:color="auto"/>
                                            <w:right w:val="none" w:sz="0" w:space="0" w:color="auto"/>
                                          </w:divBdr>
                                          <w:divsChild>
                                            <w:div w:id="1308046144">
                                              <w:marLeft w:val="0"/>
                                              <w:marRight w:val="0"/>
                                              <w:marTop w:val="0"/>
                                              <w:marBottom w:val="0"/>
                                              <w:divBdr>
                                                <w:top w:val="none" w:sz="0" w:space="0" w:color="auto"/>
                                                <w:left w:val="none" w:sz="0" w:space="0" w:color="auto"/>
                                                <w:bottom w:val="none" w:sz="0" w:space="0" w:color="auto"/>
                                                <w:right w:val="none" w:sz="0" w:space="0" w:color="auto"/>
                                              </w:divBdr>
                                              <w:divsChild>
                                                <w:div w:id="530606680">
                                                  <w:marLeft w:val="0"/>
                                                  <w:marRight w:val="0"/>
                                                  <w:marTop w:val="0"/>
                                                  <w:marBottom w:val="0"/>
                                                  <w:divBdr>
                                                    <w:top w:val="none" w:sz="0" w:space="0" w:color="auto"/>
                                                    <w:left w:val="none" w:sz="0" w:space="0" w:color="auto"/>
                                                    <w:bottom w:val="none" w:sz="0" w:space="0" w:color="auto"/>
                                                    <w:right w:val="none" w:sz="0" w:space="0" w:color="auto"/>
                                                  </w:divBdr>
                                                </w:div>
                                              </w:divsChild>
                                            </w:div>
                                            <w:div w:id="139152835">
                                              <w:marLeft w:val="0"/>
                                              <w:marRight w:val="0"/>
                                              <w:marTop w:val="0"/>
                                              <w:marBottom w:val="0"/>
                                              <w:divBdr>
                                                <w:top w:val="none" w:sz="0" w:space="0" w:color="auto"/>
                                                <w:left w:val="none" w:sz="0" w:space="0" w:color="auto"/>
                                                <w:bottom w:val="none" w:sz="0" w:space="0" w:color="auto"/>
                                                <w:right w:val="none" w:sz="0" w:space="0" w:color="auto"/>
                                              </w:divBdr>
                                              <w:divsChild>
                                                <w:div w:id="1000694527">
                                                  <w:marLeft w:val="0"/>
                                                  <w:marRight w:val="0"/>
                                                  <w:marTop w:val="0"/>
                                                  <w:marBottom w:val="0"/>
                                                  <w:divBdr>
                                                    <w:top w:val="none" w:sz="0" w:space="0" w:color="auto"/>
                                                    <w:left w:val="none" w:sz="0" w:space="0" w:color="auto"/>
                                                    <w:bottom w:val="none" w:sz="0" w:space="0" w:color="auto"/>
                                                    <w:right w:val="none" w:sz="0" w:space="0" w:color="auto"/>
                                                  </w:divBdr>
                                                </w:div>
                                              </w:divsChild>
                                            </w:div>
                                            <w:div w:id="668680223">
                                              <w:marLeft w:val="0"/>
                                              <w:marRight w:val="0"/>
                                              <w:marTop w:val="0"/>
                                              <w:marBottom w:val="0"/>
                                              <w:divBdr>
                                                <w:top w:val="none" w:sz="0" w:space="0" w:color="auto"/>
                                                <w:left w:val="none" w:sz="0" w:space="0" w:color="auto"/>
                                                <w:bottom w:val="none" w:sz="0" w:space="0" w:color="auto"/>
                                                <w:right w:val="none" w:sz="0" w:space="0" w:color="auto"/>
                                              </w:divBdr>
                                              <w:divsChild>
                                                <w:div w:id="1559170307">
                                                  <w:marLeft w:val="0"/>
                                                  <w:marRight w:val="0"/>
                                                  <w:marTop w:val="0"/>
                                                  <w:marBottom w:val="0"/>
                                                  <w:divBdr>
                                                    <w:top w:val="none" w:sz="0" w:space="0" w:color="auto"/>
                                                    <w:left w:val="none" w:sz="0" w:space="0" w:color="auto"/>
                                                    <w:bottom w:val="none" w:sz="0" w:space="0" w:color="auto"/>
                                                    <w:right w:val="none" w:sz="0" w:space="0" w:color="auto"/>
                                                  </w:divBdr>
                                                </w:div>
                                              </w:divsChild>
                                            </w:div>
                                            <w:div w:id="2017419323">
                                              <w:marLeft w:val="0"/>
                                              <w:marRight w:val="0"/>
                                              <w:marTop w:val="0"/>
                                              <w:marBottom w:val="0"/>
                                              <w:divBdr>
                                                <w:top w:val="none" w:sz="0" w:space="0" w:color="auto"/>
                                                <w:left w:val="none" w:sz="0" w:space="0" w:color="auto"/>
                                                <w:bottom w:val="none" w:sz="0" w:space="0" w:color="auto"/>
                                                <w:right w:val="none" w:sz="0" w:space="0" w:color="auto"/>
                                              </w:divBdr>
                                              <w:divsChild>
                                                <w:div w:id="19349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22765">
                              <w:marLeft w:val="0"/>
                              <w:marRight w:val="0"/>
                              <w:marTop w:val="0"/>
                              <w:marBottom w:val="0"/>
                              <w:divBdr>
                                <w:top w:val="none" w:sz="0" w:space="0" w:color="auto"/>
                                <w:left w:val="none" w:sz="0" w:space="0" w:color="auto"/>
                                <w:bottom w:val="none" w:sz="0" w:space="0" w:color="auto"/>
                                <w:right w:val="none" w:sz="0" w:space="0" w:color="auto"/>
                              </w:divBdr>
                              <w:divsChild>
                                <w:div w:id="2042440243">
                                  <w:marLeft w:val="0"/>
                                  <w:marRight w:val="0"/>
                                  <w:marTop w:val="0"/>
                                  <w:marBottom w:val="0"/>
                                  <w:divBdr>
                                    <w:top w:val="none" w:sz="0" w:space="0" w:color="auto"/>
                                    <w:left w:val="none" w:sz="0" w:space="0" w:color="auto"/>
                                    <w:bottom w:val="none" w:sz="0" w:space="0" w:color="auto"/>
                                    <w:right w:val="none" w:sz="0" w:space="0" w:color="auto"/>
                                  </w:divBdr>
                                  <w:divsChild>
                                    <w:div w:id="1266036779">
                                      <w:marLeft w:val="0"/>
                                      <w:marRight w:val="0"/>
                                      <w:marTop w:val="0"/>
                                      <w:marBottom w:val="0"/>
                                      <w:divBdr>
                                        <w:top w:val="none" w:sz="0" w:space="0" w:color="auto"/>
                                        <w:left w:val="none" w:sz="0" w:space="0" w:color="auto"/>
                                        <w:bottom w:val="none" w:sz="0" w:space="0" w:color="auto"/>
                                        <w:right w:val="none" w:sz="0" w:space="0" w:color="auto"/>
                                      </w:divBdr>
                                      <w:divsChild>
                                        <w:div w:id="1918202809">
                                          <w:marLeft w:val="0"/>
                                          <w:marRight w:val="0"/>
                                          <w:marTop w:val="0"/>
                                          <w:marBottom w:val="0"/>
                                          <w:divBdr>
                                            <w:top w:val="none" w:sz="0" w:space="0" w:color="auto"/>
                                            <w:left w:val="none" w:sz="0" w:space="0" w:color="auto"/>
                                            <w:bottom w:val="none" w:sz="0" w:space="0" w:color="auto"/>
                                            <w:right w:val="none" w:sz="0" w:space="0" w:color="auto"/>
                                          </w:divBdr>
                                          <w:divsChild>
                                            <w:div w:id="496965076">
                                              <w:marLeft w:val="0"/>
                                              <w:marRight w:val="0"/>
                                              <w:marTop w:val="0"/>
                                              <w:marBottom w:val="0"/>
                                              <w:divBdr>
                                                <w:top w:val="none" w:sz="0" w:space="0" w:color="auto"/>
                                                <w:left w:val="none" w:sz="0" w:space="0" w:color="auto"/>
                                                <w:bottom w:val="none" w:sz="0" w:space="0" w:color="auto"/>
                                                <w:right w:val="none" w:sz="0" w:space="0" w:color="auto"/>
                                              </w:divBdr>
                                            </w:div>
                                            <w:div w:id="2000421467">
                                              <w:marLeft w:val="0"/>
                                              <w:marRight w:val="0"/>
                                              <w:marTop w:val="0"/>
                                              <w:marBottom w:val="0"/>
                                              <w:divBdr>
                                                <w:top w:val="none" w:sz="0" w:space="0" w:color="auto"/>
                                                <w:left w:val="none" w:sz="0" w:space="0" w:color="auto"/>
                                                <w:bottom w:val="none" w:sz="0" w:space="0" w:color="auto"/>
                                                <w:right w:val="none" w:sz="0" w:space="0" w:color="auto"/>
                                              </w:divBdr>
                                              <w:divsChild>
                                                <w:div w:id="18229588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5336203">
                                          <w:marLeft w:val="0"/>
                                          <w:marRight w:val="0"/>
                                          <w:marTop w:val="0"/>
                                          <w:marBottom w:val="0"/>
                                          <w:divBdr>
                                            <w:top w:val="none" w:sz="0" w:space="0" w:color="auto"/>
                                            <w:left w:val="none" w:sz="0" w:space="0" w:color="auto"/>
                                            <w:bottom w:val="none" w:sz="0" w:space="0" w:color="auto"/>
                                            <w:right w:val="none" w:sz="0" w:space="0" w:color="auto"/>
                                          </w:divBdr>
                                          <w:divsChild>
                                            <w:div w:id="1997105969">
                                              <w:marLeft w:val="0"/>
                                              <w:marRight w:val="0"/>
                                              <w:marTop w:val="0"/>
                                              <w:marBottom w:val="0"/>
                                              <w:divBdr>
                                                <w:top w:val="none" w:sz="0" w:space="0" w:color="auto"/>
                                                <w:left w:val="none" w:sz="0" w:space="0" w:color="auto"/>
                                                <w:bottom w:val="none" w:sz="0" w:space="0" w:color="auto"/>
                                                <w:right w:val="none" w:sz="0" w:space="0" w:color="auto"/>
                                              </w:divBdr>
                                              <w:divsChild>
                                                <w:div w:id="534315992">
                                                  <w:marLeft w:val="0"/>
                                                  <w:marRight w:val="0"/>
                                                  <w:marTop w:val="0"/>
                                                  <w:marBottom w:val="0"/>
                                                  <w:divBdr>
                                                    <w:top w:val="none" w:sz="0" w:space="0" w:color="auto"/>
                                                    <w:left w:val="none" w:sz="0" w:space="0" w:color="auto"/>
                                                    <w:bottom w:val="none" w:sz="0" w:space="0" w:color="auto"/>
                                                    <w:right w:val="none" w:sz="0" w:space="0" w:color="auto"/>
                                                  </w:divBdr>
                                                </w:div>
                                              </w:divsChild>
                                            </w:div>
                                            <w:div w:id="717751870">
                                              <w:marLeft w:val="0"/>
                                              <w:marRight w:val="0"/>
                                              <w:marTop w:val="0"/>
                                              <w:marBottom w:val="0"/>
                                              <w:divBdr>
                                                <w:top w:val="none" w:sz="0" w:space="0" w:color="auto"/>
                                                <w:left w:val="none" w:sz="0" w:space="0" w:color="auto"/>
                                                <w:bottom w:val="none" w:sz="0" w:space="0" w:color="auto"/>
                                                <w:right w:val="none" w:sz="0" w:space="0" w:color="auto"/>
                                              </w:divBdr>
                                              <w:divsChild>
                                                <w:div w:id="1815682815">
                                                  <w:marLeft w:val="0"/>
                                                  <w:marRight w:val="0"/>
                                                  <w:marTop w:val="0"/>
                                                  <w:marBottom w:val="0"/>
                                                  <w:divBdr>
                                                    <w:top w:val="none" w:sz="0" w:space="0" w:color="auto"/>
                                                    <w:left w:val="none" w:sz="0" w:space="0" w:color="auto"/>
                                                    <w:bottom w:val="none" w:sz="0" w:space="0" w:color="auto"/>
                                                    <w:right w:val="none" w:sz="0" w:space="0" w:color="auto"/>
                                                  </w:divBdr>
                                                </w:div>
                                              </w:divsChild>
                                            </w:div>
                                            <w:div w:id="686255858">
                                              <w:marLeft w:val="0"/>
                                              <w:marRight w:val="0"/>
                                              <w:marTop w:val="0"/>
                                              <w:marBottom w:val="0"/>
                                              <w:divBdr>
                                                <w:top w:val="none" w:sz="0" w:space="0" w:color="auto"/>
                                                <w:left w:val="none" w:sz="0" w:space="0" w:color="auto"/>
                                                <w:bottom w:val="none" w:sz="0" w:space="0" w:color="auto"/>
                                                <w:right w:val="none" w:sz="0" w:space="0" w:color="auto"/>
                                              </w:divBdr>
                                              <w:divsChild>
                                                <w:div w:id="1908104870">
                                                  <w:marLeft w:val="0"/>
                                                  <w:marRight w:val="0"/>
                                                  <w:marTop w:val="0"/>
                                                  <w:marBottom w:val="0"/>
                                                  <w:divBdr>
                                                    <w:top w:val="none" w:sz="0" w:space="0" w:color="auto"/>
                                                    <w:left w:val="none" w:sz="0" w:space="0" w:color="auto"/>
                                                    <w:bottom w:val="none" w:sz="0" w:space="0" w:color="auto"/>
                                                    <w:right w:val="none" w:sz="0" w:space="0" w:color="auto"/>
                                                  </w:divBdr>
                                                </w:div>
                                              </w:divsChild>
                                            </w:div>
                                            <w:div w:id="23675085">
                                              <w:marLeft w:val="0"/>
                                              <w:marRight w:val="0"/>
                                              <w:marTop w:val="0"/>
                                              <w:marBottom w:val="0"/>
                                              <w:divBdr>
                                                <w:top w:val="none" w:sz="0" w:space="0" w:color="auto"/>
                                                <w:left w:val="none" w:sz="0" w:space="0" w:color="auto"/>
                                                <w:bottom w:val="none" w:sz="0" w:space="0" w:color="auto"/>
                                                <w:right w:val="none" w:sz="0" w:space="0" w:color="auto"/>
                                              </w:divBdr>
                                              <w:divsChild>
                                                <w:div w:id="16966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86355">
                              <w:marLeft w:val="0"/>
                              <w:marRight w:val="0"/>
                              <w:marTop w:val="0"/>
                              <w:marBottom w:val="0"/>
                              <w:divBdr>
                                <w:top w:val="none" w:sz="0" w:space="0" w:color="auto"/>
                                <w:left w:val="none" w:sz="0" w:space="0" w:color="auto"/>
                                <w:bottom w:val="none" w:sz="0" w:space="0" w:color="auto"/>
                                <w:right w:val="none" w:sz="0" w:space="0" w:color="auto"/>
                              </w:divBdr>
                              <w:divsChild>
                                <w:div w:id="1986422877">
                                  <w:marLeft w:val="0"/>
                                  <w:marRight w:val="0"/>
                                  <w:marTop w:val="0"/>
                                  <w:marBottom w:val="0"/>
                                  <w:divBdr>
                                    <w:top w:val="none" w:sz="0" w:space="0" w:color="auto"/>
                                    <w:left w:val="none" w:sz="0" w:space="0" w:color="auto"/>
                                    <w:bottom w:val="none" w:sz="0" w:space="0" w:color="auto"/>
                                    <w:right w:val="none" w:sz="0" w:space="0" w:color="auto"/>
                                  </w:divBdr>
                                  <w:divsChild>
                                    <w:div w:id="631790144">
                                      <w:marLeft w:val="0"/>
                                      <w:marRight w:val="0"/>
                                      <w:marTop w:val="0"/>
                                      <w:marBottom w:val="0"/>
                                      <w:divBdr>
                                        <w:top w:val="none" w:sz="0" w:space="0" w:color="auto"/>
                                        <w:left w:val="none" w:sz="0" w:space="0" w:color="auto"/>
                                        <w:bottom w:val="none" w:sz="0" w:space="0" w:color="auto"/>
                                        <w:right w:val="none" w:sz="0" w:space="0" w:color="auto"/>
                                      </w:divBdr>
                                      <w:divsChild>
                                        <w:div w:id="1978954445">
                                          <w:marLeft w:val="0"/>
                                          <w:marRight w:val="0"/>
                                          <w:marTop w:val="0"/>
                                          <w:marBottom w:val="0"/>
                                          <w:divBdr>
                                            <w:top w:val="none" w:sz="0" w:space="0" w:color="auto"/>
                                            <w:left w:val="none" w:sz="0" w:space="0" w:color="auto"/>
                                            <w:bottom w:val="none" w:sz="0" w:space="0" w:color="auto"/>
                                            <w:right w:val="none" w:sz="0" w:space="0" w:color="auto"/>
                                          </w:divBdr>
                                          <w:divsChild>
                                            <w:div w:id="218328168">
                                              <w:marLeft w:val="0"/>
                                              <w:marRight w:val="0"/>
                                              <w:marTop w:val="0"/>
                                              <w:marBottom w:val="0"/>
                                              <w:divBdr>
                                                <w:top w:val="none" w:sz="0" w:space="0" w:color="auto"/>
                                                <w:left w:val="none" w:sz="0" w:space="0" w:color="auto"/>
                                                <w:bottom w:val="none" w:sz="0" w:space="0" w:color="auto"/>
                                                <w:right w:val="none" w:sz="0" w:space="0" w:color="auto"/>
                                              </w:divBdr>
                                            </w:div>
                                            <w:div w:id="1487892477">
                                              <w:marLeft w:val="0"/>
                                              <w:marRight w:val="0"/>
                                              <w:marTop w:val="0"/>
                                              <w:marBottom w:val="0"/>
                                              <w:divBdr>
                                                <w:top w:val="none" w:sz="0" w:space="0" w:color="auto"/>
                                                <w:left w:val="none" w:sz="0" w:space="0" w:color="auto"/>
                                                <w:bottom w:val="none" w:sz="0" w:space="0" w:color="auto"/>
                                                <w:right w:val="none" w:sz="0" w:space="0" w:color="auto"/>
                                              </w:divBdr>
                                              <w:divsChild>
                                                <w:div w:id="17486509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66176674">
                                          <w:marLeft w:val="0"/>
                                          <w:marRight w:val="0"/>
                                          <w:marTop w:val="0"/>
                                          <w:marBottom w:val="0"/>
                                          <w:divBdr>
                                            <w:top w:val="none" w:sz="0" w:space="0" w:color="auto"/>
                                            <w:left w:val="none" w:sz="0" w:space="0" w:color="auto"/>
                                            <w:bottom w:val="none" w:sz="0" w:space="0" w:color="auto"/>
                                            <w:right w:val="none" w:sz="0" w:space="0" w:color="auto"/>
                                          </w:divBdr>
                                          <w:divsChild>
                                            <w:div w:id="899442517">
                                              <w:marLeft w:val="0"/>
                                              <w:marRight w:val="0"/>
                                              <w:marTop w:val="0"/>
                                              <w:marBottom w:val="0"/>
                                              <w:divBdr>
                                                <w:top w:val="none" w:sz="0" w:space="0" w:color="auto"/>
                                                <w:left w:val="none" w:sz="0" w:space="0" w:color="auto"/>
                                                <w:bottom w:val="none" w:sz="0" w:space="0" w:color="auto"/>
                                                <w:right w:val="none" w:sz="0" w:space="0" w:color="auto"/>
                                              </w:divBdr>
                                              <w:divsChild>
                                                <w:div w:id="1606231754">
                                                  <w:marLeft w:val="0"/>
                                                  <w:marRight w:val="0"/>
                                                  <w:marTop w:val="0"/>
                                                  <w:marBottom w:val="0"/>
                                                  <w:divBdr>
                                                    <w:top w:val="none" w:sz="0" w:space="0" w:color="auto"/>
                                                    <w:left w:val="none" w:sz="0" w:space="0" w:color="auto"/>
                                                    <w:bottom w:val="none" w:sz="0" w:space="0" w:color="auto"/>
                                                    <w:right w:val="none" w:sz="0" w:space="0" w:color="auto"/>
                                                  </w:divBdr>
                                                </w:div>
                                              </w:divsChild>
                                            </w:div>
                                            <w:div w:id="418907953">
                                              <w:marLeft w:val="0"/>
                                              <w:marRight w:val="0"/>
                                              <w:marTop w:val="0"/>
                                              <w:marBottom w:val="0"/>
                                              <w:divBdr>
                                                <w:top w:val="none" w:sz="0" w:space="0" w:color="auto"/>
                                                <w:left w:val="none" w:sz="0" w:space="0" w:color="auto"/>
                                                <w:bottom w:val="none" w:sz="0" w:space="0" w:color="auto"/>
                                                <w:right w:val="none" w:sz="0" w:space="0" w:color="auto"/>
                                              </w:divBdr>
                                              <w:divsChild>
                                                <w:div w:id="1230580926">
                                                  <w:marLeft w:val="0"/>
                                                  <w:marRight w:val="0"/>
                                                  <w:marTop w:val="0"/>
                                                  <w:marBottom w:val="0"/>
                                                  <w:divBdr>
                                                    <w:top w:val="none" w:sz="0" w:space="0" w:color="auto"/>
                                                    <w:left w:val="none" w:sz="0" w:space="0" w:color="auto"/>
                                                    <w:bottom w:val="none" w:sz="0" w:space="0" w:color="auto"/>
                                                    <w:right w:val="none" w:sz="0" w:space="0" w:color="auto"/>
                                                  </w:divBdr>
                                                </w:div>
                                              </w:divsChild>
                                            </w:div>
                                            <w:div w:id="1595355399">
                                              <w:marLeft w:val="0"/>
                                              <w:marRight w:val="0"/>
                                              <w:marTop w:val="0"/>
                                              <w:marBottom w:val="0"/>
                                              <w:divBdr>
                                                <w:top w:val="none" w:sz="0" w:space="0" w:color="auto"/>
                                                <w:left w:val="none" w:sz="0" w:space="0" w:color="auto"/>
                                                <w:bottom w:val="none" w:sz="0" w:space="0" w:color="auto"/>
                                                <w:right w:val="none" w:sz="0" w:space="0" w:color="auto"/>
                                              </w:divBdr>
                                              <w:divsChild>
                                                <w:div w:id="1914779027">
                                                  <w:marLeft w:val="0"/>
                                                  <w:marRight w:val="0"/>
                                                  <w:marTop w:val="0"/>
                                                  <w:marBottom w:val="0"/>
                                                  <w:divBdr>
                                                    <w:top w:val="none" w:sz="0" w:space="0" w:color="auto"/>
                                                    <w:left w:val="none" w:sz="0" w:space="0" w:color="auto"/>
                                                    <w:bottom w:val="none" w:sz="0" w:space="0" w:color="auto"/>
                                                    <w:right w:val="none" w:sz="0" w:space="0" w:color="auto"/>
                                                  </w:divBdr>
                                                </w:div>
                                              </w:divsChild>
                                            </w:div>
                                            <w:div w:id="1654524048">
                                              <w:marLeft w:val="0"/>
                                              <w:marRight w:val="0"/>
                                              <w:marTop w:val="0"/>
                                              <w:marBottom w:val="0"/>
                                              <w:divBdr>
                                                <w:top w:val="none" w:sz="0" w:space="0" w:color="auto"/>
                                                <w:left w:val="none" w:sz="0" w:space="0" w:color="auto"/>
                                                <w:bottom w:val="none" w:sz="0" w:space="0" w:color="auto"/>
                                                <w:right w:val="none" w:sz="0" w:space="0" w:color="auto"/>
                                              </w:divBdr>
                                              <w:divsChild>
                                                <w:div w:id="20088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142525">
                              <w:marLeft w:val="0"/>
                              <w:marRight w:val="0"/>
                              <w:marTop w:val="0"/>
                              <w:marBottom w:val="0"/>
                              <w:divBdr>
                                <w:top w:val="none" w:sz="0" w:space="0" w:color="auto"/>
                                <w:left w:val="none" w:sz="0" w:space="0" w:color="auto"/>
                                <w:bottom w:val="none" w:sz="0" w:space="0" w:color="auto"/>
                                <w:right w:val="none" w:sz="0" w:space="0" w:color="auto"/>
                              </w:divBdr>
                              <w:divsChild>
                                <w:div w:id="1163088509">
                                  <w:marLeft w:val="0"/>
                                  <w:marRight w:val="0"/>
                                  <w:marTop w:val="0"/>
                                  <w:marBottom w:val="0"/>
                                  <w:divBdr>
                                    <w:top w:val="none" w:sz="0" w:space="0" w:color="auto"/>
                                    <w:left w:val="none" w:sz="0" w:space="0" w:color="auto"/>
                                    <w:bottom w:val="none" w:sz="0" w:space="0" w:color="auto"/>
                                    <w:right w:val="none" w:sz="0" w:space="0" w:color="auto"/>
                                  </w:divBdr>
                                  <w:divsChild>
                                    <w:div w:id="1432779086">
                                      <w:marLeft w:val="0"/>
                                      <w:marRight w:val="0"/>
                                      <w:marTop w:val="0"/>
                                      <w:marBottom w:val="0"/>
                                      <w:divBdr>
                                        <w:top w:val="none" w:sz="0" w:space="0" w:color="auto"/>
                                        <w:left w:val="none" w:sz="0" w:space="0" w:color="auto"/>
                                        <w:bottom w:val="none" w:sz="0" w:space="0" w:color="auto"/>
                                        <w:right w:val="none" w:sz="0" w:space="0" w:color="auto"/>
                                      </w:divBdr>
                                      <w:divsChild>
                                        <w:div w:id="216480857">
                                          <w:marLeft w:val="0"/>
                                          <w:marRight w:val="0"/>
                                          <w:marTop w:val="0"/>
                                          <w:marBottom w:val="0"/>
                                          <w:divBdr>
                                            <w:top w:val="none" w:sz="0" w:space="0" w:color="auto"/>
                                            <w:left w:val="none" w:sz="0" w:space="0" w:color="auto"/>
                                            <w:bottom w:val="none" w:sz="0" w:space="0" w:color="auto"/>
                                            <w:right w:val="none" w:sz="0" w:space="0" w:color="auto"/>
                                          </w:divBdr>
                                          <w:divsChild>
                                            <w:div w:id="1643150086">
                                              <w:marLeft w:val="0"/>
                                              <w:marRight w:val="0"/>
                                              <w:marTop w:val="0"/>
                                              <w:marBottom w:val="0"/>
                                              <w:divBdr>
                                                <w:top w:val="none" w:sz="0" w:space="0" w:color="auto"/>
                                                <w:left w:val="none" w:sz="0" w:space="0" w:color="auto"/>
                                                <w:bottom w:val="none" w:sz="0" w:space="0" w:color="auto"/>
                                                <w:right w:val="none" w:sz="0" w:space="0" w:color="auto"/>
                                              </w:divBdr>
                                            </w:div>
                                            <w:div w:id="963656922">
                                              <w:marLeft w:val="0"/>
                                              <w:marRight w:val="0"/>
                                              <w:marTop w:val="0"/>
                                              <w:marBottom w:val="0"/>
                                              <w:divBdr>
                                                <w:top w:val="none" w:sz="0" w:space="0" w:color="auto"/>
                                                <w:left w:val="none" w:sz="0" w:space="0" w:color="auto"/>
                                                <w:bottom w:val="none" w:sz="0" w:space="0" w:color="auto"/>
                                                <w:right w:val="none" w:sz="0" w:space="0" w:color="auto"/>
                                              </w:divBdr>
                                              <w:divsChild>
                                                <w:div w:id="13643611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6712975">
                                          <w:marLeft w:val="0"/>
                                          <w:marRight w:val="0"/>
                                          <w:marTop w:val="0"/>
                                          <w:marBottom w:val="0"/>
                                          <w:divBdr>
                                            <w:top w:val="none" w:sz="0" w:space="0" w:color="auto"/>
                                            <w:left w:val="none" w:sz="0" w:space="0" w:color="auto"/>
                                            <w:bottom w:val="none" w:sz="0" w:space="0" w:color="auto"/>
                                            <w:right w:val="none" w:sz="0" w:space="0" w:color="auto"/>
                                          </w:divBdr>
                                          <w:divsChild>
                                            <w:div w:id="1912689821">
                                              <w:marLeft w:val="0"/>
                                              <w:marRight w:val="0"/>
                                              <w:marTop w:val="0"/>
                                              <w:marBottom w:val="0"/>
                                              <w:divBdr>
                                                <w:top w:val="none" w:sz="0" w:space="0" w:color="auto"/>
                                                <w:left w:val="none" w:sz="0" w:space="0" w:color="auto"/>
                                                <w:bottom w:val="none" w:sz="0" w:space="0" w:color="auto"/>
                                                <w:right w:val="none" w:sz="0" w:space="0" w:color="auto"/>
                                              </w:divBdr>
                                              <w:divsChild>
                                                <w:div w:id="790250320">
                                                  <w:marLeft w:val="0"/>
                                                  <w:marRight w:val="0"/>
                                                  <w:marTop w:val="0"/>
                                                  <w:marBottom w:val="0"/>
                                                  <w:divBdr>
                                                    <w:top w:val="none" w:sz="0" w:space="0" w:color="auto"/>
                                                    <w:left w:val="none" w:sz="0" w:space="0" w:color="auto"/>
                                                    <w:bottom w:val="none" w:sz="0" w:space="0" w:color="auto"/>
                                                    <w:right w:val="none" w:sz="0" w:space="0" w:color="auto"/>
                                                  </w:divBdr>
                                                </w:div>
                                              </w:divsChild>
                                            </w:div>
                                            <w:div w:id="283732767">
                                              <w:marLeft w:val="0"/>
                                              <w:marRight w:val="0"/>
                                              <w:marTop w:val="0"/>
                                              <w:marBottom w:val="0"/>
                                              <w:divBdr>
                                                <w:top w:val="none" w:sz="0" w:space="0" w:color="auto"/>
                                                <w:left w:val="none" w:sz="0" w:space="0" w:color="auto"/>
                                                <w:bottom w:val="none" w:sz="0" w:space="0" w:color="auto"/>
                                                <w:right w:val="none" w:sz="0" w:space="0" w:color="auto"/>
                                              </w:divBdr>
                                              <w:divsChild>
                                                <w:div w:id="1055810898">
                                                  <w:marLeft w:val="0"/>
                                                  <w:marRight w:val="0"/>
                                                  <w:marTop w:val="0"/>
                                                  <w:marBottom w:val="0"/>
                                                  <w:divBdr>
                                                    <w:top w:val="none" w:sz="0" w:space="0" w:color="auto"/>
                                                    <w:left w:val="none" w:sz="0" w:space="0" w:color="auto"/>
                                                    <w:bottom w:val="none" w:sz="0" w:space="0" w:color="auto"/>
                                                    <w:right w:val="none" w:sz="0" w:space="0" w:color="auto"/>
                                                  </w:divBdr>
                                                </w:div>
                                              </w:divsChild>
                                            </w:div>
                                            <w:div w:id="379788220">
                                              <w:marLeft w:val="0"/>
                                              <w:marRight w:val="0"/>
                                              <w:marTop w:val="0"/>
                                              <w:marBottom w:val="0"/>
                                              <w:divBdr>
                                                <w:top w:val="none" w:sz="0" w:space="0" w:color="auto"/>
                                                <w:left w:val="none" w:sz="0" w:space="0" w:color="auto"/>
                                                <w:bottom w:val="none" w:sz="0" w:space="0" w:color="auto"/>
                                                <w:right w:val="none" w:sz="0" w:space="0" w:color="auto"/>
                                              </w:divBdr>
                                              <w:divsChild>
                                                <w:div w:id="753746709">
                                                  <w:marLeft w:val="0"/>
                                                  <w:marRight w:val="0"/>
                                                  <w:marTop w:val="0"/>
                                                  <w:marBottom w:val="0"/>
                                                  <w:divBdr>
                                                    <w:top w:val="none" w:sz="0" w:space="0" w:color="auto"/>
                                                    <w:left w:val="none" w:sz="0" w:space="0" w:color="auto"/>
                                                    <w:bottom w:val="none" w:sz="0" w:space="0" w:color="auto"/>
                                                    <w:right w:val="none" w:sz="0" w:space="0" w:color="auto"/>
                                                  </w:divBdr>
                                                </w:div>
                                              </w:divsChild>
                                            </w:div>
                                            <w:div w:id="512040131">
                                              <w:marLeft w:val="0"/>
                                              <w:marRight w:val="0"/>
                                              <w:marTop w:val="0"/>
                                              <w:marBottom w:val="0"/>
                                              <w:divBdr>
                                                <w:top w:val="none" w:sz="0" w:space="0" w:color="auto"/>
                                                <w:left w:val="none" w:sz="0" w:space="0" w:color="auto"/>
                                                <w:bottom w:val="none" w:sz="0" w:space="0" w:color="auto"/>
                                                <w:right w:val="none" w:sz="0" w:space="0" w:color="auto"/>
                                              </w:divBdr>
                                              <w:divsChild>
                                                <w:div w:id="2866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57502">
                              <w:marLeft w:val="0"/>
                              <w:marRight w:val="0"/>
                              <w:marTop w:val="0"/>
                              <w:marBottom w:val="0"/>
                              <w:divBdr>
                                <w:top w:val="none" w:sz="0" w:space="0" w:color="auto"/>
                                <w:left w:val="none" w:sz="0" w:space="0" w:color="auto"/>
                                <w:bottom w:val="none" w:sz="0" w:space="0" w:color="auto"/>
                                <w:right w:val="none" w:sz="0" w:space="0" w:color="auto"/>
                              </w:divBdr>
                              <w:divsChild>
                                <w:div w:id="826288477">
                                  <w:marLeft w:val="0"/>
                                  <w:marRight w:val="0"/>
                                  <w:marTop w:val="0"/>
                                  <w:marBottom w:val="0"/>
                                  <w:divBdr>
                                    <w:top w:val="none" w:sz="0" w:space="0" w:color="auto"/>
                                    <w:left w:val="none" w:sz="0" w:space="0" w:color="auto"/>
                                    <w:bottom w:val="none" w:sz="0" w:space="0" w:color="auto"/>
                                    <w:right w:val="none" w:sz="0" w:space="0" w:color="auto"/>
                                  </w:divBdr>
                                  <w:divsChild>
                                    <w:div w:id="522475110">
                                      <w:marLeft w:val="0"/>
                                      <w:marRight w:val="0"/>
                                      <w:marTop w:val="0"/>
                                      <w:marBottom w:val="0"/>
                                      <w:divBdr>
                                        <w:top w:val="none" w:sz="0" w:space="0" w:color="auto"/>
                                        <w:left w:val="none" w:sz="0" w:space="0" w:color="auto"/>
                                        <w:bottom w:val="none" w:sz="0" w:space="0" w:color="auto"/>
                                        <w:right w:val="none" w:sz="0" w:space="0" w:color="auto"/>
                                      </w:divBdr>
                                      <w:divsChild>
                                        <w:div w:id="2065251084">
                                          <w:marLeft w:val="0"/>
                                          <w:marRight w:val="0"/>
                                          <w:marTop w:val="0"/>
                                          <w:marBottom w:val="0"/>
                                          <w:divBdr>
                                            <w:top w:val="none" w:sz="0" w:space="0" w:color="auto"/>
                                            <w:left w:val="none" w:sz="0" w:space="0" w:color="auto"/>
                                            <w:bottom w:val="none" w:sz="0" w:space="0" w:color="auto"/>
                                            <w:right w:val="none" w:sz="0" w:space="0" w:color="auto"/>
                                          </w:divBdr>
                                          <w:divsChild>
                                            <w:div w:id="1302149696">
                                              <w:marLeft w:val="0"/>
                                              <w:marRight w:val="0"/>
                                              <w:marTop w:val="0"/>
                                              <w:marBottom w:val="0"/>
                                              <w:divBdr>
                                                <w:top w:val="none" w:sz="0" w:space="0" w:color="auto"/>
                                                <w:left w:val="none" w:sz="0" w:space="0" w:color="auto"/>
                                                <w:bottom w:val="none" w:sz="0" w:space="0" w:color="auto"/>
                                                <w:right w:val="none" w:sz="0" w:space="0" w:color="auto"/>
                                              </w:divBdr>
                                            </w:div>
                                            <w:div w:id="129523001">
                                              <w:marLeft w:val="0"/>
                                              <w:marRight w:val="0"/>
                                              <w:marTop w:val="0"/>
                                              <w:marBottom w:val="0"/>
                                              <w:divBdr>
                                                <w:top w:val="none" w:sz="0" w:space="0" w:color="auto"/>
                                                <w:left w:val="none" w:sz="0" w:space="0" w:color="auto"/>
                                                <w:bottom w:val="none" w:sz="0" w:space="0" w:color="auto"/>
                                                <w:right w:val="none" w:sz="0" w:space="0" w:color="auto"/>
                                              </w:divBdr>
                                              <w:divsChild>
                                                <w:div w:id="96824041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0465751">
                                          <w:marLeft w:val="0"/>
                                          <w:marRight w:val="0"/>
                                          <w:marTop w:val="0"/>
                                          <w:marBottom w:val="0"/>
                                          <w:divBdr>
                                            <w:top w:val="none" w:sz="0" w:space="0" w:color="auto"/>
                                            <w:left w:val="none" w:sz="0" w:space="0" w:color="auto"/>
                                            <w:bottom w:val="none" w:sz="0" w:space="0" w:color="auto"/>
                                            <w:right w:val="none" w:sz="0" w:space="0" w:color="auto"/>
                                          </w:divBdr>
                                          <w:divsChild>
                                            <w:div w:id="836963113">
                                              <w:marLeft w:val="0"/>
                                              <w:marRight w:val="0"/>
                                              <w:marTop w:val="0"/>
                                              <w:marBottom w:val="0"/>
                                              <w:divBdr>
                                                <w:top w:val="none" w:sz="0" w:space="0" w:color="auto"/>
                                                <w:left w:val="none" w:sz="0" w:space="0" w:color="auto"/>
                                                <w:bottom w:val="none" w:sz="0" w:space="0" w:color="auto"/>
                                                <w:right w:val="none" w:sz="0" w:space="0" w:color="auto"/>
                                              </w:divBdr>
                                              <w:divsChild>
                                                <w:div w:id="1174882480">
                                                  <w:marLeft w:val="0"/>
                                                  <w:marRight w:val="0"/>
                                                  <w:marTop w:val="0"/>
                                                  <w:marBottom w:val="0"/>
                                                  <w:divBdr>
                                                    <w:top w:val="none" w:sz="0" w:space="0" w:color="auto"/>
                                                    <w:left w:val="none" w:sz="0" w:space="0" w:color="auto"/>
                                                    <w:bottom w:val="none" w:sz="0" w:space="0" w:color="auto"/>
                                                    <w:right w:val="none" w:sz="0" w:space="0" w:color="auto"/>
                                                  </w:divBdr>
                                                </w:div>
                                              </w:divsChild>
                                            </w:div>
                                            <w:div w:id="629482036">
                                              <w:marLeft w:val="0"/>
                                              <w:marRight w:val="0"/>
                                              <w:marTop w:val="0"/>
                                              <w:marBottom w:val="0"/>
                                              <w:divBdr>
                                                <w:top w:val="none" w:sz="0" w:space="0" w:color="auto"/>
                                                <w:left w:val="none" w:sz="0" w:space="0" w:color="auto"/>
                                                <w:bottom w:val="none" w:sz="0" w:space="0" w:color="auto"/>
                                                <w:right w:val="none" w:sz="0" w:space="0" w:color="auto"/>
                                              </w:divBdr>
                                              <w:divsChild>
                                                <w:div w:id="597835915">
                                                  <w:marLeft w:val="0"/>
                                                  <w:marRight w:val="0"/>
                                                  <w:marTop w:val="0"/>
                                                  <w:marBottom w:val="0"/>
                                                  <w:divBdr>
                                                    <w:top w:val="none" w:sz="0" w:space="0" w:color="auto"/>
                                                    <w:left w:val="none" w:sz="0" w:space="0" w:color="auto"/>
                                                    <w:bottom w:val="none" w:sz="0" w:space="0" w:color="auto"/>
                                                    <w:right w:val="none" w:sz="0" w:space="0" w:color="auto"/>
                                                  </w:divBdr>
                                                </w:div>
                                              </w:divsChild>
                                            </w:div>
                                            <w:div w:id="1198078541">
                                              <w:marLeft w:val="0"/>
                                              <w:marRight w:val="0"/>
                                              <w:marTop w:val="0"/>
                                              <w:marBottom w:val="0"/>
                                              <w:divBdr>
                                                <w:top w:val="none" w:sz="0" w:space="0" w:color="auto"/>
                                                <w:left w:val="none" w:sz="0" w:space="0" w:color="auto"/>
                                                <w:bottom w:val="none" w:sz="0" w:space="0" w:color="auto"/>
                                                <w:right w:val="none" w:sz="0" w:space="0" w:color="auto"/>
                                              </w:divBdr>
                                              <w:divsChild>
                                                <w:div w:id="1040937503">
                                                  <w:marLeft w:val="0"/>
                                                  <w:marRight w:val="0"/>
                                                  <w:marTop w:val="0"/>
                                                  <w:marBottom w:val="0"/>
                                                  <w:divBdr>
                                                    <w:top w:val="none" w:sz="0" w:space="0" w:color="auto"/>
                                                    <w:left w:val="none" w:sz="0" w:space="0" w:color="auto"/>
                                                    <w:bottom w:val="none" w:sz="0" w:space="0" w:color="auto"/>
                                                    <w:right w:val="none" w:sz="0" w:space="0" w:color="auto"/>
                                                  </w:divBdr>
                                                </w:div>
                                              </w:divsChild>
                                            </w:div>
                                            <w:div w:id="1627008720">
                                              <w:marLeft w:val="0"/>
                                              <w:marRight w:val="0"/>
                                              <w:marTop w:val="0"/>
                                              <w:marBottom w:val="0"/>
                                              <w:divBdr>
                                                <w:top w:val="none" w:sz="0" w:space="0" w:color="auto"/>
                                                <w:left w:val="none" w:sz="0" w:space="0" w:color="auto"/>
                                                <w:bottom w:val="none" w:sz="0" w:space="0" w:color="auto"/>
                                                <w:right w:val="none" w:sz="0" w:space="0" w:color="auto"/>
                                              </w:divBdr>
                                              <w:divsChild>
                                                <w:div w:id="6589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874414">
                              <w:marLeft w:val="0"/>
                              <w:marRight w:val="0"/>
                              <w:marTop w:val="0"/>
                              <w:marBottom w:val="0"/>
                              <w:divBdr>
                                <w:top w:val="none" w:sz="0" w:space="0" w:color="auto"/>
                                <w:left w:val="none" w:sz="0" w:space="0" w:color="auto"/>
                                <w:bottom w:val="none" w:sz="0" w:space="0" w:color="auto"/>
                                <w:right w:val="none" w:sz="0" w:space="0" w:color="auto"/>
                              </w:divBdr>
                              <w:divsChild>
                                <w:div w:id="701632561">
                                  <w:marLeft w:val="0"/>
                                  <w:marRight w:val="0"/>
                                  <w:marTop w:val="0"/>
                                  <w:marBottom w:val="0"/>
                                  <w:divBdr>
                                    <w:top w:val="none" w:sz="0" w:space="0" w:color="auto"/>
                                    <w:left w:val="none" w:sz="0" w:space="0" w:color="auto"/>
                                    <w:bottom w:val="none" w:sz="0" w:space="0" w:color="auto"/>
                                    <w:right w:val="none" w:sz="0" w:space="0" w:color="auto"/>
                                  </w:divBdr>
                                  <w:divsChild>
                                    <w:div w:id="901597857">
                                      <w:marLeft w:val="0"/>
                                      <w:marRight w:val="0"/>
                                      <w:marTop w:val="0"/>
                                      <w:marBottom w:val="0"/>
                                      <w:divBdr>
                                        <w:top w:val="none" w:sz="0" w:space="0" w:color="auto"/>
                                        <w:left w:val="none" w:sz="0" w:space="0" w:color="auto"/>
                                        <w:bottom w:val="none" w:sz="0" w:space="0" w:color="auto"/>
                                        <w:right w:val="none" w:sz="0" w:space="0" w:color="auto"/>
                                      </w:divBdr>
                                      <w:divsChild>
                                        <w:div w:id="256136986">
                                          <w:marLeft w:val="0"/>
                                          <w:marRight w:val="0"/>
                                          <w:marTop w:val="0"/>
                                          <w:marBottom w:val="0"/>
                                          <w:divBdr>
                                            <w:top w:val="none" w:sz="0" w:space="0" w:color="auto"/>
                                            <w:left w:val="none" w:sz="0" w:space="0" w:color="auto"/>
                                            <w:bottom w:val="none" w:sz="0" w:space="0" w:color="auto"/>
                                            <w:right w:val="none" w:sz="0" w:space="0" w:color="auto"/>
                                          </w:divBdr>
                                          <w:divsChild>
                                            <w:div w:id="1813398800">
                                              <w:marLeft w:val="0"/>
                                              <w:marRight w:val="0"/>
                                              <w:marTop w:val="0"/>
                                              <w:marBottom w:val="0"/>
                                              <w:divBdr>
                                                <w:top w:val="none" w:sz="0" w:space="0" w:color="auto"/>
                                                <w:left w:val="none" w:sz="0" w:space="0" w:color="auto"/>
                                                <w:bottom w:val="none" w:sz="0" w:space="0" w:color="auto"/>
                                                <w:right w:val="none" w:sz="0" w:space="0" w:color="auto"/>
                                              </w:divBdr>
                                            </w:div>
                                            <w:div w:id="575238382">
                                              <w:marLeft w:val="0"/>
                                              <w:marRight w:val="0"/>
                                              <w:marTop w:val="0"/>
                                              <w:marBottom w:val="0"/>
                                              <w:divBdr>
                                                <w:top w:val="none" w:sz="0" w:space="0" w:color="auto"/>
                                                <w:left w:val="none" w:sz="0" w:space="0" w:color="auto"/>
                                                <w:bottom w:val="none" w:sz="0" w:space="0" w:color="auto"/>
                                                <w:right w:val="none" w:sz="0" w:space="0" w:color="auto"/>
                                              </w:divBdr>
                                              <w:divsChild>
                                                <w:div w:id="2162801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64983074">
                                          <w:marLeft w:val="0"/>
                                          <w:marRight w:val="0"/>
                                          <w:marTop w:val="0"/>
                                          <w:marBottom w:val="0"/>
                                          <w:divBdr>
                                            <w:top w:val="none" w:sz="0" w:space="0" w:color="auto"/>
                                            <w:left w:val="none" w:sz="0" w:space="0" w:color="auto"/>
                                            <w:bottom w:val="none" w:sz="0" w:space="0" w:color="auto"/>
                                            <w:right w:val="none" w:sz="0" w:space="0" w:color="auto"/>
                                          </w:divBdr>
                                          <w:divsChild>
                                            <w:div w:id="471950784">
                                              <w:marLeft w:val="0"/>
                                              <w:marRight w:val="0"/>
                                              <w:marTop w:val="0"/>
                                              <w:marBottom w:val="0"/>
                                              <w:divBdr>
                                                <w:top w:val="none" w:sz="0" w:space="0" w:color="auto"/>
                                                <w:left w:val="none" w:sz="0" w:space="0" w:color="auto"/>
                                                <w:bottom w:val="none" w:sz="0" w:space="0" w:color="auto"/>
                                                <w:right w:val="none" w:sz="0" w:space="0" w:color="auto"/>
                                              </w:divBdr>
                                              <w:divsChild>
                                                <w:div w:id="802769072">
                                                  <w:marLeft w:val="0"/>
                                                  <w:marRight w:val="0"/>
                                                  <w:marTop w:val="0"/>
                                                  <w:marBottom w:val="0"/>
                                                  <w:divBdr>
                                                    <w:top w:val="none" w:sz="0" w:space="0" w:color="auto"/>
                                                    <w:left w:val="none" w:sz="0" w:space="0" w:color="auto"/>
                                                    <w:bottom w:val="none" w:sz="0" w:space="0" w:color="auto"/>
                                                    <w:right w:val="none" w:sz="0" w:space="0" w:color="auto"/>
                                                  </w:divBdr>
                                                </w:div>
                                              </w:divsChild>
                                            </w:div>
                                            <w:div w:id="864364495">
                                              <w:marLeft w:val="0"/>
                                              <w:marRight w:val="0"/>
                                              <w:marTop w:val="0"/>
                                              <w:marBottom w:val="0"/>
                                              <w:divBdr>
                                                <w:top w:val="none" w:sz="0" w:space="0" w:color="auto"/>
                                                <w:left w:val="none" w:sz="0" w:space="0" w:color="auto"/>
                                                <w:bottom w:val="none" w:sz="0" w:space="0" w:color="auto"/>
                                                <w:right w:val="none" w:sz="0" w:space="0" w:color="auto"/>
                                              </w:divBdr>
                                              <w:divsChild>
                                                <w:div w:id="185411234">
                                                  <w:marLeft w:val="0"/>
                                                  <w:marRight w:val="0"/>
                                                  <w:marTop w:val="0"/>
                                                  <w:marBottom w:val="0"/>
                                                  <w:divBdr>
                                                    <w:top w:val="none" w:sz="0" w:space="0" w:color="auto"/>
                                                    <w:left w:val="none" w:sz="0" w:space="0" w:color="auto"/>
                                                    <w:bottom w:val="none" w:sz="0" w:space="0" w:color="auto"/>
                                                    <w:right w:val="none" w:sz="0" w:space="0" w:color="auto"/>
                                                  </w:divBdr>
                                                </w:div>
                                              </w:divsChild>
                                            </w:div>
                                            <w:div w:id="1006398954">
                                              <w:marLeft w:val="0"/>
                                              <w:marRight w:val="0"/>
                                              <w:marTop w:val="0"/>
                                              <w:marBottom w:val="0"/>
                                              <w:divBdr>
                                                <w:top w:val="none" w:sz="0" w:space="0" w:color="auto"/>
                                                <w:left w:val="none" w:sz="0" w:space="0" w:color="auto"/>
                                                <w:bottom w:val="none" w:sz="0" w:space="0" w:color="auto"/>
                                                <w:right w:val="none" w:sz="0" w:space="0" w:color="auto"/>
                                              </w:divBdr>
                                              <w:divsChild>
                                                <w:div w:id="1366373855">
                                                  <w:marLeft w:val="0"/>
                                                  <w:marRight w:val="0"/>
                                                  <w:marTop w:val="0"/>
                                                  <w:marBottom w:val="0"/>
                                                  <w:divBdr>
                                                    <w:top w:val="none" w:sz="0" w:space="0" w:color="auto"/>
                                                    <w:left w:val="none" w:sz="0" w:space="0" w:color="auto"/>
                                                    <w:bottom w:val="none" w:sz="0" w:space="0" w:color="auto"/>
                                                    <w:right w:val="none" w:sz="0" w:space="0" w:color="auto"/>
                                                  </w:divBdr>
                                                </w:div>
                                              </w:divsChild>
                                            </w:div>
                                            <w:div w:id="190001196">
                                              <w:marLeft w:val="0"/>
                                              <w:marRight w:val="0"/>
                                              <w:marTop w:val="0"/>
                                              <w:marBottom w:val="0"/>
                                              <w:divBdr>
                                                <w:top w:val="none" w:sz="0" w:space="0" w:color="auto"/>
                                                <w:left w:val="none" w:sz="0" w:space="0" w:color="auto"/>
                                                <w:bottom w:val="none" w:sz="0" w:space="0" w:color="auto"/>
                                                <w:right w:val="none" w:sz="0" w:space="0" w:color="auto"/>
                                              </w:divBdr>
                                              <w:divsChild>
                                                <w:div w:id="14524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0158644">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24286810">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7942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89810496">
      <w:bodyDiv w:val="1"/>
      <w:marLeft w:val="0"/>
      <w:marRight w:val="0"/>
      <w:marTop w:val="0"/>
      <w:marBottom w:val="0"/>
      <w:divBdr>
        <w:top w:val="none" w:sz="0" w:space="0" w:color="auto"/>
        <w:left w:val="none" w:sz="0" w:space="0" w:color="auto"/>
        <w:bottom w:val="none" w:sz="0" w:space="0" w:color="auto"/>
        <w:right w:val="none" w:sz="0" w:space="0" w:color="auto"/>
      </w:divBdr>
      <w:divsChild>
        <w:div w:id="183901910">
          <w:marLeft w:val="0"/>
          <w:marRight w:val="0"/>
          <w:marTop w:val="0"/>
          <w:marBottom w:val="0"/>
          <w:divBdr>
            <w:top w:val="none" w:sz="0" w:space="0" w:color="auto"/>
            <w:left w:val="none" w:sz="0" w:space="0" w:color="auto"/>
            <w:bottom w:val="none" w:sz="0" w:space="0" w:color="auto"/>
            <w:right w:val="none" w:sz="0" w:space="0" w:color="auto"/>
          </w:divBdr>
          <w:divsChild>
            <w:div w:id="425688537">
              <w:marLeft w:val="0"/>
              <w:marRight w:val="0"/>
              <w:marTop w:val="0"/>
              <w:marBottom w:val="0"/>
              <w:divBdr>
                <w:top w:val="none" w:sz="0" w:space="0" w:color="auto"/>
                <w:left w:val="none" w:sz="0" w:space="0" w:color="auto"/>
                <w:bottom w:val="none" w:sz="0" w:space="0" w:color="auto"/>
                <w:right w:val="none" w:sz="0" w:space="0" w:color="auto"/>
              </w:divBdr>
              <w:divsChild>
                <w:div w:id="1868061780">
                  <w:marLeft w:val="0"/>
                  <w:marRight w:val="0"/>
                  <w:marTop w:val="0"/>
                  <w:marBottom w:val="0"/>
                  <w:divBdr>
                    <w:top w:val="none" w:sz="0" w:space="0" w:color="auto"/>
                    <w:left w:val="none" w:sz="0" w:space="0" w:color="auto"/>
                    <w:bottom w:val="none" w:sz="0" w:space="0" w:color="auto"/>
                    <w:right w:val="none" w:sz="0" w:space="0" w:color="auto"/>
                  </w:divBdr>
                  <w:divsChild>
                    <w:div w:id="198010512">
                      <w:marLeft w:val="0"/>
                      <w:marRight w:val="0"/>
                      <w:marTop w:val="0"/>
                      <w:marBottom w:val="0"/>
                      <w:divBdr>
                        <w:top w:val="none" w:sz="0" w:space="0" w:color="auto"/>
                        <w:left w:val="none" w:sz="0" w:space="0" w:color="auto"/>
                        <w:bottom w:val="none" w:sz="0" w:space="0" w:color="auto"/>
                        <w:right w:val="none" w:sz="0" w:space="0" w:color="auto"/>
                      </w:divBdr>
                      <w:divsChild>
                        <w:div w:id="385570168">
                          <w:marLeft w:val="0"/>
                          <w:marRight w:val="0"/>
                          <w:marTop w:val="0"/>
                          <w:marBottom w:val="0"/>
                          <w:divBdr>
                            <w:top w:val="none" w:sz="0" w:space="0" w:color="auto"/>
                            <w:left w:val="none" w:sz="0" w:space="0" w:color="auto"/>
                            <w:bottom w:val="none" w:sz="0" w:space="0" w:color="auto"/>
                            <w:right w:val="none" w:sz="0" w:space="0" w:color="auto"/>
                          </w:divBdr>
                          <w:divsChild>
                            <w:div w:id="1521234321">
                              <w:marLeft w:val="0"/>
                              <w:marRight w:val="0"/>
                              <w:marTop w:val="0"/>
                              <w:marBottom w:val="0"/>
                              <w:divBdr>
                                <w:top w:val="none" w:sz="0" w:space="0" w:color="auto"/>
                                <w:left w:val="none" w:sz="0" w:space="0" w:color="auto"/>
                                <w:bottom w:val="none" w:sz="0" w:space="0" w:color="auto"/>
                                <w:right w:val="none" w:sz="0" w:space="0" w:color="auto"/>
                              </w:divBdr>
                              <w:divsChild>
                                <w:div w:id="21459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5993">
                      <w:marLeft w:val="0"/>
                      <w:marRight w:val="0"/>
                      <w:marTop w:val="0"/>
                      <w:marBottom w:val="0"/>
                      <w:divBdr>
                        <w:top w:val="none" w:sz="0" w:space="0" w:color="auto"/>
                        <w:left w:val="none" w:sz="0" w:space="0" w:color="auto"/>
                        <w:bottom w:val="none" w:sz="0" w:space="0" w:color="auto"/>
                        <w:right w:val="none" w:sz="0" w:space="0" w:color="auto"/>
                      </w:divBdr>
                      <w:divsChild>
                        <w:div w:id="109588990">
                          <w:marLeft w:val="0"/>
                          <w:marRight w:val="0"/>
                          <w:marTop w:val="0"/>
                          <w:marBottom w:val="0"/>
                          <w:divBdr>
                            <w:top w:val="none" w:sz="0" w:space="0" w:color="auto"/>
                            <w:left w:val="none" w:sz="0" w:space="0" w:color="auto"/>
                            <w:bottom w:val="none" w:sz="0" w:space="0" w:color="auto"/>
                            <w:right w:val="none" w:sz="0" w:space="0" w:color="auto"/>
                          </w:divBdr>
                          <w:divsChild>
                            <w:div w:id="1766487966">
                              <w:marLeft w:val="0"/>
                              <w:marRight w:val="0"/>
                              <w:marTop w:val="0"/>
                              <w:marBottom w:val="0"/>
                              <w:divBdr>
                                <w:top w:val="none" w:sz="0" w:space="0" w:color="auto"/>
                                <w:left w:val="none" w:sz="0" w:space="0" w:color="auto"/>
                                <w:bottom w:val="none" w:sz="0" w:space="0" w:color="auto"/>
                                <w:right w:val="none" w:sz="0" w:space="0" w:color="auto"/>
                              </w:divBdr>
                              <w:divsChild>
                                <w:div w:id="13997850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33893754">
                          <w:marLeft w:val="0"/>
                          <w:marRight w:val="0"/>
                          <w:marTop w:val="0"/>
                          <w:marBottom w:val="0"/>
                          <w:divBdr>
                            <w:top w:val="none" w:sz="0" w:space="0" w:color="auto"/>
                            <w:left w:val="none" w:sz="0" w:space="0" w:color="auto"/>
                            <w:bottom w:val="none" w:sz="0" w:space="0" w:color="auto"/>
                            <w:right w:val="none" w:sz="0" w:space="0" w:color="auto"/>
                          </w:divBdr>
                          <w:divsChild>
                            <w:div w:id="209192446">
                              <w:marLeft w:val="0"/>
                              <w:marRight w:val="0"/>
                              <w:marTop w:val="0"/>
                              <w:marBottom w:val="0"/>
                              <w:divBdr>
                                <w:top w:val="none" w:sz="0" w:space="0" w:color="auto"/>
                                <w:left w:val="none" w:sz="0" w:space="0" w:color="auto"/>
                                <w:bottom w:val="none" w:sz="0" w:space="0" w:color="auto"/>
                                <w:right w:val="none" w:sz="0" w:space="0" w:color="auto"/>
                              </w:divBdr>
                              <w:divsChild>
                                <w:div w:id="69666016">
                                  <w:marLeft w:val="0"/>
                                  <w:marRight w:val="0"/>
                                  <w:marTop w:val="0"/>
                                  <w:marBottom w:val="0"/>
                                  <w:divBdr>
                                    <w:top w:val="none" w:sz="0" w:space="0" w:color="auto"/>
                                    <w:left w:val="none" w:sz="0" w:space="0" w:color="auto"/>
                                    <w:bottom w:val="none" w:sz="0" w:space="0" w:color="auto"/>
                                    <w:right w:val="none" w:sz="0" w:space="0" w:color="auto"/>
                                  </w:divBdr>
                                  <w:divsChild>
                                    <w:div w:id="761024301">
                                      <w:marLeft w:val="0"/>
                                      <w:marRight w:val="0"/>
                                      <w:marTop w:val="0"/>
                                      <w:marBottom w:val="0"/>
                                      <w:divBdr>
                                        <w:top w:val="none" w:sz="0" w:space="0" w:color="auto"/>
                                        <w:left w:val="none" w:sz="0" w:space="0" w:color="auto"/>
                                        <w:bottom w:val="none" w:sz="0" w:space="0" w:color="auto"/>
                                        <w:right w:val="none" w:sz="0" w:space="0" w:color="auto"/>
                                      </w:divBdr>
                                      <w:divsChild>
                                        <w:div w:id="388264405">
                                          <w:marLeft w:val="0"/>
                                          <w:marRight w:val="0"/>
                                          <w:marTop w:val="0"/>
                                          <w:marBottom w:val="0"/>
                                          <w:divBdr>
                                            <w:top w:val="none" w:sz="0" w:space="0" w:color="auto"/>
                                            <w:left w:val="none" w:sz="0" w:space="0" w:color="auto"/>
                                            <w:bottom w:val="none" w:sz="0" w:space="0" w:color="auto"/>
                                            <w:right w:val="none" w:sz="0" w:space="0" w:color="auto"/>
                                          </w:divBdr>
                                          <w:divsChild>
                                            <w:div w:id="464398707">
                                              <w:marLeft w:val="0"/>
                                              <w:marRight w:val="0"/>
                                              <w:marTop w:val="0"/>
                                              <w:marBottom w:val="0"/>
                                              <w:divBdr>
                                                <w:top w:val="none" w:sz="0" w:space="0" w:color="auto"/>
                                                <w:left w:val="none" w:sz="0" w:space="0" w:color="auto"/>
                                                <w:bottom w:val="none" w:sz="0" w:space="0" w:color="auto"/>
                                                <w:right w:val="none" w:sz="0" w:space="0" w:color="auto"/>
                                              </w:divBdr>
                                              <w:divsChild>
                                                <w:div w:id="385296898">
                                                  <w:marLeft w:val="0"/>
                                                  <w:marRight w:val="0"/>
                                                  <w:marTop w:val="0"/>
                                                  <w:marBottom w:val="0"/>
                                                  <w:divBdr>
                                                    <w:top w:val="none" w:sz="0" w:space="0" w:color="auto"/>
                                                    <w:left w:val="none" w:sz="0" w:space="0" w:color="auto"/>
                                                    <w:bottom w:val="none" w:sz="0" w:space="0" w:color="auto"/>
                                                    <w:right w:val="none" w:sz="0" w:space="0" w:color="auto"/>
                                                  </w:divBdr>
                                                </w:div>
                                              </w:divsChild>
                                            </w:div>
                                            <w:div w:id="900285138">
                                              <w:marLeft w:val="0"/>
                                              <w:marRight w:val="0"/>
                                              <w:marTop w:val="0"/>
                                              <w:marBottom w:val="0"/>
                                              <w:divBdr>
                                                <w:top w:val="none" w:sz="0" w:space="0" w:color="auto"/>
                                                <w:left w:val="none" w:sz="0" w:space="0" w:color="auto"/>
                                                <w:bottom w:val="none" w:sz="0" w:space="0" w:color="auto"/>
                                                <w:right w:val="none" w:sz="0" w:space="0" w:color="auto"/>
                                              </w:divBdr>
                                              <w:divsChild>
                                                <w:div w:id="998537729">
                                                  <w:marLeft w:val="0"/>
                                                  <w:marRight w:val="0"/>
                                                  <w:marTop w:val="0"/>
                                                  <w:marBottom w:val="0"/>
                                                  <w:divBdr>
                                                    <w:top w:val="none" w:sz="0" w:space="0" w:color="auto"/>
                                                    <w:left w:val="none" w:sz="0" w:space="0" w:color="auto"/>
                                                    <w:bottom w:val="none" w:sz="0" w:space="0" w:color="auto"/>
                                                    <w:right w:val="none" w:sz="0" w:space="0" w:color="auto"/>
                                                  </w:divBdr>
                                                </w:div>
                                              </w:divsChild>
                                            </w:div>
                                            <w:div w:id="1332216958">
                                              <w:marLeft w:val="0"/>
                                              <w:marRight w:val="0"/>
                                              <w:marTop w:val="0"/>
                                              <w:marBottom w:val="0"/>
                                              <w:divBdr>
                                                <w:top w:val="none" w:sz="0" w:space="0" w:color="auto"/>
                                                <w:left w:val="none" w:sz="0" w:space="0" w:color="auto"/>
                                                <w:bottom w:val="none" w:sz="0" w:space="0" w:color="auto"/>
                                                <w:right w:val="none" w:sz="0" w:space="0" w:color="auto"/>
                                              </w:divBdr>
                                              <w:divsChild>
                                                <w:div w:id="24642892">
                                                  <w:marLeft w:val="0"/>
                                                  <w:marRight w:val="0"/>
                                                  <w:marTop w:val="0"/>
                                                  <w:marBottom w:val="0"/>
                                                  <w:divBdr>
                                                    <w:top w:val="none" w:sz="0" w:space="0" w:color="auto"/>
                                                    <w:left w:val="none" w:sz="0" w:space="0" w:color="auto"/>
                                                    <w:bottom w:val="none" w:sz="0" w:space="0" w:color="auto"/>
                                                    <w:right w:val="none" w:sz="0" w:space="0" w:color="auto"/>
                                                  </w:divBdr>
                                                </w:div>
                                              </w:divsChild>
                                            </w:div>
                                            <w:div w:id="1476557793">
                                              <w:marLeft w:val="0"/>
                                              <w:marRight w:val="0"/>
                                              <w:marTop w:val="0"/>
                                              <w:marBottom w:val="0"/>
                                              <w:divBdr>
                                                <w:top w:val="none" w:sz="0" w:space="0" w:color="auto"/>
                                                <w:left w:val="none" w:sz="0" w:space="0" w:color="auto"/>
                                                <w:bottom w:val="none" w:sz="0" w:space="0" w:color="auto"/>
                                                <w:right w:val="none" w:sz="0" w:space="0" w:color="auto"/>
                                              </w:divBdr>
                                              <w:divsChild>
                                                <w:div w:id="18948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0761">
                                          <w:marLeft w:val="0"/>
                                          <w:marRight w:val="0"/>
                                          <w:marTop w:val="0"/>
                                          <w:marBottom w:val="0"/>
                                          <w:divBdr>
                                            <w:top w:val="none" w:sz="0" w:space="0" w:color="auto"/>
                                            <w:left w:val="none" w:sz="0" w:space="0" w:color="auto"/>
                                            <w:bottom w:val="none" w:sz="0" w:space="0" w:color="auto"/>
                                            <w:right w:val="none" w:sz="0" w:space="0" w:color="auto"/>
                                          </w:divBdr>
                                          <w:divsChild>
                                            <w:div w:id="247424465">
                                              <w:marLeft w:val="0"/>
                                              <w:marRight w:val="0"/>
                                              <w:marTop w:val="0"/>
                                              <w:marBottom w:val="0"/>
                                              <w:divBdr>
                                                <w:top w:val="none" w:sz="0" w:space="0" w:color="auto"/>
                                                <w:left w:val="none" w:sz="0" w:space="0" w:color="auto"/>
                                                <w:bottom w:val="none" w:sz="0" w:space="0" w:color="auto"/>
                                                <w:right w:val="none" w:sz="0" w:space="0" w:color="auto"/>
                                              </w:divBdr>
                                              <w:divsChild>
                                                <w:div w:id="1259874003">
                                                  <w:marLeft w:val="0"/>
                                                  <w:marRight w:val="255"/>
                                                  <w:marTop w:val="0"/>
                                                  <w:marBottom w:val="0"/>
                                                  <w:divBdr>
                                                    <w:top w:val="none" w:sz="0" w:space="0" w:color="auto"/>
                                                    <w:left w:val="none" w:sz="0" w:space="0" w:color="auto"/>
                                                    <w:bottom w:val="none" w:sz="0" w:space="0" w:color="auto"/>
                                                    <w:right w:val="none" w:sz="0" w:space="0" w:color="auto"/>
                                                  </w:divBdr>
                                                </w:div>
                                              </w:divsChild>
                                            </w:div>
                                            <w:div w:id="4735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58889">
                              <w:marLeft w:val="0"/>
                              <w:marRight w:val="0"/>
                              <w:marTop w:val="0"/>
                              <w:marBottom w:val="0"/>
                              <w:divBdr>
                                <w:top w:val="none" w:sz="0" w:space="0" w:color="auto"/>
                                <w:left w:val="none" w:sz="0" w:space="0" w:color="auto"/>
                                <w:bottom w:val="none" w:sz="0" w:space="0" w:color="auto"/>
                                <w:right w:val="none" w:sz="0" w:space="0" w:color="auto"/>
                              </w:divBdr>
                              <w:divsChild>
                                <w:div w:id="921335627">
                                  <w:marLeft w:val="0"/>
                                  <w:marRight w:val="0"/>
                                  <w:marTop w:val="0"/>
                                  <w:marBottom w:val="0"/>
                                  <w:divBdr>
                                    <w:top w:val="none" w:sz="0" w:space="0" w:color="auto"/>
                                    <w:left w:val="none" w:sz="0" w:space="0" w:color="auto"/>
                                    <w:bottom w:val="none" w:sz="0" w:space="0" w:color="auto"/>
                                    <w:right w:val="none" w:sz="0" w:space="0" w:color="auto"/>
                                  </w:divBdr>
                                  <w:divsChild>
                                    <w:div w:id="1836602519">
                                      <w:marLeft w:val="0"/>
                                      <w:marRight w:val="0"/>
                                      <w:marTop w:val="0"/>
                                      <w:marBottom w:val="0"/>
                                      <w:divBdr>
                                        <w:top w:val="none" w:sz="0" w:space="0" w:color="auto"/>
                                        <w:left w:val="none" w:sz="0" w:space="0" w:color="auto"/>
                                        <w:bottom w:val="none" w:sz="0" w:space="0" w:color="auto"/>
                                        <w:right w:val="none" w:sz="0" w:space="0" w:color="auto"/>
                                      </w:divBdr>
                                      <w:divsChild>
                                        <w:div w:id="1781145562">
                                          <w:marLeft w:val="0"/>
                                          <w:marRight w:val="0"/>
                                          <w:marTop w:val="0"/>
                                          <w:marBottom w:val="0"/>
                                          <w:divBdr>
                                            <w:top w:val="none" w:sz="0" w:space="0" w:color="auto"/>
                                            <w:left w:val="none" w:sz="0" w:space="0" w:color="auto"/>
                                            <w:bottom w:val="none" w:sz="0" w:space="0" w:color="auto"/>
                                            <w:right w:val="none" w:sz="0" w:space="0" w:color="auto"/>
                                          </w:divBdr>
                                          <w:divsChild>
                                            <w:div w:id="241183309">
                                              <w:marLeft w:val="0"/>
                                              <w:marRight w:val="0"/>
                                              <w:marTop w:val="0"/>
                                              <w:marBottom w:val="0"/>
                                              <w:divBdr>
                                                <w:top w:val="none" w:sz="0" w:space="0" w:color="auto"/>
                                                <w:left w:val="none" w:sz="0" w:space="0" w:color="auto"/>
                                                <w:bottom w:val="none" w:sz="0" w:space="0" w:color="auto"/>
                                                <w:right w:val="none" w:sz="0" w:space="0" w:color="auto"/>
                                              </w:divBdr>
                                            </w:div>
                                            <w:div w:id="1999384769">
                                              <w:marLeft w:val="0"/>
                                              <w:marRight w:val="0"/>
                                              <w:marTop w:val="0"/>
                                              <w:marBottom w:val="0"/>
                                              <w:divBdr>
                                                <w:top w:val="none" w:sz="0" w:space="0" w:color="auto"/>
                                                <w:left w:val="none" w:sz="0" w:space="0" w:color="auto"/>
                                                <w:bottom w:val="none" w:sz="0" w:space="0" w:color="auto"/>
                                                <w:right w:val="none" w:sz="0" w:space="0" w:color="auto"/>
                                              </w:divBdr>
                                              <w:divsChild>
                                                <w:div w:id="16059183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65766709">
                                          <w:marLeft w:val="0"/>
                                          <w:marRight w:val="0"/>
                                          <w:marTop w:val="0"/>
                                          <w:marBottom w:val="0"/>
                                          <w:divBdr>
                                            <w:top w:val="none" w:sz="0" w:space="0" w:color="auto"/>
                                            <w:left w:val="none" w:sz="0" w:space="0" w:color="auto"/>
                                            <w:bottom w:val="none" w:sz="0" w:space="0" w:color="auto"/>
                                            <w:right w:val="none" w:sz="0" w:space="0" w:color="auto"/>
                                          </w:divBdr>
                                          <w:divsChild>
                                            <w:div w:id="660037981">
                                              <w:marLeft w:val="0"/>
                                              <w:marRight w:val="0"/>
                                              <w:marTop w:val="0"/>
                                              <w:marBottom w:val="0"/>
                                              <w:divBdr>
                                                <w:top w:val="none" w:sz="0" w:space="0" w:color="auto"/>
                                                <w:left w:val="none" w:sz="0" w:space="0" w:color="auto"/>
                                                <w:bottom w:val="none" w:sz="0" w:space="0" w:color="auto"/>
                                                <w:right w:val="none" w:sz="0" w:space="0" w:color="auto"/>
                                              </w:divBdr>
                                              <w:divsChild>
                                                <w:div w:id="139923595">
                                                  <w:marLeft w:val="0"/>
                                                  <w:marRight w:val="0"/>
                                                  <w:marTop w:val="0"/>
                                                  <w:marBottom w:val="0"/>
                                                  <w:divBdr>
                                                    <w:top w:val="none" w:sz="0" w:space="0" w:color="auto"/>
                                                    <w:left w:val="none" w:sz="0" w:space="0" w:color="auto"/>
                                                    <w:bottom w:val="none" w:sz="0" w:space="0" w:color="auto"/>
                                                    <w:right w:val="none" w:sz="0" w:space="0" w:color="auto"/>
                                                  </w:divBdr>
                                                </w:div>
                                              </w:divsChild>
                                            </w:div>
                                            <w:div w:id="872578122">
                                              <w:marLeft w:val="0"/>
                                              <w:marRight w:val="0"/>
                                              <w:marTop w:val="0"/>
                                              <w:marBottom w:val="0"/>
                                              <w:divBdr>
                                                <w:top w:val="none" w:sz="0" w:space="0" w:color="auto"/>
                                                <w:left w:val="none" w:sz="0" w:space="0" w:color="auto"/>
                                                <w:bottom w:val="none" w:sz="0" w:space="0" w:color="auto"/>
                                                <w:right w:val="none" w:sz="0" w:space="0" w:color="auto"/>
                                              </w:divBdr>
                                              <w:divsChild>
                                                <w:div w:id="1243224597">
                                                  <w:marLeft w:val="0"/>
                                                  <w:marRight w:val="0"/>
                                                  <w:marTop w:val="0"/>
                                                  <w:marBottom w:val="0"/>
                                                  <w:divBdr>
                                                    <w:top w:val="none" w:sz="0" w:space="0" w:color="auto"/>
                                                    <w:left w:val="none" w:sz="0" w:space="0" w:color="auto"/>
                                                    <w:bottom w:val="none" w:sz="0" w:space="0" w:color="auto"/>
                                                    <w:right w:val="none" w:sz="0" w:space="0" w:color="auto"/>
                                                  </w:divBdr>
                                                </w:div>
                                              </w:divsChild>
                                            </w:div>
                                            <w:div w:id="1290043274">
                                              <w:marLeft w:val="0"/>
                                              <w:marRight w:val="0"/>
                                              <w:marTop w:val="0"/>
                                              <w:marBottom w:val="0"/>
                                              <w:divBdr>
                                                <w:top w:val="none" w:sz="0" w:space="0" w:color="auto"/>
                                                <w:left w:val="none" w:sz="0" w:space="0" w:color="auto"/>
                                                <w:bottom w:val="none" w:sz="0" w:space="0" w:color="auto"/>
                                                <w:right w:val="none" w:sz="0" w:space="0" w:color="auto"/>
                                              </w:divBdr>
                                              <w:divsChild>
                                                <w:div w:id="1259024503">
                                                  <w:marLeft w:val="0"/>
                                                  <w:marRight w:val="0"/>
                                                  <w:marTop w:val="0"/>
                                                  <w:marBottom w:val="0"/>
                                                  <w:divBdr>
                                                    <w:top w:val="none" w:sz="0" w:space="0" w:color="auto"/>
                                                    <w:left w:val="none" w:sz="0" w:space="0" w:color="auto"/>
                                                    <w:bottom w:val="none" w:sz="0" w:space="0" w:color="auto"/>
                                                    <w:right w:val="none" w:sz="0" w:space="0" w:color="auto"/>
                                                  </w:divBdr>
                                                </w:div>
                                              </w:divsChild>
                                            </w:div>
                                            <w:div w:id="1981107565">
                                              <w:marLeft w:val="0"/>
                                              <w:marRight w:val="0"/>
                                              <w:marTop w:val="0"/>
                                              <w:marBottom w:val="0"/>
                                              <w:divBdr>
                                                <w:top w:val="none" w:sz="0" w:space="0" w:color="auto"/>
                                                <w:left w:val="none" w:sz="0" w:space="0" w:color="auto"/>
                                                <w:bottom w:val="none" w:sz="0" w:space="0" w:color="auto"/>
                                                <w:right w:val="none" w:sz="0" w:space="0" w:color="auto"/>
                                              </w:divBdr>
                                              <w:divsChild>
                                                <w:div w:id="1464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61111">
                              <w:marLeft w:val="0"/>
                              <w:marRight w:val="0"/>
                              <w:marTop w:val="0"/>
                              <w:marBottom w:val="0"/>
                              <w:divBdr>
                                <w:top w:val="none" w:sz="0" w:space="0" w:color="auto"/>
                                <w:left w:val="none" w:sz="0" w:space="0" w:color="auto"/>
                                <w:bottom w:val="none" w:sz="0" w:space="0" w:color="auto"/>
                                <w:right w:val="none" w:sz="0" w:space="0" w:color="auto"/>
                              </w:divBdr>
                              <w:divsChild>
                                <w:div w:id="1615819018">
                                  <w:marLeft w:val="0"/>
                                  <w:marRight w:val="0"/>
                                  <w:marTop w:val="0"/>
                                  <w:marBottom w:val="0"/>
                                  <w:divBdr>
                                    <w:top w:val="none" w:sz="0" w:space="0" w:color="auto"/>
                                    <w:left w:val="none" w:sz="0" w:space="0" w:color="auto"/>
                                    <w:bottom w:val="none" w:sz="0" w:space="0" w:color="auto"/>
                                    <w:right w:val="none" w:sz="0" w:space="0" w:color="auto"/>
                                  </w:divBdr>
                                  <w:divsChild>
                                    <w:div w:id="2087068620">
                                      <w:marLeft w:val="0"/>
                                      <w:marRight w:val="0"/>
                                      <w:marTop w:val="0"/>
                                      <w:marBottom w:val="0"/>
                                      <w:divBdr>
                                        <w:top w:val="none" w:sz="0" w:space="0" w:color="auto"/>
                                        <w:left w:val="none" w:sz="0" w:space="0" w:color="auto"/>
                                        <w:bottom w:val="none" w:sz="0" w:space="0" w:color="auto"/>
                                        <w:right w:val="none" w:sz="0" w:space="0" w:color="auto"/>
                                      </w:divBdr>
                                      <w:divsChild>
                                        <w:div w:id="1031031096">
                                          <w:marLeft w:val="0"/>
                                          <w:marRight w:val="0"/>
                                          <w:marTop w:val="0"/>
                                          <w:marBottom w:val="0"/>
                                          <w:divBdr>
                                            <w:top w:val="none" w:sz="0" w:space="0" w:color="auto"/>
                                            <w:left w:val="none" w:sz="0" w:space="0" w:color="auto"/>
                                            <w:bottom w:val="none" w:sz="0" w:space="0" w:color="auto"/>
                                            <w:right w:val="none" w:sz="0" w:space="0" w:color="auto"/>
                                          </w:divBdr>
                                          <w:divsChild>
                                            <w:div w:id="582764394">
                                              <w:marLeft w:val="0"/>
                                              <w:marRight w:val="0"/>
                                              <w:marTop w:val="0"/>
                                              <w:marBottom w:val="0"/>
                                              <w:divBdr>
                                                <w:top w:val="none" w:sz="0" w:space="0" w:color="auto"/>
                                                <w:left w:val="none" w:sz="0" w:space="0" w:color="auto"/>
                                                <w:bottom w:val="none" w:sz="0" w:space="0" w:color="auto"/>
                                                <w:right w:val="none" w:sz="0" w:space="0" w:color="auto"/>
                                              </w:divBdr>
                                              <w:divsChild>
                                                <w:div w:id="1936594903">
                                                  <w:marLeft w:val="0"/>
                                                  <w:marRight w:val="0"/>
                                                  <w:marTop w:val="0"/>
                                                  <w:marBottom w:val="0"/>
                                                  <w:divBdr>
                                                    <w:top w:val="none" w:sz="0" w:space="0" w:color="auto"/>
                                                    <w:left w:val="none" w:sz="0" w:space="0" w:color="auto"/>
                                                    <w:bottom w:val="none" w:sz="0" w:space="0" w:color="auto"/>
                                                    <w:right w:val="none" w:sz="0" w:space="0" w:color="auto"/>
                                                  </w:divBdr>
                                                </w:div>
                                              </w:divsChild>
                                            </w:div>
                                            <w:div w:id="792480667">
                                              <w:marLeft w:val="0"/>
                                              <w:marRight w:val="0"/>
                                              <w:marTop w:val="0"/>
                                              <w:marBottom w:val="0"/>
                                              <w:divBdr>
                                                <w:top w:val="none" w:sz="0" w:space="0" w:color="auto"/>
                                                <w:left w:val="none" w:sz="0" w:space="0" w:color="auto"/>
                                                <w:bottom w:val="none" w:sz="0" w:space="0" w:color="auto"/>
                                                <w:right w:val="none" w:sz="0" w:space="0" w:color="auto"/>
                                              </w:divBdr>
                                              <w:divsChild>
                                                <w:div w:id="2021466582">
                                                  <w:marLeft w:val="0"/>
                                                  <w:marRight w:val="0"/>
                                                  <w:marTop w:val="0"/>
                                                  <w:marBottom w:val="0"/>
                                                  <w:divBdr>
                                                    <w:top w:val="none" w:sz="0" w:space="0" w:color="auto"/>
                                                    <w:left w:val="none" w:sz="0" w:space="0" w:color="auto"/>
                                                    <w:bottom w:val="none" w:sz="0" w:space="0" w:color="auto"/>
                                                    <w:right w:val="none" w:sz="0" w:space="0" w:color="auto"/>
                                                  </w:divBdr>
                                                </w:div>
                                              </w:divsChild>
                                            </w:div>
                                            <w:div w:id="1243181736">
                                              <w:marLeft w:val="0"/>
                                              <w:marRight w:val="0"/>
                                              <w:marTop w:val="0"/>
                                              <w:marBottom w:val="0"/>
                                              <w:divBdr>
                                                <w:top w:val="none" w:sz="0" w:space="0" w:color="auto"/>
                                                <w:left w:val="none" w:sz="0" w:space="0" w:color="auto"/>
                                                <w:bottom w:val="none" w:sz="0" w:space="0" w:color="auto"/>
                                                <w:right w:val="none" w:sz="0" w:space="0" w:color="auto"/>
                                              </w:divBdr>
                                              <w:divsChild>
                                                <w:div w:id="420418393">
                                                  <w:marLeft w:val="0"/>
                                                  <w:marRight w:val="0"/>
                                                  <w:marTop w:val="0"/>
                                                  <w:marBottom w:val="0"/>
                                                  <w:divBdr>
                                                    <w:top w:val="none" w:sz="0" w:space="0" w:color="auto"/>
                                                    <w:left w:val="none" w:sz="0" w:space="0" w:color="auto"/>
                                                    <w:bottom w:val="none" w:sz="0" w:space="0" w:color="auto"/>
                                                    <w:right w:val="none" w:sz="0" w:space="0" w:color="auto"/>
                                                  </w:divBdr>
                                                </w:div>
                                              </w:divsChild>
                                            </w:div>
                                            <w:div w:id="1288508547">
                                              <w:marLeft w:val="0"/>
                                              <w:marRight w:val="0"/>
                                              <w:marTop w:val="0"/>
                                              <w:marBottom w:val="0"/>
                                              <w:divBdr>
                                                <w:top w:val="none" w:sz="0" w:space="0" w:color="auto"/>
                                                <w:left w:val="none" w:sz="0" w:space="0" w:color="auto"/>
                                                <w:bottom w:val="none" w:sz="0" w:space="0" w:color="auto"/>
                                                <w:right w:val="none" w:sz="0" w:space="0" w:color="auto"/>
                                              </w:divBdr>
                                              <w:divsChild>
                                                <w:div w:id="14030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919">
                                          <w:marLeft w:val="0"/>
                                          <w:marRight w:val="0"/>
                                          <w:marTop w:val="0"/>
                                          <w:marBottom w:val="0"/>
                                          <w:divBdr>
                                            <w:top w:val="none" w:sz="0" w:space="0" w:color="auto"/>
                                            <w:left w:val="none" w:sz="0" w:space="0" w:color="auto"/>
                                            <w:bottom w:val="none" w:sz="0" w:space="0" w:color="auto"/>
                                            <w:right w:val="none" w:sz="0" w:space="0" w:color="auto"/>
                                          </w:divBdr>
                                          <w:divsChild>
                                            <w:div w:id="224294562">
                                              <w:marLeft w:val="0"/>
                                              <w:marRight w:val="0"/>
                                              <w:marTop w:val="0"/>
                                              <w:marBottom w:val="0"/>
                                              <w:divBdr>
                                                <w:top w:val="none" w:sz="0" w:space="0" w:color="auto"/>
                                                <w:left w:val="none" w:sz="0" w:space="0" w:color="auto"/>
                                                <w:bottom w:val="none" w:sz="0" w:space="0" w:color="auto"/>
                                                <w:right w:val="none" w:sz="0" w:space="0" w:color="auto"/>
                                              </w:divBdr>
                                              <w:divsChild>
                                                <w:div w:id="1473523465">
                                                  <w:marLeft w:val="0"/>
                                                  <w:marRight w:val="255"/>
                                                  <w:marTop w:val="0"/>
                                                  <w:marBottom w:val="0"/>
                                                  <w:divBdr>
                                                    <w:top w:val="none" w:sz="0" w:space="0" w:color="auto"/>
                                                    <w:left w:val="none" w:sz="0" w:space="0" w:color="auto"/>
                                                    <w:bottom w:val="none" w:sz="0" w:space="0" w:color="auto"/>
                                                    <w:right w:val="none" w:sz="0" w:space="0" w:color="auto"/>
                                                  </w:divBdr>
                                                </w:div>
                                              </w:divsChild>
                                            </w:div>
                                            <w:div w:id="1834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89783">
                              <w:marLeft w:val="0"/>
                              <w:marRight w:val="0"/>
                              <w:marTop w:val="0"/>
                              <w:marBottom w:val="0"/>
                              <w:divBdr>
                                <w:top w:val="none" w:sz="0" w:space="0" w:color="auto"/>
                                <w:left w:val="none" w:sz="0" w:space="0" w:color="auto"/>
                                <w:bottom w:val="none" w:sz="0" w:space="0" w:color="auto"/>
                                <w:right w:val="none" w:sz="0" w:space="0" w:color="auto"/>
                              </w:divBdr>
                              <w:divsChild>
                                <w:div w:id="1604653242">
                                  <w:marLeft w:val="0"/>
                                  <w:marRight w:val="0"/>
                                  <w:marTop w:val="0"/>
                                  <w:marBottom w:val="0"/>
                                  <w:divBdr>
                                    <w:top w:val="none" w:sz="0" w:space="0" w:color="auto"/>
                                    <w:left w:val="none" w:sz="0" w:space="0" w:color="auto"/>
                                    <w:bottom w:val="none" w:sz="0" w:space="0" w:color="auto"/>
                                    <w:right w:val="none" w:sz="0" w:space="0" w:color="auto"/>
                                  </w:divBdr>
                                  <w:divsChild>
                                    <w:div w:id="288315591">
                                      <w:marLeft w:val="0"/>
                                      <w:marRight w:val="0"/>
                                      <w:marTop w:val="0"/>
                                      <w:marBottom w:val="0"/>
                                      <w:divBdr>
                                        <w:top w:val="none" w:sz="0" w:space="0" w:color="auto"/>
                                        <w:left w:val="none" w:sz="0" w:space="0" w:color="auto"/>
                                        <w:bottom w:val="none" w:sz="0" w:space="0" w:color="auto"/>
                                        <w:right w:val="none" w:sz="0" w:space="0" w:color="auto"/>
                                      </w:divBdr>
                                      <w:divsChild>
                                        <w:div w:id="1089351521">
                                          <w:marLeft w:val="0"/>
                                          <w:marRight w:val="0"/>
                                          <w:marTop w:val="0"/>
                                          <w:marBottom w:val="0"/>
                                          <w:divBdr>
                                            <w:top w:val="none" w:sz="0" w:space="0" w:color="auto"/>
                                            <w:left w:val="none" w:sz="0" w:space="0" w:color="auto"/>
                                            <w:bottom w:val="none" w:sz="0" w:space="0" w:color="auto"/>
                                            <w:right w:val="none" w:sz="0" w:space="0" w:color="auto"/>
                                          </w:divBdr>
                                          <w:divsChild>
                                            <w:div w:id="161093865">
                                              <w:marLeft w:val="0"/>
                                              <w:marRight w:val="0"/>
                                              <w:marTop w:val="0"/>
                                              <w:marBottom w:val="0"/>
                                              <w:divBdr>
                                                <w:top w:val="none" w:sz="0" w:space="0" w:color="auto"/>
                                                <w:left w:val="none" w:sz="0" w:space="0" w:color="auto"/>
                                                <w:bottom w:val="none" w:sz="0" w:space="0" w:color="auto"/>
                                                <w:right w:val="none" w:sz="0" w:space="0" w:color="auto"/>
                                              </w:divBdr>
                                            </w:div>
                                            <w:div w:id="1270428774">
                                              <w:marLeft w:val="0"/>
                                              <w:marRight w:val="0"/>
                                              <w:marTop w:val="0"/>
                                              <w:marBottom w:val="0"/>
                                              <w:divBdr>
                                                <w:top w:val="none" w:sz="0" w:space="0" w:color="auto"/>
                                                <w:left w:val="none" w:sz="0" w:space="0" w:color="auto"/>
                                                <w:bottom w:val="none" w:sz="0" w:space="0" w:color="auto"/>
                                                <w:right w:val="none" w:sz="0" w:space="0" w:color="auto"/>
                                              </w:divBdr>
                                              <w:divsChild>
                                                <w:div w:id="10307629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91707626">
                                          <w:marLeft w:val="0"/>
                                          <w:marRight w:val="0"/>
                                          <w:marTop w:val="0"/>
                                          <w:marBottom w:val="0"/>
                                          <w:divBdr>
                                            <w:top w:val="none" w:sz="0" w:space="0" w:color="auto"/>
                                            <w:left w:val="none" w:sz="0" w:space="0" w:color="auto"/>
                                            <w:bottom w:val="none" w:sz="0" w:space="0" w:color="auto"/>
                                            <w:right w:val="none" w:sz="0" w:space="0" w:color="auto"/>
                                          </w:divBdr>
                                          <w:divsChild>
                                            <w:div w:id="344328523">
                                              <w:marLeft w:val="0"/>
                                              <w:marRight w:val="0"/>
                                              <w:marTop w:val="0"/>
                                              <w:marBottom w:val="0"/>
                                              <w:divBdr>
                                                <w:top w:val="none" w:sz="0" w:space="0" w:color="auto"/>
                                                <w:left w:val="none" w:sz="0" w:space="0" w:color="auto"/>
                                                <w:bottom w:val="none" w:sz="0" w:space="0" w:color="auto"/>
                                                <w:right w:val="none" w:sz="0" w:space="0" w:color="auto"/>
                                              </w:divBdr>
                                              <w:divsChild>
                                                <w:div w:id="410811084">
                                                  <w:marLeft w:val="0"/>
                                                  <w:marRight w:val="0"/>
                                                  <w:marTop w:val="0"/>
                                                  <w:marBottom w:val="0"/>
                                                  <w:divBdr>
                                                    <w:top w:val="none" w:sz="0" w:space="0" w:color="auto"/>
                                                    <w:left w:val="none" w:sz="0" w:space="0" w:color="auto"/>
                                                    <w:bottom w:val="none" w:sz="0" w:space="0" w:color="auto"/>
                                                    <w:right w:val="none" w:sz="0" w:space="0" w:color="auto"/>
                                                  </w:divBdr>
                                                </w:div>
                                              </w:divsChild>
                                            </w:div>
                                            <w:div w:id="486089575">
                                              <w:marLeft w:val="0"/>
                                              <w:marRight w:val="0"/>
                                              <w:marTop w:val="0"/>
                                              <w:marBottom w:val="0"/>
                                              <w:divBdr>
                                                <w:top w:val="none" w:sz="0" w:space="0" w:color="auto"/>
                                                <w:left w:val="none" w:sz="0" w:space="0" w:color="auto"/>
                                                <w:bottom w:val="none" w:sz="0" w:space="0" w:color="auto"/>
                                                <w:right w:val="none" w:sz="0" w:space="0" w:color="auto"/>
                                              </w:divBdr>
                                              <w:divsChild>
                                                <w:div w:id="610742643">
                                                  <w:marLeft w:val="0"/>
                                                  <w:marRight w:val="0"/>
                                                  <w:marTop w:val="0"/>
                                                  <w:marBottom w:val="0"/>
                                                  <w:divBdr>
                                                    <w:top w:val="none" w:sz="0" w:space="0" w:color="auto"/>
                                                    <w:left w:val="none" w:sz="0" w:space="0" w:color="auto"/>
                                                    <w:bottom w:val="none" w:sz="0" w:space="0" w:color="auto"/>
                                                    <w:right w:val="none" w:sz="0" w:space="0" w:color="auto"/>
                                                  </w:divBdr>
                                                </w:div>
                                              </w:divsChild>
                                            </w:div>
                                            <w:div w:id="778766384">
                                              <w:marLeft w:val="0"/>
                                              <w:marRight w:val="0"/>
                                              <w:marTop w:val="0"/>
                                              <w:marBottom w:val="0"/>
                                              <w:divBdr>
                                                <w:top w:val="none" w:sz="0" w:space="0" w:color="auto"/>
                                                <w:left w:val="none" w:sz="0" w:space="0" w:color="auto"/>
                                                <w:bottom w:val="none" w:sz="0" w:space="0" w:color="auto"/>
                                                <w:right w:val="none" w:sz="0" w:space="0" w:color="auto"/>
                                              </w:divBdr>
                                              <w:divsChild>
                                                <w:div w:id="985399320">
                                                  <w:marLeft w:val="0"/>
                                                  <w:marRight w:val="0"/>
                                                  <w:marTop w:val="0"/>
                                                  <w:marBottom w:val="0"/>
                                                  <w:divBdr>
                                                    <w:top w:val="none" w:sz="0" w:space="0" w:color="auto"/>
                                                    <w:left w:val="none" w:sz="0" w:space="0" w:color="auto"/>
                                                    <w:bottom w:val="none" w:sz="0" w:space="0" w:color="auto"/>
                                                    <w:right w:val="none" w:sz="0" w:space="0" w:color="auto"/>
                                                  </w:divBdr>
                                                </w:div>
                                              </w:divsChild>
                                            </w:div>
                                            <w:div w:id="1468625657">
                                              <w:marLeft w:val="0"/>
                                              <w:marRight w:val="0"/>
                                              <w:marTop w:val="0"/>
                                              <w:marBottom w:val="0"/>
                                              <w:divBdr>
                                                <w:top w:val="none" w:sz="0" w:space="0" w:color="auto"/>
                                                <w:left w:val="none" w:sz="0" w:space="0" w:color="auto"/>
                                                <w:bottom w:val="none" w:sz="0" w:space="0" w:color="auto"/>
                                                <w:right w:val="none" w:sz="0" w:space="0" w:color="auto"/>
                                              </w:divBdr>
                                              <w:divsChild>
                                                <w:div w:id="5232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652">
                              <w:marLeft w:val="0"/>
                              <w:marRight w:val="0"/>
                              <w:marTop w:val="0"/>
                              <w:marBottom w:val="0"/>
                              <w:divBdr>
                                <w:top w:val="none" w:sz="0" w:space="0" w:color="auto"/>
                                <w:left w:val="none" w:sz="0" w:space="0" w:color="auto"/>
                                <w:bottom w:val="none" w:sz="0" w:space="0" w:color="auto"/>
                                <w:right w:val="none" w:sz="0" w:space="0" w:color="auto"/>
                              </w:divBdr>
                              <w:divsChild>
                                <w:div w:id="1057096159">
                                  <w:marLeft w:val="0"/>
                                  <w:marRight w:val="0"/>
                                  <w:marTop w:val="0"/>
                                  <w:marBottom w:val="0"/>
                                  <w:divBdr>
                                    <w:top w:val="none" w:sz="0" w:space="0" w:color="auto"/>
                                    <w:left w:val="none" w:sz="0" w:space="0" w:color="auto"/>
                                    <w:bottom w:val="none" w:sz="0" w:space="0" w:color="auto"/>
                                    <w:right w:val="none" w:sz="0" w:space="0" w:color="auto"/>
                                  </w:divBdr>
                                  <w:divsChild>
                                    <w:div w:id="158546302">
                                      <w:marLeft w:val="0"/>
                                      <w:marRight w:val="0"/>
                                      <w:marTop w:val="0"/>
                                      <w:marBottom w:val="0"/>
                                      <w:divBdr>
                                        <w:top w:val="none" w:sz="0" w:space="0" w:color="auto"/>
                                        <w:left w:val="none" w:sz="0" w:space="0" w:color="auto"/>
                                        <w:bottom w:val="none" w:sz="0" w:space="0" w:color="auto"/>
                                        <w:right w:val="none" w:sz="0" w:space="0" w:color="auto"/>
                                      </w:divBdr>
                                      <w:divsChild>
                                        <w:div w:id="1730299571">
                                          <w:marLeft w:val="0"/>
                                          <w:marRight w:val="0"/>
                                          <w:marTop w:val="0"/>
                                          <w:marBottom w:val="0"/>
                                          <w:divBdr>
                                            <w:top w:val="none" w:sz="0" w:space="0" w:color="auto"/>
                                            <w:left w:val="none" w:sz="0" w:space="0" w:color="auto"/>
                                            <w:bottom w:val="none" w:sz="0" w:space="0" w:color="auto"/>
                                            <w:right w:val="none" w:sz="0" w:space="0" w:color="auto"/>
                                          </w:divBdr>
                                          <w:divsChild>
                                            <w:div w:id="1430273511">
                                              <w:marLeft w:val="0"/>
                                              <w:marRight w:val="0"/>
                                              <w:marTop w:val="0"/>
                                              <w:marBottom w:val="0"/>
                                              <w:divBdr>
                                                <w:top w:val="none" w:sz="0" w:space="0" w:color="auto"/>
                                                <w:left w:val="none" w:sz="0" w:space="0" w:color="auto"/>
                                                <w:bottom w:val="none" w:sz="0" w:space="0" w:color="auto"/>
                                                <w:right w:val="none" w:sz="0" w:space="0" w:color="auto"/>
                                              </w:divBdr>
                                              <w:divsChild>
                                                <w:div w:id="1602227693">
                                                  <w:marLeft w:val="0"/>
                                                  <w:marRight w:val="255"/>
                                                  <w:marTop w:val="0"/>
                                                  <w:marBottom w:val="0"/>
                                                  <w:divBdr>
                                                    <w:top w:val="none" w:sz="0" w:space="0" w:color="auto"/>
                                                    <w:left w:val="none" w:sz="0" w:space="0" w:color="auto"/>
                                                    <w:bottom w:val="none" w:sz="0" w:space="0" w:color="auto"/>
                                                    <w:right w:val="none" w:sz="0" w:space="0" w:color="auto"/>
                                                  </w:divBdr>
                                                </w:div>
                                              </w:divsChild>
                                            </w:div>
                                            <w:div w:id="1987978018">
                                              <w:marLeft w:val="0"/>
                                              <w:marRight w:val="0"/>
                                              <w:marTop w:val="0"/>
                                              <w:marBottom w:val="0"/>
                                              <w:divBdr>
                                                <w:top w:val="none" w:sz="0" w:space="0" w:color="auto"/>
                                                <w:left w:val="none" w:sz="0" w:space="0" w:color="auto"/>
                                                <w:bottom w:val="none" w:sz="0" w:space="0" w:color="auto"/>
                                                <w:right w:val="none" w:sz="0" w:space="0" w:color="auto"/>
                                              </w:divBdr>
                                            </w:div>
                                          </w:divsChild>
                                        </w:div>
                                        <w:div w:id="1936788227">
                                          <w:marLeft w:val="0"/>
                                          <w:marRight w:val="0"/>
                                          <w:marTop w:val="0"/>
                                          <w:marBottom w:val="0"/>
                                          <w:divBdr>
                                            <w:top w:val="none" w:sz="0" w:space="0" w:color="auto"/>
                                            <w:left w:val="none" w:sz="0" w:space="0" w:color="auto"/>
                                            <w:bottom w:val="none" w:sz="0" w:space="0" w:color="auto"/>
                                            <w:right w:val="none" w:sz="0" w:space="0" w:color="auto"/>
                                          </w:divBdr>
                                          <w:divsChild>
                                            <w:div w:id="719936534">
                                              <w:marLeft w:val="0"/>
                                              <w:marRight w:val="0"/>
                                              <w:marTop w:val="0"/>
                                              <w:marBottom w:val="0"/>
                                              <w:divBdr>
                                                <w:top w:val="none" w:sz="0" w:space="0" w:color="auto"/>
                                                <w:left w:val="none" w:sz="0" w:space="0" w:color="auto"/>
                                                <w:bottom w:val="none" w:sz="0" w:space="0" w:color="auto"/>
                                                <w:right w:val="none" w:sz="0" w:space="0" w:color="auto"/>
                                              </w:divBdr>
                                              <w:divsChild>
                                                <w:div w:id="1888448658">
                                                  <w:marLeft w:val="0"/>
                                                  <w:marRight w:val="0"/>
                                                  <w:marTop w:val="0"/>
                                                  <w:marBottom w:val="0"/>
                                                  <w:divBdr>
                                                    <w:top w:val="none" w:sz="0" w:space="0" w:color="auto"/>
                                                    <w:left w:val="none" w:sz="0" w:space="0" w:color="auto"/>
                                                    <w:bottom w:val="none" w:sz="0" w:space="0" w:color="auto"/>
                                                    <w:right w:val="none" w:sz="0" w:space="0" w:color="auto"/>
                                                  </w:divBdr>
                                                </w:div>
                                              </w:divsChild>
                                            </w:div>
                                            <w:div w:id="1696611996">
                                              <w:marLeft w:val="0"/>
                                              <w:marRight w:val="0"/>
                                              <w:marTop w:val="0"/>
                                              <w:marBottom w:val="0"/>
                                              <w:divBdr>
                                                <w:top w:val="none" w:sz="0" w:space="0" w:color="auto"/>
                                                <w:left w:val="none" w:sz="0" w:space="0" w:color="auto"/>
                                                <w:bottom w:val="none" w:sz="0" w:space="0" w:color="auto"/>
                                                <w:right w:val="none" w:sz="0" w:space="0" w:color="auto"/>
                                              </w:divBdr>
                                              <w:divsChild>
                                                <w:div w:id="1358627369">
                                                  <w:marLeft w:val="0"/>
                                                  <w:marRight w:val="0"/>
                                                  <w:marTop w:val="0"/>
                                                  <w:marBottom w:val="0"/>
                                                  <w:divBdr>
                                                    <w:top w:val="none" w:sz="0" w:space="0" w:color="auto"/>
                                                    <w:left w:val="none" w:sz="0" w:space="0" w:color="auto"/>
                                                    <w:bottom w:val="none" w:sz="0" w:space="0" w:color="auto"/>
                                                    <w:right w:val="none" w:sz="0" w:space="0" w:color="auto"/>
                                                  </w:divBdr>
                                                </w:div>
                                              </w:divsChild>
                                            </w:div>
                                            <w:div w:id="1881671917">
                                              <w:marLeft w:val="0"/>
                                              <w:marRight w:val="0"/>
                                              <w:marTop w:val="0"/>
                                              <w:marBottom w:val="0"/>
                                              <w:divBdr>
                                                <w:top w:val="none" w:sz="0" w:space="0" w:color="auto"/>
                                                <w:left w:val="none" w:sz="0" w:space="0" w:color="auto"/>
                                                <w:bottom w:val="none" w:sz="0" w:space="0" w:color="auto"/>
                                                <w:right w:val="none" w:sz="0" w:space="0" w:color="auto"/>
                                              </w:divBdr>
                                              <w:divsChild>
                                                <w:div w:id="380793406">
                                                  <w:marLeft w:val="0"/>
                                                  <w:marRight w:val="0"/>
                                                  <w:marTop w:val="0"/>
                                                  <w:marBottom w:val="0"/>
                                                  <w:divBdr>
                                                    <w:top w:val="none" w:sz="0" w:space="0" w:color="auto"/>
                                                    <w:left w:val="none" w:sz="0" w:space="0" w:color="auto"/>
                                                    <w:bottom w:val="none" w:sz="0" w:space="0" w:color="auto"/>
                                                    <w:right w:val="none" w:sz="0" w:space="0" w:color="auto"/>
                                                  </w:divBdr>
                                                </w:div>
                                              </w:divsChild>
                                            </w:div>
                                            <w:div w:id="1885363487">
                                              <w:marLeft w:val="0"/>
                                              <w:marRight w:val="0"/>
                                              <w:marTop w:val="0"/>
                                              <w:marBottom w:val="0"/>
                                              <w:divBdr>
                                                <w:top w:val="none" w:sz="0" w:space="0" w:color="auto"/>
                                                <w:left w:val="none" w:sz="0" w:space="0" w:color="auto"/>
                                                <w:bottom w:val="none" w:sz="0" w:space="0" w:color="auto"/>
                                                <w:right w:val="none" w:sz="0" w:space="0" w:color="auto"/>
                                              </w:divBdr>
                                              <w:divsChild>
                                                <w:div w:id="2163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160418">
                              <w:marLeft w:val="0"/>
                              <w:marRight w:val="0"/>
                              <w:marTop w:val="0"/>
                              <w:marBottom w:val="0"/>
                              <w:divBdr>
                                <w:top w:val="none" w:sz="0" w:space="0" w:color="auto"/>
                                <w:left w:val="none" w:sz="0" w:space="0" w:color="auto"/>
                                <w:bottom w:val="none" w:sz="0" w:space="0" w:color="auto"/>
                                <w:right w:val="none" w:sz="0" w:space="0" w:color="auto"/>
                              </w:divBdr>
                              <w:divsChild>
                                <w:div w:id="341007802">
                                  <w:marLeft w:val="0"/>
                                  <w:marRight w:val="0"/>
                                  <w:marTop w:val="0"/>
                                  <w:marBottom w:val="0"/>
                                  <w:divBdr>
                                    <w:top w:val="none" w:sz="0" w:space="0" w:color="auto"/>
                                    <w:left w:val="none" w:sz="0" w:space="0" w:color="auto"/>
                                    <w:bottom w:val="none" w:sz="0" w:space="0" w:color="auto"/>
                                    <w:right w:val="none" w:sz="0" w:space="0" w:color="auto"/>
                                  </w:divBdr>
                                  <w:divsChild>
                                    <w:div w:id="460539933">
                                      <w:marLeft w:val="0"/>
                                      <w:marRight w:val="0"/>
                                      <w:marTop w:val="0"/>
                                      <w:marBottom w:val="0"/>
                                      <w:divBdr>
                                        <w:top w:val="none" w:sz="0" w:space="0" w:color="auto"/>
                                        <w:left w:val="none" w:sz="0" w:space="0" w:color="auto"/>
                                        <w:bottom w:val="none" w:sz="0" w:space="0" w:color="auto"/>
                                        <w:right w:val="none" w:sz="0" w:space="0" w:color="auto"/>
                                      </w:divBdr>
                                      <w:divsChild>
                                        <w:div w:id="206263940">
                                          <w:marLeft w:val="0"/>
                                          <w:marRight w:val="0"/>
                                          <w:marTop w:val="0"/>
                                          <w:marBottom w:val="0"/>
                                          <w:divBdr>
                                            <w:top w:val="none" w:sz="0" w:space="0" w:color="auto"/>
                                            <w:left w:val="none" w:sz="0" w:space="0" w:color="auto"/>
                                            <w:bottom w:val="none" w:sz="0" w:space="0" w:color="auto"/>
                                            <w:right w:val="none" w:sz="0" w:space="0" w:color="auto"/>
                                          </w:divBdr>
                                          <w:divsChild>
                                            <w:div w:id="67073564">
                                              <w:marLeft w:val="0"/>
                                              <w:marRight w:val="0"/>
                                              <w:marTop w:val="0"/>
                                              <w:marBottom w:val="0"/>
                                              <w:divBdr>
                                                <w:top w:val="none" w:sz="0" w:space="0" w:color="auto"/>
                                                <w:left w:val="none" w:sz="0" w:space="0" w:color="auto"/>
                                                <w:bottom w:val="none" w:sz="0" w:space="0" w:color="auto"/>
                                                <w:right w:val="none" w:sz="0" w:space="0" w:color="auto"/>
                                              </w:divBdr>
                                              <w:divsChild>
                                                <w:div w:id="1759711914">
                                                  <w:marLeft w:val="0"/>
                                                  <w:marRight w:val="0"/>
                                                  <w:marTop w:val="0"/>
                                                  <w:marBottom w:val="0"/>
                                                  <w:divBdr>
                                                    <w:top w:val="none" w:sz="0" w:space="0" w:color="auto"/>
                                                    <w:left w:val="none" w:sz="0" w:space="0" w:color="auto"/>
                                                    <w:bottom w:val="none" w:sz="0" w:space="0" w:color="auto"/>
                                                    <w:right w:val="none" w:sz="0" w:space="0" w:color="auto"/>
                                                  </w:divBdr>
                                                </w:div>
                                              </w:divsChild>
                                            </w:div>
                                            <w:div w:id="159975864">
                                              <w:marLeft w:val="0"/>
                                              <w:marRight w:val="0"/>
                                              <w:marTop w:val="0"/>
                                              <w:marBottom w:val="0"/>
                                              <w:divBdr>
                                                <w:top w:val="none" w:sz="0" w:space="0" w:color="auto"/>
                                                <w:left w:val="none" w:sz="0" w:space="0" w:color="auto"/>
                                                <w:bottom w:val="none" w:sz="0" w:space="0" w:color="auto"/>
                                                <w:right w:val="none" w:sz="0" w:space="0" w:color="auto"/>
                                              </w:divBdr>
                                              <w:divsChild>
                                                <w:div w:id="45766776">
                                                  <w:marLeft w:val="0"/>
                                                  <w:marRight w:val="0"/>
                                                  <w:marTop w:val="0"/>
                                                  <w:marBottom w:val="0"/>
                                                  <w:divBdr>
                                                    <w:top w:val="none" w:sz="0" w:space="0" w:color="auto"/>
                                                    <w:left w:val="none" w:sz="0" w:space="0" w:color="auto"/>
                                                    <w:bottom w:val="none" w:sz="0" w:space="0" w:color="auto"/>
                                                    <w:right w:val="none" w:sz="0" w:space="0" w:color="auto"/>
                                                  </w:divBdr>
                                                </w:div>
                                              </w:divsChild>
                                            </w:div>
                                            <w:div w:id="291329636">
                                              <w:marLeft w:val="0"/>
                                              <w:marRight w:val="0"/>
                                              <w:marTop w:val="0"/>
                                              <w:marBottom w:val="0"/>
                                              <w:divBdr>
                                                <w:top w:val="none" w:sz="0" w:space="0" w:color="auto"/>
                                                <w:left w:val="none" w:sz="0" w:space="0" w:color="auto"/>
                                                <w:bottom w:val="none" w:sz="0" w:space="0" w:color="auto"/>
                                                <w:right w:val="none" w:sz="0" w:space="0" w:color="auto"/>
                                              </w:divBdr>
                                              <w:divsChild>
                                                <w:div w:id="1866094422">
                                                  <w:marLeft w:val="0"/>
                                                  <w:marRight w:val="0"/>
                                                  <w:marTop w:val="0"/>
                                                  <w:marBottom w:val="0"/>
                                                  <w:divBdr>
                                                    <w:top w:val="none" w:sz="0" w:space="0" w:color="auto"/>
                                                    <w:left w:val="none" w:sz="0" w:space="0" w:color="auto"/>
                                                    <w:bottom w:val="none" w:sz="0" w:space="0" w:color="auto"/>
                                                    <w:right w:val="none" w:sz="0" w:space="0" w:color="auto"/>
                                                  </w:divBdr>
                                                </w:div>
                                              </w:divsChild>
                                            </w:div>
                                            <w:div w:id="314186858">
                                              <w:marLeft w:val="0"/>
                                              <w:marRight w:val="0"/>
                                              <w:marTop w:val="0"/>
                                              <w:marBottom w:val="0"/>
                                              <w:divBdr>
                                                <w:top w:val="none" w:sz="0" w:space="0" w:color="auto"/>
                                                <w:left w:val="none" w:sz="0" w:space="0" w:color="auto"/>
                                                <w:bottom w:val="none" w:sz="0" w:space="0" w:color="auto"/>
                                                <w:right w:val="none" w:sz="0" w:space="0" w:color="auto"/>
                                              </w:divBdr>
                                              <w:divsChild>
                                                <w:div w:id="88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1180">
                                          <w:marLeft w:val="0"/>
                                          <w:marRight w:val="0"/>
                                          <w:marTop w:val="0"/>
                                          <w:marBottom w:val="0"/>
                                          <w:divBdr>
                                            <w:top w:val="none" w:sz="0" w:space="0" w:color="auto"/>
                                            <w:left w:val="none" w:sz="0" w:space="0" w:color="auto"/>
                                            <w:bottom w:val="none" w:sz="0" w:space="0" w:color="auto"/>
                                            <w:right w:val="none" w:sz="0" w:space="0" w:color="auto"/>
                                          </w:divBdr>
                                          <w:divsChild>
                                            <w:div w:id="107429191">
                                              <w:marLeft w:val="0"/>
                                              <w:marRight w:val="0"/>
                                              <w:marTop w:val="0"/>
                                              <w:marBottom w:val="0"/>
                                              <w:divBdr>
                                                <w:top w:val="none" w:sz="0" w:space="0" w:color="auto"/>
                                                <w:left w:val="none" w:sz="0" w:space="0" w:color="auto"/>
                                                <w:bottom w:val="none" w:sz="0" w:space="0" w:color="auto"/>
                                                <w:right w:val="none" w:sz="0" w:space="0" w:color="auto"/>
                                              </w:divBdr>
                                            </w:div>
                                            <w:div w:id="914362556">
                                              <w:marLeft w:val="0"/>
                                              <w:marRight w:val="0"/>
                                              <w:marTop w:val="0"/>
                                              <w:marBottom w:val="0"/>
                                              <w:divBdr>
                                                <w:top w:val="none" w:sz="0" w:space="0" w:color="auto"/>
                                                <w:left w:val="none" w:sz="0" w:space="0" w:color="auto"/>
                                                <w:bottom w:val="none" w:sz="0" w:space="0" w:color="auto"/>
                                                <w:right w:val="none" w:sz="0" w:space="0" w:color="auto"/>
                                              </w:divBdr>
                                              <w:divsChild>
                                                <w:div w:id="179104827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53301">
                              <w:marLeft w:val="0"/>
                              <w:marRight w:val="0"/>
                              <w:marTop w:val="0"/>
                              <w:marBottom w:val="0"/>
                              <w:divBdr>
                                <w:top w:val="none" w:sz="0" w:space="0" w:color="auto"/>
                                <w:left w:val="none" w:sz="0" w:space="0" w:color="auto"/>
                                <w:bottom w:val="none" w:sz="0" w:space="0" w:color="auto"/>
                                <w:right w:val="none" w:sz="0" w:space="0" w:color="auto"/>
                              </w:divBdr>
                              <w:divsChild>
                                <w:div w:id="1768694118">
                                  <w:marLeft w:val="0"/>
                                  <w:marRight w:val="0"/>
                                  <w:marTop w:val="0"/>
                                  <w:marBottom w:val="0"/>
                                  <w:divBdr>
                                    <w:top w:val="none" w:sz="0" w:space="0" w:color="auto"/>
                                    <w:left w:val="none" w:sz="0" w:space="0" w:color="auto"/>
                                    <w:bottom w:val="none" w:sz="0" w:space="0" w:color="auto"/>
                                    <w:right w:val="none" w:sz="0" w:space="0" w:color="auto"/>
                                  </w:divBdr>
                                  <w:divsChild>
                                    <w:div w:id="1914854613">
                                      <w:marLeft w:val="0"/>
                                      <w:marRight w:val="0"/>
                                      <w:marTop w:val="0"/>
                                      <w:marBottom w:val="0"/>
                                      <w:divBdr>
                                        <w:top w:val="none" w:sz="0" w:space="0" w:color="auto"/>
                                        <w:left w:val="none" w:sz="0" w:space="0" w:color="auto"/>
                                        <w:bottom w:val="none" w:sz="0" w:space="0" w:color="auto"/>
                                        <w:right w:val="none" w:sz="0" w:space="0" w:color="auto"/>
                                      </w:divBdr>
                                      <w:divsChild>
                                        <w:div w:id="369720819">
                                          <w:marLeft w:val="0"/>
                                          <w:marRight w:val="0"/>
                                          <w:marTop w:val="0"/>
                                          <w:marBottom w:val="0"/>
                                          <w:divBdr>
                                            <w:top w:val="none" w:sz="0" w:space="0" w:color="auto"/>
                                            <w:left w:val="none" w:sz="0" w:space="0" w:color="auto"/>
                                            <w:bottom w:val="none" w:sz="0" w:space="0" w:color="auto"/>
                                            <w:right w:val="none" w:sz="0" w:space="0" w:color="auto"/>
                                          </w:divBdr>
                                          <w:divsChild>
                                            <w:div w:id="1146707954">
                                              <w:marLeft w:val="0"/>
                                              <w:marRight w:val="0"/>
                                              <w:marTop w:val="0"/>
                                              <w:marBottom w:val="0"/>
                                              <w:divBdr>
                                                <w:top w:val="none" w:sz="0" w:space="0" w:color="auto"/>
                                                <w:left w:val="none" w:sz="0" w:space="0" w:color="auto"/>
                                                <w:bottom w:val="none" w:sz="0" w:space="0" w:color="auto"/>
                                                <w:right w:val="none" w:sz="0" w:space="0" w:color="auto"/>
                                              </w:divBdr>
                                              <w:divsChild>
                                                <w:div w:id="1179392597">
                                                  <w:marLeft w:val="0"/>
                                                  <w:marRight w:val="0"/>
                                                  <w:marTop w:val="0"/>
                                                  <w:marBottom w:val="0"/>
                                                  <w:divBdr>
                                                    <w:top w:val="none" w:sz="0" w:space="0" w:color="auto"/>
                                                    <w:left w:val="none" w:sz="0" w:space="0" w:color="auto"/>
                                                    <w:bottom w:val="none" w:sz="0" w:space="0" w:color="auto"/>
                                                    <w:right w:val="none" w:sz="0" w:space="0" w:color="auto"/>
                                                  </w:divBdr>
                                                </w:div>
                                              </w:divsChild>
                                            </w:div>
                                            <w:div w:id="1203788431">
                                              <w:marLeft w:val="0"/>
                                              <w:marRight w:val="0"/>
                                              <w:marTop w:val="0"/>
                                              <w:marBottom w:val="0"/>
                                              <w:divBdr>
                                                <w:top w:val="none" w:sz="0" w:space="0" w:color="auto"/>
                                                <w:left w:val="none" w:sz="0" w:space="0" w:color="auto"/>
                                                <w:bottom w:val="none" w:sz="0" w:space="0" w:color="auto"/>
                                                <w:right w:val="none" w:sz="0" w:space="0" w:color="auto"/>
                                              </w:divBdr>
                                              <w:divsChild>
                                                <w:div w:id="294335867">
                                                  <w:marLeft w:val="0"/>
                                                  <w:marRight w:val="0"/>
                                                  <w:marTop w:val="0"/>
                                                  <w:marBottom w:val="0"/>
                                                  <w:divBdr>
                                                    <w:top w:val="none" w:sz="0" w:space="0" w:color="auto"/>
                                                    <w:left w:val="none" w:sz="0" w:space="0" w:color="auto"/>
                                                    <w:bottom w:val="none" w:sz="0" w:space="0" w:color="auto"/>
                                                    <w:right w:val="none" w:sz="0" w:space="0" w:color="auto"/>
                                                  </w:divBdr>
                                                </w:div>
                                              </w:divsChild>
                                            </w:div>
                                            <w:div w:id="1319530121">
                                              <w:marLeft w:val="0"/>
                                              <w:marRight w:val="0"/>
                                              <w:marTop w:val="0"/>
                                              <w:marBottom w:val="0"/>
                                              <w:divBdr>
                                                <w:top w:val="none" w:sz="0" w:space="0" w:color="auto"/>
                                                <w:left w:val="none" w:sz="0" w:space="0" w:color="auto"/>
                                                <w:bottom w:val="none" w:sz="0" w:space="0" w:color="auto"/>
                                                <w:right w:val="none" w:sz="0" w:space="0" w:color="auto"/>
                                              </w:divBdr>
                                              <w:divsChild>
                                                <w:div w:id="473183921">
                                                  <w:marLeft w:val="0"/>
                                                  <w:marRight w:val="0"/>
                                                  <w:marTop w:val="0"/>
                                                  <w:marBottom w:val="0"/>
                                                  <w:divBdr>
                                                    <w:top w:val="none" w:sz="0" w:space="0" w:color="auto"/>
                                                    <w:left w:val="none" w:sz="0" w:space="0" w:color="auto"/>
                                                    <w:bottom w:val="none" w:sz="0" w:space="0" w:color="auto"/>
                                                    <w:right w:val="none" w:sz="0" w:space="0" w:color="auto"/>
                                                  </w:divBdr>
                                                </w:div>
                                              </w:divsChild>
                                            </w:div>
                                            <w:div w:id="1670863866">
                                              <w:marLeft w:val="0"/>
                                              <w:marRight w:val="0"/>
                                              <w:marTop w:val="0"/>
                                              <w:marBottom w:val="0"/>
                                              <w:divBdr>
                                                <w:top w:val="none" w:sz="0" w:space="0" w:color="auto"/>
                                                <w:left w:val="none" w:sz="0" w:space="0" w:color="auto"/>
                                                <w:bottom w:val="none" w:sz="0" w:space="0" w:color="auto"/>
                                                <w:right w:val="none" w:sz="0" w:space="0" w:color="auto"/>
                                              </w:divBdr>
                                              <w:divsChild>
                                                <w:div w:id="1675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6258">
                                          <w:marLeft w:val="0"/>
                                          <w:marRight w:val="0"/>
                                          <w:marTop w:val="0"/>
                                          <w:marBottom w:val="0"/>
                                          <w:divBdr>
                                            <w:top w:val="none" w:sz="0" w:space="0" w:color="auto"/>
                                            <w:left w:val="none" w:sz="0" w:space="0" w:color="auto"/>
                                            <w:bottom w:val="none" w:sz="0" w:space="0" w:color="auto"/>
                                            <w:right w:val="none" w:sz="0" w:space="0" w:color="auto"/>
                                          </w:divBdr>
                                          <w:divsChild>
                                            <w:div w:id="870071927">
                                              <w:marLeft w:val="0"/>
                                              <w:marRight w:val="0"/>
                                              <w:marTop w:val="0"/>
                                              <w:marBottom w:val="0"/>
                                              <w:divBdr>
                                                <w:top w:val="none" w:sz="0" w:space="0" w:color="auto"/>
                                                <w:left w:val="none" w:sz="0" w:space="0" w:color="auto"/>
                                                <w:bottom w:val="none" w:sz="0" w:space="0" w:color="auto"/>
                                                <w:right w:val="none" w:sz="0" w:space="0" w:color="auto"/>
                                              </w:divBdr>
                                            </w:div>
                                            <w:div w:id="1566407278">
                                              <w:marLeft w:val="0"/>
                                              <w:marRight w:val="0"/>
                                              <w:marTop w:val="0"/>
                                              <w:marBottom w:val="0"/>
                                              <w:divBdr>
                                                <w:top w:val="none" w:sz="0" w:space="0" w:color="auto"/>
                                                <w:left w:val="none" w:sz="0" w:space="0" w:color="auto"/>
                                                <w:bottom w:val="none" w:sz="0" w:space="0" w:color="auto"/>
                                                <w:right w:val="none" w:sz="0" w:space="0" w:color="auto"/>
                                              </w:divBdr>
                                              <w:divsChild>
                                                <w:div w:id="18385761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74065">
                              <w:marLeft w:val="0"/>
                              <w:marRight w:val="0"/>
                              <w:marTop w:val="0"/>
                              <w:marBottom w:val="0"/>
                              <w:divBdr>
                                <w:top w:val="none" w:sz="0" w:space="0" w:color="auto"/>
                                <w:left w:val="none" w:sz="0" w:space="0" w:color="auto"/>
                                <w:bottom w:val="none" w:sz="0" w:space="0" w:color="auto"/>
                                <w:right w:val="none" w:sz="0" w:space="0" w:color="auto"/>
                              </w:divBdr>
                              <w:divsChild>
                                <w:div w:id="1489633569">
                                  <w:marLeft w:val="0"/>
                                  <w:marRight w:val="0"/>
                                  <w:marTop w:val="0"/>
                                  <w:marBottom w:val="0"/>
                                  <w:divBdr>
                                    <w:top w:val="none" w:sz="0" w:space="0" w:color="auto"/>
                                    <w:left w:val="none" w:sz="0" w:space="0" w:color="auto"/>
                                    <w:bottom w:val="none" w:sz="0" w:space="0" w:color="auto"/>
                                    <w:right w:val="none" w:sz="0" w:space="0" w:color="auto"/>
                                  </w:divBdr>
                                  <w:divsChild>
                                    <w:div w:id="677732698">
                                      <w:marLeft w:val="0"/>
                                      <w:marRight w:val="0"/>
                                      <w:marTop w:val="0"/>
                                      <w:marBottom w:val="0"/>
                                      <w:divBdr>
                                        <w:top w:val="none" w:sz="0" w:space="0" w:color="auto"/>
                                        <w:left w:val="none" w:sz="0" w:space="0" w:color="auto"/>
                                        <w:bottom w:val="none" w:sz="0" w:space="0" w:color="auto"/>
                                        <w:right w:val="none" w:sz="0" w:space="0" w:color="auto"/>
                                      </w:divBdr>
                                      <w:divsChild>
                                        <w:div w:id="259457649">
                                          <w:marLeft w:val="0"/>
                                          <w:marRight w:val="0"/>
                                          <w:marTop w:val="0"/>
                                          <w:marBottom w:val="0"/>
                                          <w:divBdr>
                                            <w:top w:val="none" w:sz="0" w:space="0" w:color="auto"/>
                                            <w:left w:val="none" w:sz="0" w:space="0" w:color="auto"/>
                                            <w:bottom w:val="none" w:sz="0" w:space="0" w:color="auto"/>
                                            <w:right w:val="none" w:sz="0" w:space="0" w:color="auto"/>
                                          </w:divBdr>
                                          <w:divsChild>
                                            <w:div w:id="394746016">
                                              <w:marLeft w:val="0"/>
                                              <w:marRight w:val="0"/>
                                              <w:marTop w:val="0"/>
                                              <w:marBottom w:val="0"/>
                                              <w:divBdr>
                                                <w:top w:val="none" w:sz="0" w:space="0" w:color="auto"/>
                                                <w:left w:val="none" w:sz="0" w:space="0" w:color="auto"/>
                                                <w:bottom w:val="none" w:sz="0" w:space="0" w:color="auto"/>
                                                <w:right w:val="none" w:sz="0" w:space="0" w:color="auto"/>
                                              </w:divBdr>
                                              <w:divsChild>
                                                <w:div w:id="768043263">
                                                  <w:marLeft w:val="0"/>
                                                  <w:marRight w:val="0"/>
                                                  <w:marTop w:val="0"/>
                                                  <w:marBottom w:val="0"/>
                                                  <w:divBdr>
                                                    <w:top w:val="none" w:sz="0" w:space="0" w:color="auto"/>
                                                    <w:left w:val="none" w:sz="0" w:space="0" w:color="auto"/>
                                                    <w:bottom w:val="none" w:sz="0" w:space="0" w:color="auto"/>
                                                    <w:right w:val="none" w:sz="0" w:space="0" w:color="auto"/>
                                                  </w:divBdr>
                                                </w:div>
                                              </w:divsChild>
                                            </w:div>
                                            <w:div w:id="449053934">
                                              <w:marLeft w:val="0"/>
                                              <w:marRight w:val="0"/>
                                              <w:marTop w:val="0"/>
                                              <w:marBottom w:val="0"/>
                                              <w:divBdr>
                                                <w:top w:val="none" w:sz="0" w:space="0" w:color="auto"/>
                                                <w:left w:val="none" w:sz="0" w:space="0" w:color="auto"/>
                                                <w:bottom w:val="none" w:sz="0" w:space="0" w:color="auto"/>
                                                <w:right w:val="none" w:sz="0" w:space="0" w:color="auto"/>
                                              </w:divBdr>
                                              <w:divsChild>
                                                <w:div w:id="546916224">
                                                  <w:marLeft w:val="0"/>
                                                  <w:marRight w:val="0"/>
                                                  <w:marTop w:val="0"/>
                                                  <w:marBottom w:val="0"/>
                                                  <w:divBdr>
                                                    <w:top w:val="none" w:sz="0" w:space="0" w:color="auto"/>
                                                    <w:left w:val="none" w:sz="0" w:space="0" w:color="auto"/>
                                                    <w:bottom w:val="none" w:sz="0" w:space="0" w:color="auto"/>
                                                    <w:right w:val="none" w:sz="0" w:space="0" w:color="auto"/>
                                                  </w:divBdr>
                                                </w:div>
                                              </w:divsChild>
                                            </w:div>
                                            <w:div w:id="529076690">
                                              <w:marLeft w:val="0"/>
                                              <w:marRight w:val="0"/>
                                              <w:marTop w:val="0"/>
                                              <w:marBottom w:val="0"/>
                                              <w:divBdr>
                                                <w:top w:val="none" w:sz="0" w:space="0" w:color="auto"/>
                                                <w:left w:val="none" w:sz="0" w:space="0" w:color="auto"/>
                                                <w:bottom w:val="none" w:sz="0" w:space="0" w:color="auto"/>
                                                <w:right w:val="none" w:sz="0" w:space="0" w:color="auto"/>
                                              </w:divBdr>
                                              <w:divsChild>
                                                <w:div w:id="1313605370">
                                                  <w:marLeft w:val="0"/>
                                                  <w:marRight w:val="0"/>
                                                  <w:marTop w:val="0"/>
                                                  <w:marBottom w:val="0"/>
                                                  <w:divBdr>
                                                    <w:top w:val="none" w:sz="0" w:space="0" w:color="auto"/>
                                                    <w:left w:val="none" w:sz="0" w:space="0" w:color="auto"/>
                                                    <w:bottom w:val="none" w:sz="0" w:space="0" w:color="auto"/>
                                                    <w:right w:val="none" w:sz="0" w:space="0" w:color="auto"/>
                                                  </w:divBdr>
                                                </w:div>
                                              </w:divsChild>
                                            </w:div>
                                            <w:div w:id="537476239">
                                              <w:marLeft w:val="0"/>
                                              <w:marRight w:val="0"/>
                                              <w:marTop w:val="0"/>
                                              <w:marBottom w:val="0"/>
                                              <w:divBdr>
                                                <w:top w:val="none" w:sz="0" w:space="0" w:color="auto"/>
                                                <w:left w:val="none" w:sz="0" w:space="0" w:color="auto"/>
                                                <w:bottom w:val="none" w:sz="0" w:space="0" w:color="auto"/>
                                                <w:right w:val="none" w:sz="0" w:space="0" w:color="auto"/>
                                              </w:divBdr>
                                              <w:divsChild>
                                                <w:div w:id="3924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5589">
                                          <w:marLeft w:val="0"/>
                                          <w:marRight w:val="0"/>
                                          <w:marTop w:val="0"/>
                                          <w:marBottom w:val="0"/>
                                          <w:divBdr>
                                            <w:top w:val="none" w:sz="0" w:space="0" w:color="auto"/>
                                            <w:left w:val="none" w:sz="0" w:space="0" w:color="auto"/>
                                            <w:bottom w:val="none" w:sz="0" w:space="0" w:color="auto"/>
                                            <w:right w:val="none" w:sz="0" w:space="0" w:color="auto"/>
                                          </w:divBdr>
                                          <w:divsChild>
                                            <w:div w:id="167408834">
                                              <w:marLeft w:val="0"/>
                                              <w:marRight w:val="0"/>
                                              <w:marTop w:val="0"/>
                                              <w:marBottom w:val="0"/>
                                              <w:divBdr>
                                                <w:top w:val="none" w:sz="0" w:space="0" w:color="auto"/>
                                                <w:left w:val="none" w:sz="0" w:space="0" w:color="auto"/>
                                                <w:bottom w:val="none" w:sz="0" w:space="0" w:color="auto"/>
                                                <w:right w:val="none" w:sz="0" w:space="0" w:color="auto"/>
                                              </w:divBdr>
                                              <w:divsChild>
                                                <w:div w:id="1014573780">
                                                  <w:marLeft w:val="0"/>
                                                  <w:marRight w:val="255"/>
                                                  <w:marTop w:val="0"/>
                                                  <w:marBottom w:val="0"/>
                                                  <w:divBdr>
                                                    <w:top w:val="none" w:sz="0" w:space="0" w:color="auto"/>
                                                    <w:left w:val="none" w:sz="0" w:space="0" w:color="auto"/>
                                                    <w:bottom w:val="none" w:sz="0" w:space="0" w:color="auto"/>
                                                    <w:right w:val="none" w:sz="0" w:space="0" w:color="auto"/>
                                                  </w:divBdr>
                                                </w:div>
                                              </w:divsChild>
                                            </w:div>
                                            <w:div w:id="11581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1404">
                              <w:marLeft w:val="0"/>
                              <w:marRight w:val="0"/>
                              <w:marTop w:val="0"/>
                              <w:marBottom w:val="0"/>
                              <w:divBdr>
                                <w:top w:val="none" w:sz="0" w:space="0" w:color="auto"/>
                                <w:left w:val="none" w:sz="0" w:space="0" w:color="auto"/>
                                <w:bottom w:val="none" w:sz="0" w:space="0" w:color="auto"/>
                                <w:right w:val="none" w:sz="0" w:space="0" w:color="auto"/>
                              </w:divBdr>
                              <w:divsChild>
                                <w:div w:id="1400593030">
                                  <w:marLeft w:val="0"/>
                                  <w:marRight w:val="0"/>
                                  <w:marTop w:val="0"/>
                                  <w:marBottom w:val="0"/>
                                  <w:divBdr>
                                    <w:top w:val="none" w:sz="0" w:space="0" w:color="auto"/>
                                    <w:left w:val="none" w:sz="0" w:space="0" w:color="auto"/>
                                    <w:bottom w:val="none" w:sz="0" w:space="0" w:color="auto"/>
                                    <w:right w:val="none" w:sz="0" w:space="0" w:color="auto"/>
                                  </w:divBdr>
                                  <w:divsChild>
                                    <w:div w:id="1859269471">
                                      <w:marLeft w:val="0"/>
                                      <w:marRight w:val="0"/>
                                      <w:marTop w:val="0"/>
                                      <w:marBottom w:val="0"/>
                                      <w:divBdr>
                                        <w:top w:val="none" w:sz="0" w:space="0" w:color="auto"/>
                                        <w:left w:val="none" w:sz="0" w:space="0" w:color="auto"/>
                                        <w:bottom w:val="none" w:sz="0" w:space="0" w:color="auto"/>
                                        <w:right w:val="none" w:sz="0" w:space="0" w:color="auto"/>
                                      </w:divBdr>
                                      <w:divsChild>
                                        <w:div w:id="129640484">
                                          <w:marLeft w:val="0"/>
                                          <w:marRight w:val="0"/>
                                          <w:marTop w:val="0"/>
                                          <w:marBottom w:val="0"/>
                                          <w:divBdr>
                                            <w:top w:val="none" w:sz="0" w:space="0" w:color="auto"/>
                                            <w:left w:val="none" w:sz="0" w:space="0" w:color="auto"/>
                                            <w:bottom w:val="none" w:sz="0" w:space="0" w:color="auto"/>
                                            <w:right w:val="none" w:sz="0" w:space="0" w:color="auto"/>
                                          </w:divBdr>
                                          <w:divsChild>
                                            <w:div w:id="845050656">
                                              <w:marLeft w:val="0"/>
                                              <w:marRight w:val="0"/>
                                              <w:marTop w:val="0"/>
                                              <w:marBottom w:val="0"/>
                                              <w:divBdr>
                                                <w:top w:val="none" w:sz="0" w:space="0" w:color="auto"/>
                                                <w:left w:val="none" w:sz="0" w:space="0" w:color="auto"/>
                                                <w:bottom w:val="none" w:sz="0" w:space="0" w:color="auto"/>
                                                <w:right w:val="none" w:sz="0" w:space="0" w:color="auto"/>
                                              </w:divBdr>
                                              <w:divsChild>
                                                <w:div w:id="857698353">
                                                  <w:marLeft w:val="0"/>
                                                  <w:marRight w:val="0"/>
                                                  <w:marTop w:val="0"/>
                                                  <w:marBottom w:val="0"/>
                                                  <w:divBdr>
                                                    <w:top w:val="none" w:sz="0" w:space="0" w:color="auto"/>
                                                    <w:left w:val="none" w:sz="0" w:space="0" w:color="auto"/>
                                                    <w:bottom w:val="none" w:sz="0" w:space="0" w:color="auto"/>
                                                    <w:right w:val="none" w:sz="0" w:space="0" w:color="auto"/>
                                                  </w:divBdr>
                                                </w:div>
                                              </w:divsChild>
                                            </w:div>
                                            <w:div w:id="1189103455">
                                              <w:marLeft w:val="0"/>
                                              <w:marRight w:val="0"/>
                                              <w:marTop w:val="0"/>
                                              <w:marBottom w:val="0"/>
                                              <w:divBdr>
                                                <w:top w:val="none" w:sz="0" w:space="0" w:color="auto"/>
                                                <w:left w:val="none" w:sz="0" w:space="0" w:color="auto"/>
                                                <w:bottom w:val="none" w:sz="0" w:space="0" w:color="auto"/>
                                                <w:right w:val="none" w:sz="0" w:space="0" w:color="auto"/>
                                              </w:divBdr>
                                              <w:divsChild>
                                                <w:div w:id="1425109836">
                                                  <w:marLeft w:val="0"/>
                                                  <w:marRight w:val="0"/>
                                                  <w:marTop w:val="0"/>
                                                  <w:marBottom w:val="0"/>
                                                  <w:divBdr>
                                                    <w:top w:val="none" w:sz="0" w:space="0" w:color="auto"/>
                                                    <w:left w:val="none" w:sz="0" w:space="0" w:color="auto"/>
                                                    <w:bottom w:val="none" w:sz="0" w:space="0" w:color="auto"/>
                                                    <w:right w:val="none" w:sz="0" w:space="0" w:color="auto"/>
                                                  </w:divBdr>
                                                </w:div>
                                              </w:divsChild>
                                            </w:div>
                                            <w:div w:id="1530266167">
                                              <w:marLeft w:val="0"/>
                                              <w:marRight w:val="0"/>
                                              <w:marTop w:val="0"/>
                                              <w:marBottom w:val="0"/>
                                              <w:divBdr>
                                                <w:top w:val="none" w:sz="0" w:space="0" w:color="auto"/>
                                                <w:left w:val="none" w:sz="0" w:space="0" w:color="auto"/>
                                                <w:bottom w:val="none" w:sz="0" w:space="0" w:color="auto"/>
                                                <w:right w:val="none" w:sz="0" w:space="0" w:color="auto"/>
                                              </w:divBdr>
                                              <w:divsChild>
                                                <w:div w:id="1345666185">
                                                  <w:marLeft w:val="0"/>
                                                  <w:marRight w:val="0"/>
                                                  <w:marTop w:val="0"/>
                                                  <w:marBottom w:val="0"/>
                                                  <w:divBdr>
                                                    <w:top w:val="none" w:sz="0" w:space="0" w:color="auto"/>
                                                    <w:left w:val="none" w:sz="0" w:space="0" w:color="auto"/>
                                                    <w:bottom w:val="none" w:sz="0" w:space="0" w:color="auto"/>
                                                    <w:right w:val="none" w:sz="0" w:space="0" w:color="auto"/>
                                                  </w:divBdr>
                                                </w:div>
                                              </w:divsChild>
                                            </w:div>
                                            <w:div w:id="1839274064">
                                              <w:marLeft w:val="0"/>
                                              <w:marRight w:val="0"/>
                                              <w:marTop w:val="0"/>
                                              <w:marBottom w:val="0"/>
                                              <w:divBdr>
                                                <w:top w:val="none" w:sz="0" w:space="0" w:color="auto"/>
                                                <w:left w:val="none" w:sz="0" w:space="0" w:color="auto"/>
                                                <w:bottom w:val="none" w:sz="0" w:space="0" w:color="auto"/>
                                                <w:right w:val="none" w:sz="0" w:space="0" w:color="auto"/>
                                              </w:divBdr>
                                              <w:divsChild>
                                                <w:div w:id="12540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3422">
                                          <w:marLeft w:val="0"/>
                                          <w:marRight w:val="0"/>
                                          <w:marTop w:val="0"/>
                                          <w:marBottom w:val="0"/>
                                          <w:divBdr>
                                            <w:top w:val="none" w:sz="0" w:space="0" w:color="auto"/>
                                            <w:left w:val="none" w:sz="0" w:space="0" w:color="auto"/>
                                            <w:bottom w:val="none" w:sz="0" w:space="0" w:color="auto"/>
                                            <w:right w:val="none" w:sz="0" w:space="0" w:color="auto"/>
                                          </w:divBdr>
                                          <w:divsChild>
                                            <w:div w:id="1487043663">
                                              <w:marLeft w:val="0"/>
                                              <w:marRight w:val="0"/>
                                              <w:marTop w:val="0"/>
                                              <w:marBottom w:val="0"/>
                                              <w:divBdr>
                                                <w:top w:val="none" w:sz="0" w:space="0" w:color="auto"/>
                                                <w:left w:val="none" w:sz="0" w:space="0" w:color="auto"/>
                                                <w:bottom w:val="none" w:sz="0" w:space="0" w:color="auto"/>
                                                <w:right w:val="none" w:sz="0" w:space="0" w:color="auto"/>
                                              </w:divBdr>
                                            </w:div>
                                            <w:div w:id="2123182332">
                                              <w:marLeft w:val="0"/>
                                              <w:marRight w:val="0"/>
                                              <w:marTop w:val="0"/>
                                              <w:marBottom w:val="0"/>
                                              <w:divBdr>
                                                <w:top w:val="none" w:sz="0" w:space="0" w:color="auto"/>
                                                <w:left w:val="none" w:sz="0" w:space="0" w:color="auto"/>
                                                <w:bottom w:val="none" w:sz="0" w:space="0" w:color="auto"/>
                                                <w:right w:val="none" w:sz="0" w:space="0" w:color="auto"/>
                                              </w:divBdr>
                                              <w:divsChild>
                                                <w:div w:id="194742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14651">
                              <w:marLeft w:val="0"/>
                              <w:marRight w:val="0"/>
                              <w:marTop w:val="0"/>
                              <w:marBottom w:val="0"/>
                              <w:divBdr>
                                <w:top w:val="none" w:sz="0" w:space="0" w:color="auto"/>
                                <w:left w:val="none" w:sz="0" w:space="0" w:color="auto"/>
                                <w:bottom w:val="none" w:sz="0" w:space="0" w:color="auto"/>
                                <w:right w:val="none" w:sz="0" w:space="0" w:color="auto"/>
                              </w:divBdr>
                              <w:divsChild>
                                <w:div w:id="85420366">
                                  <w:marLeft w:val="0"/>
                                  <w:marRight w:val="0"/>
                                  <w:marTop w:val="0"/>
                                  <w:marBottom w:val="0"/>
                                  <w:divBdr>
                                    <w:top w:val="none" w:sz="0" w:space="0" w:color="auto"/>
                                    <w:left w:val="none" w:sz="0" w:space="0" w:color="auto"/>
                                    <w:bottom w:val="none" w:sz="0" w:space="0" w:color="auto"/>
                                    <w:right w:val="none" w:sz="0" w:space="0" w:color="auto"/>
                                  </w:divBdr>
                                  <w:divsChild>
                                    <w:div w:id="1591086504">
                                      <w:marLeft w:val="0"/>
                                      <w:marRight w:val="0"/>
                                      <w:marTop w:val="0"/>
                                      <w:marBottom w:val="0"/>
                                      <w:divBdr>
                                        <w:top w:val="none" w:sz="0" w:space="0" w:color="auto"/>
                                        <w:left w:val="none" w:sz="0" w:space="0" w:color="auto"/>
                                        <w:bottom w:val="none" w:sz="0" w:space="0" w:color="auto"/>
                                        <w:right w:val="none" w:sz="0" w:space="0" w:color="auto"/>
                                      </w:divBdr>
                                      <w:divsChild>
                                        <w:div w:id="1482773766">
                                          <w:marLeft w:val="0"/>
                                          <w:marRight w:val="0"/>
                                          <w:marTop w:val="0"/>
                                          <w:marBottom w:val="0"/>
                                          <w:divBdr>
                                            <w:top w:val="none" w:sz="0" w:space="0" w:color="auto"/>
                                            <w:left w:val="none" w:sz="0" w:space="0" w:color="auto"/>
                                            <w:bottom w:val="none" w:sz="0" w:space="0" w:color="auto"/>
                                            <w:right w:val="none" w:sz="0" w:space="0" w:color="auto"/>
                                          </w:divBdr>
                                          <w:divsChild>
                                            <w:div w:id="464811666">
                                              <w:marLeft w:val="0"/>
                                              <w:marRight w:val="0"/>
                                              <w:marTop w:val="0"/>
                                              <w:marBottom w:val="0"/>
                                              <w:divBdr>
                                                <w:top w:val="none" w:sz="0" w:space="0" w:color="auto"/>
                                                <w:left w:val="none" w:sz="0" w:space="0" w:color="auto"/>
                                                <w:bottom w:val="none" w:sz="0" w:space="0" w:color="auto"/>
                                                <w:right w:val="none" w:sz="0" w:space="0" w:color="auto"/>
                                              </w:divBdr>
                                              <w:divsChild>
                                                <w:div w:id="809976097">
                                                  <w:marLeft w:val="0"/>
                                                  <w:marRight w:val="0"/>
                                                  <w:marTop w:val="0"/>
                                                  <w:marBottom w:val="0"/>
                                                  <w:divBdr>
                                                    <w:top w:val="none" w:sz="0" w:space="0" w:color="auto"/>
                                                    <w:left w:val="none" w:sz="0" w:space="0" w:color="auto"/>
                                                    <w:bottom w:val="none" w:sz="0" w:space="0" w:color="auto"/>
                                                    <w:right w:val="none" w:sz="0" w:space="0" w:color="auto"/>
                                                  </w:divBdr>
                                                </w:div>
                                              </w:divsChild>
                                            </w:div>
                                            <w:div w:id="856046612">
                                              <w:marLeft w:val="0"/>
                                              <w:marRight w:val="0"/>
                                              <w:marTop w:val="0"/>
                                              <w:marBottom w:val="0"/>
                                              <w:divBdr>
                                                <w:top w:val="none" w:sz="0" w:space="0" w:color="auto"/>
                                                <w:left w:val="none" w:sz="0" w:space="0" w:color="auto"/>
                                                <w:bottom w:val="none" w:sz="0" w:space="0" w:color="auto"/>
                                                <w:right w:val="none" w:sz="0" w:space="0" w:color="auto"/>
                                              </w:divBdr>
                                              <w:divsChild>
                                                <w:div w:id="1533302077">
                                                  <w:marLeft w:val="0"/>
                                                  <w:marRight w:val="0"/>
                                                  <w:marTop w:val="0"/>
                                                  <w:marBottom w:val="0"/>
                                                  <w:divBdr>
                                                    <w:top w:val="none" w:sz="0" w:space="0" w:color="auto"/>
                                                    <w:left w:val="none" w:sz="0" w:space="0" w:color="auto"/>
                                                    <w:bottom w:val="none" w:sz="0" w:space="0" w:color="auto"/>
                                                    <w:right w:val="none" w:sz="0" w:space="0" w:color="auto"/>
                                                  </w:divBdr>
                                                </w:div>
                                              </w:divsChild>
                                            </w:div>
                                            <w:div w:id="1845169414">
                                              <w:marLeft w:val="0"/>
                                              <w:marRight w:val="0"/>
                                              <w:marTop w:val="0"/>
                                              <w:marBottom w:val="0"/>
                                              <w:divBdr>
                                                <w:top w:val="none" w:sz="0" w:space="0" w:color="auto"/>
                                                <w:left w:val="none" w:sz="0" w:space="0" w:color="auto"/>
                                                <w:bottom w:val="none" w:sz="0" w:space="0" w:color="auto"/>
                                                <w:right w:val="none" w:sz="0" w:space="0" w:color="auto"/>
                                              </w:divBdr>
                                              <w:divsChild>
                                                <w:div w:id="809790324">
                                                  <w:marLeft w:val="0"/>
                                                  <w:marRight w:val="0"/>
                                                  <w:marTop w:val="0"/>
                                                  <w:marBottom w:val="0"/>
                                                  <w:divBdr>
                                                    <w:top w:val="none" w:sz="0" w:space="0" w:color="auto"/>
                                                    <w:left w:val="none" w:sz="0" w:space="0" w:color="auto"/>
                                                    <w:bottom w:val="none" w:sz="0" w:space="0" w:color="auto"/>
                                                    <w:right w:val="none" w:sz="0" w:space="0" w:color="auto"/>
                                                  </w:divBdr>
                                                </w:div>
                                              </w:divsChild>
                                            </w:div>
                                            <w:div w:id="1889686429">
                                              <w:marLeft w:val="0"/>
                                              <w:marRight w:val="0"/>
                                              <w:marTop w:val="0"/>
                                              <w:marBottom w:val="0"/>
                                              <w:divBdr>
                                                <w:top w:val="none" w:sz="0" w:space="0" w:color="auto"/>
                                                <w:left w:val="none" w:sz="0" w:space="0" w:color="auto"/>
                                                <w:bottom w:val="none" w:sz="0" w:space="0" w:color="auto"/>
                                                <w:right w:val="none" w:sz="0" w:space="0" w:color="auto"/>
                                              </w:divBdr>
                                              <w:divsChild>
                                                <w:div w:id="20938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3871">
                                          <w:marLeft w:val="0"/>
                                          <w:marRight w:val="0"/>
                                          <w:marTop w:val="0"/>
                                          <w:marBottom w:val="0"/>
                                          <w:divBdr>
                                            <w:top w:val="none" w:sz="0" w:space="0" w:color="auto"/>
                                            <w:left w:val="none" w:sz="0" w:space="0" w:color="auto"/>
                                            <w:bottom w:val="none" w:sz="0" w:space="0" w:color="auto"/>
                                            <w:right w:val="none" w:sz="0" w:space="0" w:color="auto"/>
                                          </w:divBdr>
                                          <w:divsChild>
                                            <w:div w:id="741501">
                                              <w:marLeft w:val="0"/>
                                              <w:marRight w:val="0"/>
                                              <w:marTop w:val="0"/>
                                              <w:marBottom w:val="0"/>
                                              <w:divBdr>
                                                <w:top w:val="none" w:sz="0" w:space="0" w:color="auto"/>
                                                <w:left w:val="none" w:sz="0" w:space="0" w:color="auto"/>
                                                <w:bottom w:val="none" w:sz="0" w:space="0" w:color="auto"/>
                                                <w:right w:val="none" w:sz="0" w:space="0" w:color="auto"/>
                                              </w:divBdr>
                                              <w:divsChild>
                                                <w:div w:id="2021275158">
                                                  <w:marLeft w:val="0"/>
                                                  <w:marRight w:val="255"/>
                                                  <w:marTop w:val="0"/>
                                                  <w:marBottom w:val="0"/>
                                                  <w:divBdr>
                                                    <w:top w:val="none" w:sz="0" w:space="0" w:color="auto"/>
                                                    <w:left w:val="none" w:sz="0" w:space="0" w:color="auto"/>
                                                    <w:bottom w:val="none" w:sz="0" w:space="0" w:color="auto"/>
                                                    <w:right w:val="none" w:sz="0" w:space="0" w:color="auto"/>
                                                  </w:divBdr>
                                                </w:div>
                                              </w:divsChild>
                                            </w:div>
                                            <w:div w:id="15886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214819">
              <w:marLeft w:val="0"/>
              <w:marRight w:val="0"/>
              <w:marTop w:val="0"/>
              <w:marBottom w:val="0"/>
              <w:divBdr>
                <w:top w:val="none" w:sz="0" w:space="0" w:color="auto"/>
                <w:left w:val="none" w:sz="0" w:space="0" w:color="auto"/>
                <w:bottom w:val="none" w:sz="0" w:space="0" w:color="auto"/>
                <w:right w:val="none" w:sz="0" w:space="0" w:color="auto"/>
              </w:divBdr>
            </w:div>
          </w:divsChild>
        </w:div>
        <w:div w:id="188111214">
          <w:marLeft w:val="0"/>
          <w:marRight w:val="0"/>
          <w:marTop w:val="0"/>
          <w:marBottom w:val="0"/>
          <w:divBdr>
            <w:top w:val="none" w:sz="0" w:space="0" w:color="auto"/>
            <w:left w:val="none" w:sz="0" w:space="0" w:color="auto"/>
            <w:bottom w:val="none" w:sz="0" w:space="0" w:color="auto"/>
            <w:right w:val="none" w:sz="0" w:space="0" w:color="auto"/>
          </w:divBdr>
          <w:divsChild>
            <w:div w:id="1069881840">
              <w:marLeft w:val="0"/>
              <w:marRight w:val="0"/>
              <w:marTop w:val="0"/>
              <w:marBottom w:val="0"/>
              <w:divBdr>
                <w:top w:val="none" w:sz="0" w:space="0" w:color="auto"/>
                <w:left w:val="none" w:sz="0" w:space="0" w:color="auto"/>
                <w:bottom w:val="none" w:sz="0" w:space="0" w:color="auto"/>
                <w:right w:val="none" w:sz="0" w:space="0" w:color="auto"/>
              </w:divBdr>
              <w:divsChild>
                <w:div w:id="217018411">
                  <w:marLeft w:val="0"/>
                  <w:marRight w:val="0"/>
                  <w:marTop w:val="0"/>
                  <w:marBottom w:val="0"/>
                  <w:divBdr>
                    <w:top w:val="none" w:sz="0" w:space="0" w:color="auto"/>
                    <w:left w:val="none" w:sz="0" w:space="0" w:color="auto"/>
                    <w:bottom w:val="none" w:sz="0" w:space="0" w:color="auto"/>
                    <w:right w:val="none" w:sz="0" w:space="0" w:color="auto"/>
                  </w:divBdr>
                  <w:divsChild>
                    <w:div w:id="80182260">
                      <w:marLeft w:val="0"/>
                      <w:marRight w:val="0"/>
                      <w:marTop w:val="0"/>
                      <w:marBottom w:val="0"/>
                      <w:divBdr>
                        <w:top w:val="none" w:sz="0" w:space="0" w:color="auto"/>
                        <w:left w:val="none" w:sz="0" w:space="0" w:color="auto"/>
                        <w:bottom w:val="none" w:sz="0" w:space="0" w:color="auto"/>
                        <w:right w:val="none" w:sz="0" w:space="0" w:color="auto"/>
                      </w:divBdr>
                      <w:divsChild>
                        <w:div w:id="609512169">
                          <w:marLeft w:val="0"/>
                          <w:marRight w:val="0"/>
                          <w:marTop w:val="0"/>
                          <w:marBottom w:val="0"/>
                          <w:divBdr>
                            <w:top w:val="none" w:sz="0" w:space="0" w:color="auto"/>
                            <w:left w:val="none" w:sz="0" w:space="0" w:color="auto"/>
                            <w:bottom w:val="none" w:sz="0" w:space="0" w:color="auto"/>
                            <w:right w:val="none" w:sz="0" w:space="0" w:color="auto"/>
                          </w:divBdr>
                          <w:divsChild>
                            <w:div w:id="2041971176">
                              <w:marLeft w:val="0"/>
                              <w:marRight w:val="0"/>
                              <w:marTop w:val="0"/>
                              <w:marBottom w:val="0"/>
                              <w:divBdr>
                                <w:top w:val="none" w:sz="0" w:space="0" w:color="auto"/>
                                <w:left w:val="none" w:sz="0" w:space="0" w:color="auto"/>
                                <w:bottom w:val="none" w:sz="0" w:space="0" w:color="auto"/>
                                <w:right w:val="none" w:sz="0" w:space="0" w:color="auto"/>
                              </w:divBdr>
                              <w:divsChild>
                                <w:div w:id="13895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49962">
                      <w:marLeft w:val="0"/>
                      <w:marRight w:val="0"/>
                      <w:marTop w:val="0"/>
                      <w:marBottom w:val="0"/>
                      <w:divBdr>
                        <w:top w:val="none" w:sz="0" w:space="0" w:color="auto"/>
                        <w:left w:val="none" w:sz="0" w:space="0" w:color="auto"/>
                        <w:bottom w:val="none" w:sz="0" w:space="0" w:color="auto"/>
                        <w:right w:val="none" w:sz="0" w:space="0" w:color="auto"/>
                      </w:divBdr>
                      <w:divsChild>
                        <w:div w:id="543910834">
                          <w:marLeft w:val="0"/>
                          <w:marRight w:val="0"/>
                          <w:marTop w:val="0"/>
                          <w:marBottom w:val="0"/>
                          <w:divBdr>
                            <w:top w:val="none" w:sz="0" w:space="0" w:color="auto"/>
                            <w:left w:val="none" w:sz="0" w:space="0" w:color="auto"/>
                            <w:bottom w:val="none" w:sz="0" w:space="0" w:color="auto"/>
                            <w:right w:val="none" w:sz="0" w:space="0" w:color="auto"/>
                          </w:divBdr>
                          <w:divsChild>
                            <w:div w:id="331495133">
                              <w:marLeft w:val="0"/>
                              <w:marRight w:val="0"/>
                              <w:marTop w:val="0"/>
                              <w:marBottom w:val="0"/>
                              <w:divBdr>
                                <w:top w:val="none" w:sz="0" w:space="0" w:color="auto"/>
                                <w:left w:val="none" w:sz="0" w:space="0" w:color="auto"/>
                                <w:bottom w:val="none" w:sz="0" w:space="0" w:color="auto"/>
                                <w:right w:val="none" w:sz="0" w:space="0" w:color="auto"/>
                              </w:divBdr>
                              <w:divsChild>
                                <w:div w:id="1550192795">
                                  <w:marLeft w:val="0"/>
                                  <w:marRight w:val="0"/>
                                  <w:marTop w:val="0"/>
                                  <w:marBottom w:val="0"/>
                                  <w:divBdr>
                                    <w:top w:val="none" w:sz="0" w:space="0" w:color="auto"/>
                                    <w:left w:val="none" w:sz="0" w:space="0" w:color="auto"/>
                                    <w:bottom w:val="none" w:sz="0" w:space="0" w:color="auto"/>
                                    <w:right w:val="none" w:sz="0" w:space="0" w:color="auto"/>
                                  </w:divBdr>
                                  <w:divsChild>
                                    <w:div w:id="2010328727">
                                      <w:marLeft w:val="0"/>
                                      <w:marRight w:val="0"/>
                                      <w:marTop w:val="0"/>
                                      <w:marBottom w:val="0"/>
                                      <w:divBdr>
                                        <w:top w:val="none" w:sz="0" w:space="0" w:color="auto"/>
                                        <w:left w:val="none" w:sz="0" w:space="0" w:color="auto"/>
                                        <w:bottom w:val="none" w:sz="0" w:space="0" w:color="auto"/>
                                        <w:right w:val="none" w:sz="0" w:space="0" w:color="auto"/>
                                      </w:divBdr>
                                      <w:divsChild>
                                        <w:div w:id="760680931">
                                          <w:marLeft w:val="0"/>
                                          <w:marRight w:val="0"/>
                                          <w:marTop w:val="0"/>
                                          <w:marBottom w:val="0"/>
                                          <w:divBdr>
                                            <w:top w:val="none" w:sz="0" w:space="0" w:color="auto"/>
                                            <w:left w:val="none" w:sz="0" w:space="0" w:color="auto"/>
                                            <w:bottom w:val="none" w:sz="0" w:space="0" w:color="auto"/>
                                            <w:right w:val="none" w:sz="0" w:space="0" w:color="auto"/>
                                          </w:divBdr>
                                          <w:divsChild>
                                            <w:div w:id="787968306">
                                              <w:marLeft w:val="0"/>
                                              <w:marRight w:val="0"/>
                                              <w:marTop w:val="0"/>
                                              <w:marBottom w:val="0"/>
                                              <w:divBdr>
                                                <w:top w:val="none" w:sz="0" w:space="0" w:color="auto"/>
                                                <w:left w:val="none" w:sz="0" w:space="0" w:color="auto"/>
                                                <w:bottom w:val="none" w:sz="0" w:space="0" w:color="auto"/>
                                                <w:right w:val="none" w:sz="0" w:space="0" w:color="auto"/>
                                              </w:divBdr>
                                              <w:divsChild>
                                                <w:div w:id="2105035192">
                                                  <w:marLeft w:val="0"/>
                                                  <w:marRight w:val="255"/>
                                                  <w:marTop w:val="0"/>
                                                  <w:marBottom w:val="0"/>
                                                  <w:divBdr>
                                                    <w:top w:val="none" w:sz="0" w:space="0" w:color="auto"/>
                                                    <w:left w:val="none" w:sz="0" w:space="0" w:color="auto"/>
                                                    <w:bottom w:val="none" w:sz="0" w:space="0" w:color="auto"/>
                                                    <w:right w:val="none" w:sz="0" w:space="0" w:color="auto"/>
                                                  </w:divBdr>
                                                </w:div>
                                              </w:divsChild>
                                            </w:div>
                                            <w:div w:id="1435176407">
                                              <w:marLeft w:val="0"/>
                                              <w:marRight w:val="0"/>
                                              <w:marTop w:val="0"/>
                                              <w:marBottom w:val="0"/>
                                              <w:divBdr>
                                                <w:top w:val="none" w:sz="0" w:space="0" w:color="auto"/>
                                                <w:left w:val="none" w:sz="0" w:space="0" w:color="auto"/>
                                                <w:bottom w:val="none" w:sz="0" w:space="0" w:color="auto"/>
                                                <w:right w:val="none" w:sz="0" w:space="0" w:color="auto"/>
                                              </w:divBdr>
                                            </w:div>
                                          </w:divsChild>
                                        </w:div>
                                        <w:div w:id="1625694287">
                                          <w:marLeft w:val="0"/>
                                          <w:marRight w:val="0"/>
                                          <w:marTop w:val="0"/>
                                          <w:marBottom w:val="0"/>
                                          <w:divBdr>
                                            <w:top w:val="none" w:sz="0" w:space="0" w:color="auto"/>
                                            <w:left w:val="none" w:sz="0" w:space="0" w:color="auto"/>
                                            <w:bottom w:val="none" w:sz="0" w:space="0" w:color="auto"/>
                                            <w:right w:val="none" w:sz="0" w:space="0" w:color="auto"/>
                                          </w:divBdr>
                                          <w:divsChild>
                                            <w:div w:id="502817993">
                                              <w:marLeft w:val="0"/>
                                              <w:marRight w:val="0"/>
                                              <w:marTop w:val="0"/>
                                              <w:marBottom w:val="0"/>
                                              <w:divBdr>
                                                <w:top w:val="none" w:sz="0" w:space="0" w:color="auto"/>
                                                <w:left w:val="none" w:sz="0" w:space="0" w:color="auto"/>
                                                <w:bottom w:val="none" w:sz="0" w:space="0" w:color="auto"/>
                                                <w:right w:val="none" w:sz="0" w:space="0" w:color="auto"/>
                                              </w:divBdr>
                                              <w:divsChild>
                                                <w:div w:id="675888980">
                                                  <w:marLeft w:val="0"/>
                                                  <w:marRight w:val="0"/>
                                                  <w:marTop w:val="0"/>
                                                  <w:marBottom w:val="0"/>
                                                  <w:divBdr>
                                                    <w:top w:val="none" w:sz="0" w:space="0" w:color="auto"/>
                                                    <w:left w:val="none" w:sz="0" w:space="0" w:color="auto"/>
                                                    <w:bottom w:val="none" w:sz="0" w:space="0" w:color="auto"/>
                                                    <w:right w:val="none" w:sz="0" w:space="0" w:color="auto"/>
                                                  </w:divBdr>
                                                </w:div>
                                              </w:divsChild>
                                            </w:div>
                                            <w:div w:id="789858845">
                                              <w:marLeft w:val="0"/>
                                              <w:marRight w:val="0"/>
                                              <w:marTop w:val="0"/>
                                              <w:marBottom w:val="0"/>
                                              <w:divBdr>
                                                <w:top w:val="none" w:sz="0" w:space="0" w:color="auto"/>
                                                <w:left w:val="none" w:sz="0" w:space="0" w:color="auto"/>
                                                <w:bottom w:val="none" w:sz="0" w:space="0" w:color="auto"/>
                                                <w:right w:val="none" w:sz="0" w:space="0" w:color="auto"/>
                                              </w:divBdr>
                                              <w:divsChild>
                                                <w:div w:id="1993872170">
                                                  <w:marLeft w:val="0"/>
                                                  <w:marRight w:val="0"/>
                                                  <w:marTop w:val="0"/>
                                                  <w:marBottom w:val="0"/>
                                                  <w:divBdr>
                                                    <w:top w:val="none" w:sz="0" w:space="0" w:color="auto"/>
                                                    <w:left w:val="none" w:sz="0" w:space="0" w:color="auto"/>
                                                    <w:bottom w:val="none" w:sz="0" w:space="0" w:color="auto"/>
                                                    <w:right w:val="none" w:sz="0" w:space="0" w:color="auto"/>
                                                  </w:divBdr>
                                                </w:div>
                                              </w:divsChild>
                                            </w:div>
                                            <w:div w:id="1114136450">
                                              <w:marLeft w:val="0"/>
                                              <w:marRight w:val="0"/>
                                              <w:marTop w:val="0"/>
                                              <w:marBottom w:val="0"/>
                                              <w:divBdr>
                                                <w:top w:val="none" w:sz="0" w:space="0" w:color="auto"/>
                                                <w:left w:val="none" w:sz="0" w:space="0" w:color="auto"/>
                                                <w:bottom w:val="none" w:sz="0" w:space="0" w:color="auto"/>
                                                <w:right w:val="none" w:sz="0" w:space="0" w:color="auto"/>
                                              </w:divBdr>
                                              <w:divsChild>
                                                <w:div w:id="1114786933">
                                                  <w:marLeft w:val="0"/>
                                                  <w:marRight w:val="0"/>
                                                  <w:marTop w:val="0"/>
                                                  <w:marBottom w:val="0"/>
                                                  <w:divBdr>
                                                    <w:top w:val="none" w:sz="0" w:space="0" w:color="auto"/>
                                                    <w:left w:val="none" w:sz="0" w:space="0" w:color="auto"/>
                                                    <w:bottom w:val="none" w:sz="0" w:space="0" w:color="auto"/>
                                                    <w:right w:val="none" w:sz="0" w:space="0" w:color="auto"/>
                                                  </w:divBdr>
                                                </w:div>
                                              </w:divsChild>
                                            </w:div>
                                            <w:div w:id="1329868930">
                                              <w:marLeft w:val="0"/>
                                              <w:marRight w:val="0"/>
                                              <w:marTop w:val="0"/>
                                              <w:marBottom w:val="0"/>
                                              <w:divBdr>
                                                <w:top w:val="none" w:sz="0" w:space="0" w:color="auto"/>
                                                <w:left w:val="none" w:sz="0" w:space="0" w:color="auto"/>
                                                <w:bottom w:val="none" w:sz="0" w:space="0" w:color="auto"/>
                                                <w:right w:val="none" w:sz="0" w:space="0" w:color="auto"/>
                                              </w:divBdr>
                                              <w:divsChild>
                                                <w:div w:id="71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618">
                              <w:marLeft w:val="0"/>
                              <w:marRight w:val="0"/>
                              <w:marTop w:val="0"/>
                              <w:marBottom w:val="0"/>
                              <w:divBdr>
                                <w:top w:val="none" w:sz="0" w:space="0" w:color="auto"/>
                                <w:left w:val="none" w:sz="0" w:space="0" w:color="auto"/>
                                <w:bottom w:val="none" w:sz="0" w:space="0" w:color="auto"/>
                                <w:right w:val="none" w:sz="0" w:space="0" w:color="auto"/>
                              </w:divBdr>
                              <w:divsChild>
                                <w:div w:id="1241137689">
                                  <w:marLeft w:val="0"/>
                                  <w:marRight w:val="0"/>
                                  <w:marTop w:val="0"/>
                                  <w:marBottom w:val="0"/>
                                  <w:divBdr>
                                    <w:top w:val="none" w:sz="0" w:space="0" w:color="auto"/>
                                    <w:left w:val="none" w:sz="0" w:space="0" w:color="auto"/>
                                    <w:bottom w:val="none" w:sz="0" w:space="0" w:color="auto"/>
                                    <w:right w:val="none" w:sz="0" w:space="0" w:color="auto"/>
                                  </w:divBdr>
                                  <w:divsChild>
                                    <w:div w:id="1041783886">
                                      <w:marLeft w:val="0"/>
                                      <w:marRight w:val="0"/>
                                      <w:marTop w:val="0"/>
                                      <w:marBottom w:val="0"/>
                                      <w:divBdr>
                                        <w:top w:val="none" w:sz="0" w:space="0" w:color="auto"/>
                                        <w:left w:val="none" w:sz="0" w:space="0" w:color="auto"/>
                                        <w:bottom w:val="none" w:sz="0" w:space="0" w:color="auto"/>
                                        <w:right w:val="none" w:sz="0" w:space="0" w:color="auto"/>
                                      </w:divBdr>
                                      <w:divsChild>
                                        <w:div w:id="680355762">
                                          <w:marLeft w:val="0"/>
                                          <w:marRight w:val="0"/>
                                          <w:marTop w:val="0"/>
                                          <w:marBottom w:val="0"/>
                                          <w:divBdr>
                                            <w:top w:val="none" w:sz="0" w:space="0" w:color="auto"/>
                                            <w:left w:val="none" w:sz="0" w:space="0" w:color="auto"/>
                                            <w:bottom w:val="none" w:sz="0" w:space="0" w:color="auto"/>
                                            <w:right w:val="none" w:sz="0" w:space="0" w:color="auto"/>
                                          </w:divBdr>
                                          <w:divsChild>
                                            <w:div w:id="952906899">
                                              <w:marLeft w:val="0"/>
                                              <w:marRight w:val="0"/>
                                              <w:marTop w:val="0"/>
                                              <w:marBottom w:val="0"/>
                                              <w:divBdr>
                                                <w:top w:val="none" w:sz="0" w:space="0" w:color="auto"/>
                                                <w:left w:val="none" w:sz="0" w:space="0" w:color="auto"/>
                                                <w:bottom w:val="none" w:sz="0" w:space="0" w:color="auto"/>
                                                <w:right w:val="none" w:sz="0" w:space="0" w:color="auto"/>
                                              </w:divBdr>
                                              <w:divsChild>
                                                <w:div w:id="778334331">
                                                  <w:marLeft w:val="0"/>
                                                  <w:marRight w:val="0"/>
                                                  <w:marTop w:val="0"/>
                                                  <w:marBottom w:val="0"/>
                                                  <w:divBdr>
                                                    <w:top w:val="none" w:sz="0" w:space="0" w:color="auto"/>
                                                    <w:left w:val="none" w:sz="0" w:space="0" w:color="auto"/>
                                                    <w:bottom w:val="none" w:sz="0" w:space="0" w:color="auto"/>
                                                    <w:right w:val="none" w:sz="0" w:space="0" w:color="auto"/>
                                                  </w:divBdr>
                                                </w:div>
                                              </w:divsChild>
                                            </w:div>
                                            <w:div w:id="1291395792">
                                              <w:marLeft w:val="0"/>
                                              <w:marRight w:val="0"/>
                                              <w:marTop w:val="0"/>
                                              <w:marBottom w:val="0"/>
                                              <w:divBdr>
                                                <w:top w:val="none" w:sz="0" w:space="0" w:color="auto"/>
                                                <w:left w:val="none" w:sz="0" w:space="0" w:color="auto"/>
                                                <w:bottom w:val="none" w:sz="0" w:space="0" w:color="auto"/>
                                                <w:right w:val="none" w:sz="0" w:space="0" w:color="auto"/>
                                              </w:divBdr>
                                              <w:divsChild>
                                                <w:div w:id="2069301340">
                                                  <w:marLeft w:val="0"/>
                                                  <w:marRight w:val="0"/>
                                                  <w:marTop w:val="0"/>
                                                  <w:marBottom w:val="0"/>
                                                  <w:divBdr>
                                                    <w:top w:val="none" w:sz="0" w:space="0" w:color="auto"/>
                                                    <w:left w:val="none" w:sz="0" w:space="0" w:color="auto"/>
                                                    <w:bottom w:val="none" w:sz="0" w:space="0" w:color="auto"/>
                                                    <w:right w:val="none" w:sz="0" w:space="0" w:color="auto"/>
                                                  </w:divBdr>
                                                </w:div>
                                              </w:divsChild>
                                            </w:div>
                                            <w:div w:id="1566455485">
                                              <w:marLeft w:val="0"/>
                                              <w:marRight w:val="0"/>
                                              <w:marTop w:val="0"/>
                                              <w:marBottom w:val="0"/>
                                              <w:divBdr>
                                                <w:top w:val="none" w:sz="0" w:space="0" w:color="auto"/>
                                                <w:left w:val="none" w:sz="0" w:space="0" w:color="auto"/>
                                                <w:bottom w:val="none" w:sz="0" w:space="0" w:color="auto"/>
                                                <w:right w:val="none" w:sz="0" w:space="0" w:color="auto"/>
                                              </w:divBdr>
                                              <w:divsChild>
                                                <w:div w:id="249051616">
                                                  <w:marLeft w:val="0"/>
                                                  <w:marRight w:val="0"/>
                                                  <w:marTop w:val="0"/>
                                                  <w:marBottom w:val="0"/>
                                                  <w:divBdr>
                                                    <w:top w:val="none" w:sz="0" w:space="0" w:color="auto"/>
                                                    <w:left w:val="none" w:sz="0" w:space="0" w:color="auto"/>
                                                    <w:bottom w:val="none" w:sz="0" w:space="0" w:color="auto"/>
                                                    <w:right w:val="none" w:sz="0" w:space="0" w:color="auto"/>
                                                  </w:divBdr>
                                                </w:div>
                                              </w:divsChild>
                                            </w:div>
                                            <w:div w:id="1905530713">
                                              <w:marLeft w:val="0"/>
                                              <w:marRight w:val="0"/>
                                              <w:marTop w:val="0"/>
                                              <w:marBottom w:val="0"/>
                                              <w:divBdr>
                                                <w:top w:val="none" w:sz="0" w:space="0" w:color="auto"/>
                                                <w:left w:val="none" w:sz="0" w:space="0" w:color="auto"/>
                                                <w:bottom w:val="none" w:sz="0" w:space="0" w:color="auto"/>
                                                <w:right w:val="none" w:sz="0" w:space="0" w:color="auto"/>
                                              </w:divBdr>
                                              <w:divsChild>
                                                <w:div w:id="205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81384">
                                          <w:marLeft w:val="0"/>
                                          <w:marRight w:val="0"/>
                                          <w:marTop w:val="0"/>
                                          <w:marBottom w:val="0"/>
                                          <w:divBdr>
                                            <w:top w:val="none" w:sz="0" w:space="0" w:color="auto"/>
                                            <w:left w:val="none" w:sz="0" w:space="0" w:color="auto"/>
                                            <w:bottom w:val="none" w:sz="0" w:space="0" w:color="auto"/>
                                            <w:right w:val="none" w:sz="0" w:space="0" w:color="auto"/>
                                          </w:divBdr>
                                          <w:divsChild>
                                            <w:div w:id="1241938376">
                                              <w:marLeft w:val="0"/>
                                              <w:marRight w:val="0"/>
                                              <w:marTop w:val="0"/>
                                              <w:marBottom w:val="0"/>
                                              <w:divBdr>
                                                <w:top w:val="none" w:sz="0" w:space="0" w:color="auto"/>
                                                <w:left w:val="none" w:sz="0" w:space="0" w:color="auto"/>
                                                <w:bottom w:val="none" w:sz="0" w:space="0" w:color="auto"/>
                                                <w:right w:val="none" w:sz="0" w:space="0" w:color="auto"/>
                                              </w:divBdr>
                                            </w:div>
                                            <w:div w:id="1562592152">
                                              <w:marLeft w:val="0"/>
                                              <w:marRight w:val="0"/>
                                              <w:marTop w:val="0"/>
                                              <w:marBottom w:val="0"/>
                                              <w:divBdr>
                                                <w:top w:val="none" w:sz="0" w:space="0" w:color="auto"/>
                                                <w:left w:val="none" w:sz="0" w:space="0" w:color="auto"/>
                                                <w:bottom w:val="none" w:sz="0" w:space="0" w:color="auto"/>
                                                <w:right w:val="none" w:sz="0" w:space="0" w:color="auto"/>
                                              </w:divBdr>
                                              <w:divsChild>
                                                <w:div w:id="6546475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05743">
                              <w:marLeft w:val="0"/>
                              <w:marRight w:val="0"/>
                              <w:marTop w:val="0"/>
                              <w:marBottom w:val="0"/>
                              <w:divBdr>
                                <w:top w:val="none" w:sz="0" w:space="0" w:color="auto"/>
                                <w:left w:val="none" w:sz="0" w:space="0" w:color="auto"/>
                                <w:bottom w:val="none" w:sz="0" w:space="0" w:color="auto"/>
                                <w:right w:val="none" w:sz="0" w:space="0" w:color="auto"/>
                              </w:divBdr>
                              <w:divsChild>
                                <w:div w:id="700473896">
                                  <w:marLeft w:val="0"/>
                                  <w:marRight w:val="0"/>
                                  <w:marTop w:val="0"/>
                                  <w:marBottom w:val="0"/>
                                  <w:divBdr>
                                    <w:top w:val="none" w:sz="0" w:space="0" w:color="auto"/>
                                    <w:left w:val="none" w:sz="0" w:space="0" w:color="auto"/>
                                    <w:bottom w:val="none" w:sz="0" w:space="0" w:color="auto"/>
                                    <w:right w:val="none" w:sz="0" w:space="0" w:color="auto"/>
                                  </w:divBdr>
                                  <w:divsChild>
                                    <w:div w:id="873274815">
                                      <w:marLeft w:val="0"/>
                                      <w:marRight w:val="0"/>
                                      <w:marTop w:val="0"/>
                                      <w:marBottom w:val="0"/>
                                      <w:divBdr>
                                        <w:top w:val="none" w:sz="0" w:space="0" w:color="auto"/>
                                        <w:left w:val="none" w:sz="0" w:space="0" w:color="auto"/>
                                        <w:bottom w:val="none" w:sz="0" w:space="0" w:color="auto"/>
                                        <w:right w:val="none" w:sz="0" w:space="0" w:color="auto"/>
                                      </w:divBdr>
                                      <w:divsChild>
                                        <w:div w:id="367531107">
                                          <w:marLeft w:val="0"/>
                                          <w:marRight w:val="0"/>
                                          <w:marTop w:val="0"/>
                                          <w:marBottom w:val="0"/>
                                          <w:divBdr>
                                            <w:top w:val="none" w:sz="0" w:space="0" w:color="auto"/>
                                            <w:left w:val="none" w:sz="0" w:space="0" w:color="auto"/>
                                            <w:bottom w:val="none" w:sz="0" w:space="0" w:color="auto"/>
                                            <w:right w:val="none" w:sz="0" w:space="0" w:color="auto"/>
                                          </w:divBdr>
                                          <w:divsChild>
                                            <w:div w:id="337737744">
                                              <w:marLeft w:val="0"/>
                                              <w:marRight w:val="0"/>
                                              <w:marTop w:val="0"/>
                                              <w:marBottom w:val="0"/>
                                              <w:divBdr>
                                                <w:top w:val="none" w:sz="0" w:space="0" w:color="auto"/>
                                                <w:left w:val="none" w:sz="0" w:space="0" w:color="auto"/>
                                                <w:bottom w:val="none" w:sz="0" w:space="0" w:color="auto"/>
                                                <w:right w:val="none" w:sz="0" w:space="0" w:color="auto"/>
                                              </w:divBdr>
                                              <w:divsChild>
                                                <w:div w:id="2128499471">
                                                  <w:marLeft w:val="0"/>
                                                  <w:marRight w:val="0"/>
                                                  <w:marTop w:val="0"/>
                                                  <w:marBottom w:val="0"/>
                                                  <w:divBdr>
                                                    <w:top w:val="none" w:sz="0" w:space="0" w:color="auto"/>
                                                    <w:left w:val="none" w:sz="0" w:space="0" w:color="auto"/>
                                                    <w:bottom w:val="none" w:sz="0" w:space="0" w:color="auto"/>
                                                    <w:right w:val="none" w:sz="0" w:space="0" w:color="auto"/>
                                                  </w:divBdr>
                                                </w:div>
                                              </w:divsChild>
                                            </w:div>
                                            <w:div w:id="918060055">
                                              <w:marLeft w:val="0"/>
                                              <w:marRight w:val="0"/>
                                              <w:marTop w:val="0"/>
                                              <w:marBottom w:val="0"/>
                                              <w:divBdr>
                                                <w:top w:val="none" w:sz="0" w:space="0" w:color="auto"/>
                                                <w:left w:val="none" w:sz="0" w:space="0" w:color="auto"/>
                                                <w:bottom w:val="none" w:sz="0" w:space="0" w:color="auto"/>
                                                <w:right w:val="none" w:sz="0" w:space="0" w:color="auto"/>
                                              </w:divBdr>
                                              <w:divsChild>
                                                <w:div w:id="1937783537">
                                                  <w:marLeft w:val="0"/>
                                                  <w:marRight w:val="0"/>
                                                  <w:marTop w:val="0"/>
                                                  <w:marBottom w:val="0"/>
                                                  <w:divBdr>
                                                    <w:top w:val="none" w:sz="0" w:space="0" w:color="auto"/>
                                                    <w:left w:val="none" w:sz="0" w:space="0" w:color="auto"/>
                                                    <w:bottom w:val="none" w:sz="0" w:space="0" w:color="auto"/>
                                                    <w:right w:val="none" w:sz="0" w:space="0" w:color="auto"/>
                                                  </w:divBdr>
                                                </w:div>
                                              </w:divsChild>
                                            </w:div>
                                            <w:div w:id="1317878842">
                                              <w:marLeft w:val="0"/>
                                              <w:marRight w:val="0"/>
                                              <w:marTop w:val="0"/>
                                              <w:marBottom w:val="0"/>
                                              <w:divBdr>
                                                <w:top w:val="none" w:sz="0" w:space="0" w:color="auto"/>
                                                <w:left w:val="none" w:sz="0" w:space="0" w:color="auto"/>
                                                <w:bottom w:val="none" w:sz="0" w:space="0" w:color="auto"/>
                                                <w:right w:val="none" w:sz="0" w:space="0" w:color="auto"/>
                                              </w:divBdr>
                                              <w:divsChild>
                                                <w:div w:id="793906262">
                                                  <w:marLeft w:val="0"/>
                                                  <w:marRight w:val="0"/>
                                                  <w:marTop w:val="0"/>
                                                  <w:marBottom w:val="0"/>
                                                  <w:divBdr>
                                                    <w:top w:val="none" w:sz="0" w:space="0" w:color="auto"/>
                                                    <w:left w:val="none" w:sz="0" w:space="0" w:color="auto"/>
                                                    <w:bottom w:val="none" w:sz="0" w:space="0" w:color="auto"/>
                                                    <w:right w:val="none" w:sz="0" w:space="0" w:color="auto"/>
                                                  </w:divBdr>
                                                </w:div>
                                              </w:divsChild>
                                            </w:div>
                                            <w:div w:id="1344287097">
                                              <w:marLeft w:val="0"/>
                                              <w:marRight w:val="0"/>
                                              <w:marTop w:val="0"/>
                                              <w:marBottom w:val="0"/>
                                              <w:divBdr>
                                                <w:top w:val="none" w:sz="0" w:space="0" w:color="auto"/>
                                                <w:left w:val="none" w:sz="0" w:space="0" w:color="auto"/>
                                                <w:bottom w:val="none" w:sz="0" w:space="0" w:color="auto"/>
                                                <w:right w:val="none" w:sz="0" w:space="0" w:color="auto"/>
                                              </w:divBdr>
                                              <w:divsChild>
                                                <w:div w:id="7548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5861">
                                          <w:marLeft w:val="0"/>
                                          <w:marRight w:val="0"/>
                                          <w:marTop w:val="0"/>
                                          <w:marBottom w:val="0"/>
                                          <w:divBdr>
                                            <w:top w:val="none" w:sz="0" w:space="0" w:color="auto"/>
                                            <w:left w:val="none" w:sz="0" w:space="0" w:color="auto"/>
                                            <w:bottom w:val="none" w:sz="0" w:space="0" w:color="auto"/>
                                            <w:right w:val="none" w:sz="0" w:space="0" w:color="auto"/>
                                          </w:divBdr>
                                          <w:divsChild>
                                            <w:div w:id="184292846">
                                              <w:marLeft w:val="0"/>
                                              <w:marRight w:val="0"/>
                                              <w:marTop w:val="0"/>
                                              <w:marBottom w:val="0"/>
                                              <w:divBdr>
                                                <w:top w:val="none" w:sz="0" w:space="0" w:color="auto"/>
                                                <w:left w:val="none" w:sz="0" w:space="0" w:color="auto"/>
                                                <w:bottom w:val="none" w:sz="0" w:space="0" w:color="auto"/>
                                                <w:right w:val="none" w:sz="0" w:space="0" w:color="auto"/>
                                              </w:divBdr>
                                              <w:divsChild>
                                                <w:div w:id="731585198">
                                                  <w:marLeft w:val="0"/>
                                                  <w:marRight w:val="255"/>
                                                  <w:marTop w:val="0"/>
                                                  <w:marBottom w:val="0"/>
                                                  <w:divBdr>
                                                    <w:top w:val="none" w:sz="0" w:space="0" w:color="auto"/>
                                                    <w:left w:val="none" w:sz="0" w:space="0" w:color="auto"/>
                                                    <w:bottom w:val="none" w:sz="0" w:space="0" w:color="auto"/>
                                                    <w:right w:val="none" w:sz="0" w:space="0" w:color="auto"/>
                                                  </w:divBdr>
                                                </w:div>
                                              </w:divsChild>
                                            </w:div>
                                            <w:div w:id="18528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41540">
                              <w:marLeft w:val="0"/>
                              <w:marRight w:val="0"/>
                              <w:marTop w:val="0"/>
                              <w:marBottom w:val="0"/>
                              <w:divBdr>
                                <w:top w:val="none" w:sz="0" w:space="0" w:color="auto"/>
                                <w:left w:val="none" w:sz="0" w:space="0" w:color="auto"/>
                                <w:bottom w:val="none" w:sz="0" w:space="0" w:color="auto"/>
                                <w:right w:val="none" w:sz="0" w:space="0" w:color="auto"/>
                              </w:divBdr>
                              <w:divsChild>
                                <w:div w:id="223758220">
                                  <w:marLeft w:val="0"/>
                                  <w:marRight w:val="0"/>
                                  <w:marTop w:val="0"/>
                                  <w:marBottom w:val="0"/>
                                  <w:divBdr>
                                    <w:top w:val="none" w:sz="0" w:space="0" w:color="auto"/>
                                    <w:left w:val="none" w:sz="0" w:space="0" w:color="auto"/>
                                    <w:bottom w:val="none" w:sz="0" w:space="0" w:color="auto"/>
                                    <w:right w:val="none" w:sz="0" w:space="0" w:color="auto"/>
                                  </w:divBdr>
                                  <w:divsChild>
                                    <w:div w:id="1441222772">
                                      <w:marLeft w:val="0"/>
                                      <w:marRight w:val="0"/>
                                      <w:marTop w:val="0"/>
                                      <w:marBottom w:val="0"/>
                                      <w:divBdr>
                                        <w:top w:val="none" w:sz="0" w:space="0" w:color="auto"/>
                                        <w:left w:val="none" w:sz="0" w:space="0" w:color="auto"/>
                                        <w:bottom w:val="none" w:sz="0" w:space="0" w:color="auto"/>
                                        <w:right w:val="none" w:sz="0" w:space="0" w:color="auto"/>
                                      </w:divBdr>
                                      <w:divsChild>
                                        <w:div w:id="1989439084">
                                          <w:marLeft w:val="0"/>
                                          <w:marRight w:val="0"/>
                                          <w:marTop w:val="0"/>
                                          <w:marBottom w:val="0"/>
                                          <w:divBdr>
                                            <w:top w:val="none" w:sz="0" w:space="0" w:color="auto"/>
                                            <w:left w:val="none" w:sz="0" w:space="0" w:color="auto"/>
                                            <w:bottom w:val="none" w:sz="0" w:space="0" w:color="auto"/>
                                            <w:right w:val="none" w:sz="0" w:space="0" w:color="auto"/>
                                          </w:divBdr>
                                          <w:divsChild>
                                            <w:div w:id="88157207">
                                              <w:marLeft w:val="0"/>
                                              <w:marRight w:val="0"/>
                                              <w:marTop w:val="0"/>
                                              <w:marBottom w:val="0"/>
                                              <w:divBdr>
                                                <w:top w:val="none" w:sz="0" w:space="0" w:color="auto"/>
                                                <w:left w:val="none" w:sz="0" w:space="0" w:color="auto"/>
                                                <w:bottom w:val="none" w:sz="0" w:space="0" w:color="auto"/>
                                                <w:right w:val="none" w:sz="0" w:space="0" w:color="auto"/>
                                              </w:divBdr>
                                              <w:divsChild>
                                                <w:div w:id="1082681001">
                                                  <w:marLeft w:val="0"/>
                                                  <w:marRight w:val="0"/>
                                                  <w:marTop w:val="0"/>
                                                  <w:marBottom w:val="0"/>
                                                  <w:divBdr>
                                                    <w:top w:val="none" w:sz="0" w:space="0" w:color="auto"/>
                                                    <w:left w:val="none" w:sz="0" w:space="0" w:color="auto"/>
                                                    <w:bottom w:val="none" w:sz="0" w:space="0" w:color="auto"/>
                                                    <w:right w:val="none" w:sz="0" w:space="0" w:color="auto"/>
                                                  </w:divBdr>
                                                </w:div>
                                              </w:divsChild>
                                            </w:div>
                                            <w:div w:id="662468302">
                                              <w:marLeft w:val="0"/>
                                              <w:marRight w:val="0"/>
                                              <w:marTop w:val="0"/>
                                              <w:marBottom w:val="0"/>
                                              <w:divBdr>
                                                <w:top w:val="none" w:sz="0" w:space="0" w:color="auto"/>
                                                <w:left w:val="none" w:sz="0" w:space="0" w:color="auto"/>
                                                <w:bottom w:val="none" w:sz="0" w:space="0" w:color="auto"/>
                                                <w:right w:val="none" w:sz="0" w:space="0" w:color="auto"/>
                                              </w:divBdr>
                                              <w:divsChild>
                                                <w:div w:id="366296973">
                                                  <w:marLeft w:val="0"/>
                                                  <w:marRight w:val="0"/>
                                                  <w:marTop w:val="0"/>
                                                  <w:marBottom w:val="0"/>
                                                  <w:divBdr>
                                                    <w:top w:val="none" w:sz="0" w:space="0" w:color="auto"/>
                                                    <w:left w:val="none" w:sz="0" w:space="0" w:color="auto"/>
                                                    <w:bottom w:val="none" w:sz="0" w:space="0" w:color="auto"/>
                                                    <w:right w:val="none" w:sz="0" w:space="0" w:color="auto"/>
                                                  </w:divBdr>
                                                </w:div>
                                              </w:divsChild>
                                            </w:div>
                                            <w:div w:id="935207732">
                                              <w:marLeft w:val="0"/>
                                              <w:marRight w:val="0"/>
                                              <w:marTop w:val="0"/>
                                              <w:marBottom w:val="0"/>
                                              <w:divBdr>
                                                <w:top w:val="none" w:sz="0" w:space="0" w:color="auto"/>
                                                <w:left w:val="none" w:sz="0" w:space="0" w:color="auto"/>
                                                <w:bottom w:val="none" w:sz="0" w:space="0" w:color="auto"/>
                                                <w:right w:val="none" w:sz="0" w:space="0" w:color="auto"/>
                                              </w:divBdr>
                                              <w:divsChild>
                                                <w:div w:id="1542741403">
                                                  <w:marLeft w:val="0"/>
                                                  <w:marRight w:val="0"/>
                                                  <w:marTop w:val="0"/>
                                                  <w:marBottom w:val="0"/>
                                                  <w:divBdr>
                                                    <w:top w:val="none" w:sz="0" w:space="0" w:color="auto"/>
                                                    <w:left w:val="none" w:sz="0" w:space="0" w:color="auto"/>
                                                    <w:bottom w:val="none" w:sz="0" w:space="0" w:color="auto"/>
                                                    <w:right w:val="none" w:sz="0" w:space="0" w:color="auto"/>
                                                  </w:divBdr>
                                                </w:div>
                                              </w:divsChild>
                                            </w:div>
                                            <w:div w:id="965039462">
                                              <w:marLeft w:val="0"/>
                                              <w:marRight w:val="0"/>
                                              <w:marTop w:val="0"/>
                                              <w:marBottom w:val="0"/>
                                              <w:divBdr>
                                                <w:top w:val="none" w:sz="0" w:space="0" w:color="auto"/>
                                                <w:left w:val="none" w:sz="0" w:space="0" w:color="auto"/>
                                                <w:bottom w:val="none" w:sz="0" w:space="0" w:color="auto"/>
                                                <w:right w:val="none" w:sz="0" w:space="0" w:color="auto"/>
                                              </w:divBdr>
                                              <w:divsChild>
                                                <w:div w:id="17634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230">
                                          <w:marLeft w:val="0"/>
                                          <w:marRight w:val="0"/>
                                          <w:marTop w:val="0"/>
                                          <w:marBottom w:val="0"/>
                                          <w:divBdr>
                                            <w:top w:val="none" w:sz="0" w:space="0" w:color="auto"/>
                                            <w:left w:val="none" w:sz="0" w:space="0" w:color="auto"/>
                                            <w:bottom w:val="none" w:sz="0" w:space="0" w:color="auto"/>
                                            <w:right w:val="none" w:sz="0" w:space="0" w:color="auto"/>
                                          </w:divBdr>
                                          <w:divsChild>
                                            <w:div w:id="852568731">
                                              <w:marLeft w:val="0"/>
                                              <w:marRight w:val="0"/>
                                              <w:marTop w:val="0"/>
                                              <w:marBottom w:val="0"/>
                                              <w:divBdr>
                                                <w:top w:val="none" w:sz="0" w:space="0" w:color="auto"/>
                                                <w:left w:val="none" w:sz="0" w:space="0" w:color="auto"/>
                                                <w:bottom w:val="none" w:sz="0" w:space="0" w:color="auto"/>
                                                <w:right w:val="none" w:sz="0" w:space="0" w:color="auto"/>
                                              </w:divBdr>
                                            </w:div>
                                            <w:div w:id="1894540562">
                                              <w:marLeft w:val="0"/>
                                              <w:marRight w:val="0"/>
                                              <w:marTop w:val="0"/>
                                              <w:marBottom w:val="0"/>
                                              <w:divBdr>
                                                <w:top w:val="none" w:sz="0" w:space="0" w:color="auto"/>
                                                <w:left w:val="none" w:sz="0" w:space="0" w:color="auto"/>
                                                <w:bottom w:val="none" w:sz="0" w:space="0" w:color="auto"/>
                                                <w:right w:val="none" w:sz="0" w:space="0" w:color="auto"/>
                                              </w:divBdr>
                                              <w:divsChild>
                                                <w:div w:id="3136842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7546">
                              <w:marLeft w:val="0"/>
                              <w:marRight w:val="0"/>
                              <w:marTop w:val="0"/>
                              <w:marBottom w:val="0"/>
                              <w:divBdr>
                                <w:top w:val="none" w:sz="0" w:space="0" w:color="auto"/>
                                <w:left w:val="none" w:sz="0" w:space="0" w:color="auto"/>
                                <w:bottom w:val="none" w:sz="0" w:space="0" w:color="auto"/>
                                <w:right w:val="none" w:sz="0" w:space="0" w:color="auto"/>
                              </w:divBdr>
                              <w:divsChild>
                                <w:div w:id="734742205">
                                  <w:marLeft w:val="0"/>
                                  <w:marRight w:val="0"/>
                                  <w:marTop w:val="0"/>
                                  <w:marBottom w:val="0"/>
                                  <w:divBdr>
                                    <w:top w:val="none" w:sz="0" w:space="0" w:color="auto"/>
                                    <w:left w:val="none" w:sz="0" w:space="0" w:color="auto"/>
                                    <w:bottom w:val="none" w:sz="0" w:space="0" w:color="auto"/>
                                    <w:right w:val="none" w:sz="0" w:space="0" w:color="auto"/>
                                  </w:divBdr>
                                  <w:divsChild>
                                    <w:div w:id="1605381101">
                                      <w:marLeft w:val="0"/>
                                      <w:marRight w:val="0"/>
                                      <w:marTop w:val="0"/>
                                      <w:marBottom w:val="0"/>
                                      <w:divBdr>
                                        <w:top w:val="none" w:sz="0" w:space="0" w:color="auto"/>
                                        <w:left w:val="none" w:sz="0" w:space="0" w:color="auto"/>
                                        <w:bottom w:val="none" w:sz="0" w:space="0" w:color="auto"/>
                                        <w:right w:val="none" w:sz="0" w:space="0" w:color="auto"/>
                                      </w:divBdr>
                                      <w:divsChild>
                                        <w:div w:id="1358042339">
                                          <w:marLeft w:val="0"/>
                                          <w:marRight w:val="0"/>
                                          <w:marTop w:val="0"/>
                                          <w:marBottom w:val="0"/>
                                          <w:divBdr>
                                            <w:top w:val="none" w:sz="0" w:space="0" w:color="auto"/>
                                            <w:left w:val="none" w:sz="0" w:space="0" w:color="auto"/>
                                            <w:bottom w:val="none" w:sz="0" w:space="0" w:color="auto"/>
                                            <w:right w:val="none" w:sz="0" w:space="0" w:color="auto"/>
                                          </w:divBdr>
                                          <w:divsChild>
                                            <w:div w:id="355230805">
                                              <w:marLeft w:val="0"/>
                                              <w:marRight w:val="0"/>
                                              <w:marTop w:val="0"/>
                                              <w:marBottom w:val="0"/>
                                              <w:divBdr>
                                                <w:top w:val="none" w:sz="0" w:space="0" w:color="auto"/>
                                                <w:left w:val="none" w:sz="0" w:space="0" w:color="auto"/>
                                                <w:bottom w:val="none" w:sz="0" w:space="0" w:color="auto"/>
                                                <w:right w:val="none" w:sz="0" w:space="0" w:color="auto"/>
                                              </w:divBdr>
                                              <w:divsChild>
                                                <w:div w:id="1424838672">
                                                  <w:marLeft w:val="0"/>
                                                  <w:marRight w:val="0"/>
                                                  <w:marTop w:val="0"/>
                                                  <w:marBottom w:val="0"/>
                                                  <w:divBdr>
                                                    <w:top w:val="none" w:sz="0" w:space="0" w:color="auto"/>
                                                    <w:left w:val="none" w:sz="0" w:space="0" w:color="auto"/>
                                                    <w:bottom w:val="none" w:sz="0" w:space="0" w:color="auto"/>
                                                    <w:right w:val="none" w:sz="0" w:space="0" w:color="auto"/>
                                                  </w:divBdr>
                                                </w:div>
                                              </w:divsChild>
                                            </w:div>
                                            <w:div w:id="533736265">
                                              <w:marLeft w:val="0"/>
                                              <w:marRight w:val="0"/>
                                              <w:marTop w:val="0"/>
                                              <w:marBottom w:val="0"/>
                                              <w:divBdr>
                                                <w:top w:val="none" w:sz="0" w:space="0" w:color="auto"/>
                                                <w:left w:val="none" w:sz="0" w:space="0" w:color="auto"/>
                                                <w:bottom w:val="none" w:sz="0" w:space="0" w:color="auto"/>
                                                <w:right w:val="none" w:sz="0" w:space="0" w:color="auto"/>
                                              </w:divBdr>
                                              <w:divsChild>
                                                <w:div w:id="886181569">
                                                  <w:marLeft w:val="0"/>
                                                  <w:marRight w:val="0"/>
                                                  <w:marTop w:val="0"/>
                                                  <w:marBottom w:val="0"/>
                                                  <w:divBdr>
                                                    <w:top w:val="none" w:sz="0" w:space="0" w:color="auto"/>
                                                    <w:left w:val="none" w:sz="0" w:space="0" w:color="auto"/>
                                                    <w:bottom w:val="none" w:sz="0" w:space="0" w:color="auto"/>
                                                    <w:right w:val="none" w:sz="0" w:space="0" w:color="auto"/>
                                                  </w:divBdr>
                                                </w:div>
                                              </w:divsChild>
                                            </w:div>
                                            <w:div w:id="946543690">
                                              <w:marLeft w:val="0"/>
                                              <w:marRight w:val="0"/>
                                              <w:marTop w:val="0"/>
                                              <w:marBottom w:val="0"/>
                                              <w:divBdr>
                                                <w:top w:val="none" w:sz="0" w:space="0" w:color="auto"/>
                                                <w:left w:val="none" w:sz="0" w:space="0" w:color="auto"/>
                                                <w:bottom w:val="none" w:sz="0" w:space="0" w:color="auto"/>
                                                <w:right w:val="none" w:sz="0" w:space="0" w:color="auto"/>
                                              </w:divBdr>
                                              <w:divsChild>
                                                <w:div w:id="1331525568">
                                                  <w:marLeft w:val="0"/>
                                                  <w:marRight w:val="0"/>
                                                  <w:marTop w:val="0"/>
                                                  <w:marBottom w:val="0"/>
                                                  <w:divBdr>
                                                    <w:top w:val="none" w:sz="0" w:space="0" w:color="auto"/>
                                                    <w:left w:val="none" w:sz="0" w:space="0" w:color="auto"/>
                                                    <w:bottom w:val="none" w:sz="0" w:space="0" w:color="auto"/>
                                                    <w:right w:val="none" w:sz="0" w:space="0" w:color="auto"/>
                                                  </w:divBdr>
                                                </w:div>
                                              </w:divsChild>
                                            </w:div>
                                            <w:div w:id="2003460338">
                                              <w:marLeft w:val="0"/>
                                              <w:marRight w:val="0"/>
                                              <w:marTop w:val="0"/>
                                              <w:marBottom w:val="0"/>
                                              <w:divBdr>
                                                <w:top w:val="none" w:sz="0" w:space="0" w:color="auto"/>
                                                <w:left w:val="none" w:sz="0" w:space="0" w:color="auto"/>
                                                <w:bottom w:val="none" w:sz="0" w:space="0" w:color="auto"/>
                                                <w:right w:val="none" w:sz="0" w:space="0" w:color="auto"/>
                                              </w:divBdr>
                                              <w:divsChild>
                                                <w:div w:id="3912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7362">
                                          <w:marLeft w:val="0"/>
                                          <w:marRight w:val="0"/>
                                          <w:marTop w:val="0"/>
                                          <w:marBottom w:val="0"/>
                                          <w:divBdr>
                                            <w:top w:val="none" w:sz="0" w:space="0" w:color="auto"/>
                                            <w:left w:val="none" w:sz="0" w:space="0" w:color="auto"/>
                                            <w:bottom w:val="none" w:sz="0" w:space="0" w:color="auto"/>
                                            <w:right w:val="none" w:sz="0" w:space="0" w:color="auto"/>
                                          </w:divBdr>
                                          <w:divsChild>
                                            <w:div w:id="21520780">
                                              <w:marLeft w:val="0"/>
                                              <w:marRight w:val="0"/>
                                              <w:marTop w:val="0"/>
                                              <w:marBottom w:val="0"/>
                                              <w:divBdr>
                                                <w:top w:val="none" w:sz="0" w:space="0" w:color="auto"/>
                                                <w:left w:val="none" w:sz="0" w:space="0" w:color="auto"/>
                                                <w:bottom w:val="none" w:sz="0" w:space="0" w:color="auto"/>
                                                <w:right w:val="none" w:sz="0" w:space="0" w:color="auto"/>
                                              </w:divBdr>
                                              <w:divsChild>
                                                <w:div w:id="1158378484">
                                                  <w:marLeft w:val="0"/>
                                                  <w:marRight w:val="255"/>
                                                  <w:marTop w:val="0"/>
                                                  <w:marBottom w:val="0"/>
                                                  <w:divBdr>
                                                    <w:top w:val="none" w:sz="0" w:space="0" w:color="auto"/>
                                                    <w:left w:val="none" w:sz="0" w:space="0" w:color="auto"/>
                                                    <w:bottom w:val="none" w:sz="0" w:space="0" w:color="auto"/>
                                                    <w:right w:val="none" w:sz="0" w:space="0" w:color="auto"/>
                                                  </w:divBdr>
                                                </w:div>
                                              </w:divsChild>
                                            </w:div>
                                            <w:div w:id="4709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9510">
                              <w:marLeft w:val="0"/>
                              <w:marRight w:val="0"/>
                              <w:marTop w:val="0"/>
                              <w:marBottom w:val="0"/>
                              <w:divBdr>
                                <w:top w:val="none" w:sz="0" w:space="0" w:color="auto"/>
                                <w:left w:val="none" w:sz="0" w:space="0" w:color="auto"/>
                                <w:bottom w:val="none" w:sz="0" w:space="0" w:color="auto"/>
                                <w:right w:val="none" w:sz="0" w:space="0" w:color="auto"/>
                              </w:divBdr>
                              <w:divsChild>
                                <w:div w:id="395057460">
                                  <w:marLeft w:val="0"/>
                                  <w:marRight w:val="0"/>
                                  <w:marTop w:val="0"/>
                                  <w:marBottom w:val="0"/>
                                  <w:divBdr>
                                    <w:top w:val="none" w:sz="0" w:space="0" w:color="auto"/>
                                    <w:left w:val="none" w:sz="0" w:space="0" w:color="auto"/>
                                    <w:bottom w:val="none" w:sz="0" w:space="0" w:color="auto"/>
                                    <w:right w:val="none" w:sz="0" w:space="0" w:color="auto"/>
                                  </w:divBdr>
                                  <w:divsChild>
                                    <w:div w:id="961811588">
                                      <w:marLeft w:val="0"/>
                                      <w:marRight w:val="0"/>
                                      <w:marTop w:val="0"/>
                                      <w:marBottom w:val="0"/>
                                      <w:divBdr>
                                        <w:top w:val="none" w:sz="0" w:space="0" w:color="auto"/>
                                        <w:left w:val="none" w:sz="0" w:space="0" w:color="auto"/>
                                        <w:bottom w:val="none" w:sz="0" w:space="0" w:color="auto"/>
                                        <w:right w:val="none" w:sz="0" w:space="0" w:color="auto"/>
                                      </w:divBdr>
                                      <w:divsChild>
                                        <w:div w:id="1250848894">
                                          <w:marLeft w:val="0"/>
                                          <w:marRight w:val="0"/>
                                          <w:marTop w:val="0"/>
                                          <w:marBottom w:val="0"/>
                                          <w:divBdr>
                                            <w:top w:val="none" w:sz="0" w:space="0" w:color="auto"/>
                                            <w:left w:val="none" w:sz="0" w:space="0" w:color="auto"/>
                                            <w:bottom w:val="none" w:sz="0" w:space="0" w:color="auto"/>
                                            <w:right w:val="none" w:sz="0" w:space="0" w:color="auto"/>
                                          </w:divBdr>
                                          <w:divsChild>
                                            <w:div w:id="747045365">
                                              <w:marLeft w:val="0"/>
                                              <w:marRight w:val="0"/>
                                              <w:marTop w:val="0"/>
                                              <w:marBottom w:val="0"/>
                                              <w:divBdr>
                                                <w:top w:val="none" w:sz="0" w:space="0" w:color="auto"/>
                                                <w:left w:val="none" w:sz="0" w:space="0" w:color="auto"/>
                                                <w:bottom w:val="none" w:sz="0" w:space="0" w:color="auto"/>
                                                <w:right w:val="none" w:sz="0" w:space="0" w:color="auto"/>
                                              </w:divBdr>
                                            </w:div>
                                            <w:div w:id="1264607507">
                                              <w:marLeft w:val="0"/>
                                              <w:marRight w:val="0"/>
                                              <w:marTop w:val="0"/>
                                              <w:marBottom w:val="0"/>
                                              <w:divBdr>
                                                <w:top w:val="none" w:sz="0" w:space="0" w:color="auto"/>
                                                <w:left w:val="none" w:sz="0" w:space="0" w:color="auto"/>
                                                <w:bottom w:val="none" w:sz="0" w:space="0" w:color="auto"/>
                                                <w:right w:val="none" w:sz="0" w:space="0" w:color="auto"/>
                                              </w:divBdr>
                                              <w:divsChild>
                                                <w:div w:id="2032931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76062052">
                                          <w:marLeft w:val="0"/>
                                          <w:marRight w:val="0"/>
                                          <w:marTop w:val="0"/>
                                          <w:marBottom w:val="0"/>
                                          <w:divBdr>
                                            <w:top w:val="none" w:sz="0" w:space="0" w:color="auto"/>
                                            <w:left w:val="none" w:sz="0" w:space="0" w:color="auto"/>
                                            <w:bottom w:val="none" w:sz="0" w:space="0" w:color="auto"/>
                                            <w:right w:val="none" w:sz="0" w:space="0" w:color="auto"/>
                                          </w:divBdr>
                                          <w:divsChild>
                                            <w:div w:id="288123963">
                                              <w:marLeft w:val="0"/>
                                              <w:marRight w:val="0"/>
                                              <w:marTop w:val="0"/>
                                              <w:marBottom w:val="0"/>
                                              <w:divBdr>
                                                <w:top w:val="none" w:sz="0" w:space="0" w:color="auto"/>
                                                <w:left w:val="none" w:sz="0" w:space="0" w:color="auto"/>
                                                <w:bottom w:val="none" w:sz="0" w:space="0" w:color="auto"/>
                                                <w:right w:val="none" w:sz="0" w:space="0" w:color="auto"/>
                                              </w:divBdr>
                                              <w:divsChild>
                                                <w:div w:id="1213007526">
                                                  <w:marLeft w:val="0"/>
                                                  <w:marRight w:val="0"/>
                                                  <w:marTop w:val="0"/>
                                                  <w:marBottom w:val="0"/>
                                                  <w:divBdr>
                                                    <w:top w:val="none" w:sz="0" w:space="0" w:color="auto"/>
                                                    <w:left w:val="none" w:sz="0" w:space="0" w:color="auto"/>
                                                    <w:bottom w:val="none" w:sz="0" w:space="0" w:color="auto"/>
                                                    <w:right w:val="none" w:sz="0" w:space="0" w:color="auto"/>
                                                  </w:divBdr>
                                                </w:div>
                                              </w:divsChild>
                                            </w:div>
                                            <w:div w:id="591158564">
                                              <w:marLeft w:val="0"/>
                                              <w:marRight w:val="0"/>
                                              <w:marTop w:val="0"/>
                                              <w:marBottom w:val="0"/>
                                              <w:divBdr>
                                                <w:top w:val="none" w:sz="0" w:space="0" w:color="auto"/>
                                                <w:left w:val="none" w:sz="0" w:space="0" w:color="auto"/>
                                                <w:bottom w:val="none" w:sz="0" w:space="0" w:color="auto"/>
                                                <w:right w:val="none" w:sz="0" w:space="0" w:color="auto"/>
                                              </w:divBdr>
                                              <w:divsChild>
                                                <w:div w:id="1495337895">
                                                  <w:marLeft w:val="0"/>
                                                  <w:marRight w:val="0"/>
                                                  <w:marTop w:val="0"/>
                                                  <w:marBottom w:val="0"/>
                                                  <w:divBdr>
                                                    <w:top w:val="none" w:sz="0" w:space="0" w:color="auto"/>
                                                    <w:left w:val="none" w:sz="0" w:space="0" w:color="auto"/>
                                                    <w:bottom w:val="none" w:sz="0" w:space="0" w:color="auto"/>
                                                    <w:right w:val="none" w:sz="0" w:space="0" w:color="auto"/>
                                                  </w:divBdr>
                                                </w:div>
                                              </w:divsChild>
                                            </w:div>
                                            <w:div w:id="1371685812">
                                              <w:marLeft w:val="0"/>
                                              <w:marRight w:val="0"/>
                                              <w:marTop w:val="0"/>
                                              <w:marBottom w:val="0"/>
                                              <w:divBdr>
                                                <w:top w:val="none" w:sz="0" w:space="0" w:color="auto"/>
                                                <w:left w:val="none" w:sz="0" w:space="0" w:color="auto"/>
                                                <w:bottom w:val="none" w:sz="0" w:space="0" w:color="auto"/>
                                                <w:right w:val="none" w:sz="0" w:space="0" w:color="auto"/>
                                              </w:divBdr>
                                              <w:divsChild>
                                                <w:div w:id="1531794673">
                                                  <w:marLeft w:val="0"/>
                                                  <w:marRight w:val="0"/>
                                                  <w:marTop w:val="0"/>
                                                  <w:marBottom w:val="0"/>
                                                  <w:divBdr>
                                                    <w:top w:val="none" w:sz="0" w:space="0" w:color="auto"/>
                                                    <w:left w:val="none" w:sz="0" w:space="0" w:color="auto"/>
                                                    <w:bottom w:val="none" w:sz="0" w:space="0" w:color="auto"/>
                                                    <w:right w:val="none" w:sz="0" w:space="0" w:color="auto"/>
                                                  </w:divBdr>
                                                </w:div>
                                              </w:divsChild>
                                            </w:div>
                                            <w:div w:id="1885484465">
                                              <w:marLeft w:val="0"/>
                                              <w:marRight w:val="0"/>
                                              <w:marTop w:val="0"/>
                                              <w:marBottom w:val="0"/>
                                              <w:divBdr>
                                                <w:top w:val="none" w:sz="0" w:space="0" w:color="auto"/>
                                                <w:left w:val="none" w:sz="0" w:space="0" w:color="auto"/>
                                                <w:bottom w:val="none" w:sz="0" w:space="0" w:color="auto"/>
                                                <w:right w:val="none" w:sz="0" w:space="0" w:color="auto"/>
                                              </w:divBdr>
                                              <w:divsChild>
                                                <w:div w:id="13115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99673">
                              <w:marLeft w:val="0"/>
                              <w:marRight w:val="0"/>
                              <w:marTop w:val="0"/>
                              <w:marBottom w:val="0"/>
                              <w:divBdr>
                                <w:top w:val="none" w:sz="0" w:space="0" w:color="auto"/>
                                <w:left w:val="none" w:sz="0" w:space="0" w:color="auto"/>
                                <w:bottom w:val="none" w:sz="0" w:space="0" w:color="auto"/>
                                <w:right w:val="none" w:sz="0" w:space="0" w:color="auto"/>
                              </w:divBdr>
                              <w:divsChild>
                                <w:div w:id="976450934">
                                  <w:marLeft w:val="0"/>
                                  <w:marRight w:val="0"/>
                                  <w:marTop w:val="0"/>
                                  <w:marBottom w:val="0"/>
                                  <w:divBdr>
                                    <w:top w:val="none" w:sz="0" w:space="0" w:color="auto"/>
                                    <w:left w:val="none" w:sz="0" w:space="0" w:color="auto"/>
                                    <w:bottom w:val="none" w:sz="0" w:space="0" w:color="auto"/>
                                    <w:right w:val="none" w:sz="0" w:space="0" w:color="auto"/>
                                  </w:divBdr>
                                  <w:divsChild>
                                    <w:div w:id="1559629283">
                                      <w:marLeft w:val="0"/>
                                      <w:marRight w:val="0"/>
                                      <w:marTop w:val="0"/>
                                      <w:marBottom w:val="0"/>
                                      <w:divBdr>
                                        <w:top w:val="none" w:sz="0" w:space="0" w:color="auto"/>
                                        <w:left w:val="none" w:sz="0" w:space="0" w:color="auto"/>
                                        <w:bottom w:val="none" w:sz="0" w:space="0" w:color="auto"/>
                                        <w:right w:val="none" w:sz="0" w:space="0" w:color="auto"/>
                                      </w:divBdr>
                                      <w:divsChild>
                                        <w:div w:id="441149122">
                                          <w:marLeft w:val="0"/>
                                          <w:marRight w:val="0"/>
                                          <w:marTop w:val="0"/>
                                          <w:marBottom w:val="0"/>
                                          <w:divBdr>
                                            <w:top w:val="none" w:sz="0" w:space="0" w:color="auto"/>
                                            <w:left w:val="none" w:sz="0" w:space="0" w:color="auto"/>
                                            <w:bottom w:val="none" w:sz="0" w:space="0" w:color="auto"/>
                                            <w:right w:val="none" w:sz="0" w:space="0" w:color="auto"/>
                                          </w:divBdr>
                                          <w:divsChild>
                                            <w:div w:id="1078789783">
                                              <w:marLeft w:val="0"/>
                                              <w:marRight w:val="0"/>
                                              <w:marTop w:val="0"/>
                                              <w:marBottom w:val="0"/>
                                              <w:divBdr>
                                                <w:top w:val="none" w:sz="0" w:space="0" w:color="auto"/>
                                                <w:left w:val="none" w:sz="0" w:space="0" w:color="auto"/>
                                                <w:bottom w:val="none" w:sz="0" w:space="0" w:color="auto"/>
                                                <w:right w:val="none" w:sz="0" w:space="0" w:color="auto"/>
                                              </w:divBdr>
                                            </w:div>
                                            <w:div w:id="1477601458">
                                              <w:marLeft w:val="0"/>
                                              <w:marRight w:val="0"/>
                                              <w:marTop w:val="0"/>
                                              <w:marBottom w:val="0"/>
                                              <w:divBdr>
                                                <w:top w:val="none" w:sz="0" w:space="0" w:color="auto"/>
                                                <w:left w:val="none" w:sz="0" w:space="0" w:color="auto"/>
                                                <w:bottom w:val="none" w:sz="0" w:space="0" w:color="auto"/>
                                                <w:right w:val="none" w:sz="0" w:space="0" w:color="auto"/>
                                              </w:divBdr>
                                              <w:divsChild>
                                                <w:div w:id="160021468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53133250">
                                          <w:marLeft w:val="0"/>
                                          <w:marRight w:val="0"/>
                                          <w:marTop w:val="0"/>
                                          <w:marBottom w:val="0"/>
                                          <w:divBdr>
                                            <w:top w:val="none" w:sz="0" w:space="0" w:color="auto"/>
                                            <w:left w:val="none" w:sz="0" w:space="0" w:color="auto"/>
                                            <w:bottom w:val="none" w:sz="0" w:space="0" w:color="auto"/>
                                            <w:right w:val="none" w:sz="0" w:space="0" w:color="auto"/>
                                          </w:divBdr>
                                          <w:divsChild>
                                            <w:div w:id="175534960">
                                              <w:marLeft w:val="0"/>
                                              <w:marRight w:val="0"/>
                                              <w:marTop w:val="0"/>
                                              <w:marBottom w:val="0"/>
                                              <w:divBdr>
                                                <w:top w:val="none" w:sz="0" w:space="0" w:color="auto"/>
                                                <w:left w:val="none" w:sz="0" w:space="0" w:color="auto"/>
                                                <w:bottom w:val="none" w:sz="0" w:space="0" w:color="auto"/>
                                                <w:right w:val="none" w:sz="0" w:space="0" w:color="auto"/>
                                              </w:divBdr>
                                              <w:divsChild>
                                                <w:div w:id="1376464009">
                                                  <w:marLeft w:val="0"/>
                                                  <w:marRight w:val="0"/>
                                                  <w:marTop w:val="0"/>
                                                  <w:marBottom w:val="0"/>
                                                  <w:divBdr>
                                                    <w:top w:val="none" w:sz="0" w:space="0" w:color="auto"/>
                                                    <w:left w:val="none" w:sz="0" w:space="0" w:color="auto"/>
                                                    <w:bottom w:val="none" w:sz="0" w:space="0" w:color="auto"/>
                                                    <w:right w:val="none" w:sz="0" w:space="0" w:color="auto"/>
                                                  </w:divBdr>
                                                </w:div>
                                              </w:divsChild>
                                            </w:div>
                                            <w:div w:id="1131554824">
                                              <w:marLeft w:val="0"/>
                                              <w:marRight w:val="0"/>
                                              <w:marTop w:val="0"/>
                                              <w:marBottom w:val="0"/>
                                              <w:divBdr>
                                                <w:top w:val="none" w:sz="0" w:space="0" w:color="auto"/>
                                                <w:left w:val="none" w:sz="0" w:space="0" w:color="auto"/>
                                                <w:bottom w:val="none" w:sz="0" w:space="0" w:color="auto"/>
                                                <w:right w:val="none" w:sz="0" w:space="0" w:color="auto"/>
                                              </w:divBdr>
                                              <w:divsChild>
                                                <w:div w:id="2014719795">
                                                  <w:marLeft w:val="0"/>
                                                  <w:marRight w:val="0"/>
                                                  <w:marTop w:val="0"/>
                                                  <w:marBottom w:val="0"/>
                                                  <w:divBdr>
                                                    <w:top w:val="none" w:sz="0" w:space="0" w:color="auto"/>
                                                    <w:left w:val="none" w:sz="0" w:space="0" w:color="auto"/>
                                                    <w:bottom w:val="none" w:sz="0" w:space="0" w:color="auto"/>
                                                    <w:right w:val="none" w:sz="0" w:space="0" w:color="auto"/>
                                                  </w:divBdr>
                                                </w:div>
                                              </w:divsChild>
                                            </w:div>
                                            <w:div w:id="1476141547">
                                              <w:marLeft w:val="0"/>
                                              <w:marRight w:val="0"/>
                                              <w:marTop w:val="0"/>
                                              <w:marBottom w:val="0"/>
                                              <w:divBdr>
                                                <w:top w:val="none" w:sz="0" w:space="0" w:color="auto"/>
                                                <w:left w:val="none" w:sz="0" w:space="0" w:color="auto"/>
                                                <w:bottom w:val="none" w:sz="0" w:space="0" w:color="auto"/>
                                                <w:right w:val="none" w:sz="0" w:space="0" w:color="auto"/>
                                              </w:divBdr>
                                              <w:divsChild>
                                                <w:div w:id="1540892960">
                                                  <w:marLeft w:val="0"/>
                                                  <w:marRight w:val="0"/>
                                                  <w:marTop w:val="0"/>
                                                  <w:marBottom w:val="0"/>
                                                  <w:divBdr>
                                                    <w:top w:val="none" w:sz="0" w:space="0" w:color="auto"/>
                                                    <w:left w:val="none" w:sz="0" w:space="0" w:color="auto"/>
                                                    <w:bottom w:val="none" w:sz="0" w:space="0" w:color="auto"/>
                                                    <w:right w:val="none" w:sz="0" w:space="0" w:color="auto"/>
                                                  </w:divBdr>
                                                </w:div>
                                              </w:divsChild>
                                            </w:div>
                                            <w:div w:id="2015574483">
                                              <w:marLeft w:val="0"/>
                                              <w:marRight w:val="0"/>
                                              <w:marTop w:val="0"/>
                                              <w:marBottom w:val="0"/>
                                              <w:divBdr>
                                                <w:top w:val="none" w:sz="0" w:space="0" w:color="auto"/>
                                                <w:left w:val="none" w:sz="0" w:space="0" w:color="auto"/>
                                                <w:bottom w:val="none" w:sz="0" w:space="0" w:color="auto"/>
                                                <w:right w:val="none" w:sz="0" w:space="0" w:color="auto"/>
                                              </w:divBdr>
                                              <w:divsChild>
                                                <w:div w:id="6605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266996">
                              <w:marLeft w:val="0"/>
                              <w:marRight w:val="0"/>
                              <w:marTop w:val="0"/>
                              <w:marBottom w:val="0"/>
                              <w:divBdr>
                                <w:top w:val="none" w:sz="0" w:space="0" w:color="auto"/>
                                <w:left w:val="none" w:sz="0" w:space="0" w:color="auto"/>
                                <w:bottom w:val="none" w:sz="0" w:space="0" w:color="auto"/>
                                <w:right w:val="none" w:sz="0" w:space="0" w:color="auto"/>
                              </w:divBdr>
                              <w:divsChild>
                                <w:div w:id="698362903">
                                  <w:marLeft w:val="0"/>
                                  <w:marRight w:val="0"/>
                                  <w:marTop w:val="0"/>
                                  <w:marBottom w:val="0"/>
                                  <w:divBdr>
                                    <w:top w:val="none" w:sz="0" w:space="0" w:color="auto"/>
                                    <w:left w:val="none" w:sz="0" w:space="0" w:color="auto"/>
                                    <w:bottom w:val="none" w:sz="0" w:space="0" w:color="auto"/>
                                    <w:right w:val="none" w:sz="0" w:space="0" w:color="auto"/>
                                  </w:divBdr>
                                  <w:divsChild>
                                    <w:div w:id="408887289">
                                      <w:marLeft w:val="0"/>
                                      <w:marRight w:val="0"/>
                                      <w:marTop w:val="0"/>
                                      <w:marBottom w:val="0"/>
                                      <w:divBdr>
                                        <w:top w:val="none" w:sz="0" w:space="0" w:color="auto"/>
                                        <w:left w:val="none" w:sz="0" w:space="0" w:color="auto"/>
                                        <w:bottom w:val="none" w:sz="0" w:space="0" w:color="auto"/>
                                        <w:right w:val="none" w:sz="0" w:space="0" w:color="auto"/>
                                      </w:divBdr>
                                      <w:divsChild>
                                        <w:div w:id="1180463237">
                                          <w:marLeft w:val="0"/>
                                          <w:marRight w:val="0"/>
                                          <w:marTop w:val="0"/>
                                          <w:marBottom w:val="0"/>
                                          <w:divBdr>
                                            <w:top w:val="none" w:sz="0" w:space="0" w:color="auto"/>
                                            <w:left w:val="none" w:sz="0" w:space="0" w:color="auto"/>
                                            <w:bottom w:val="none" w:sz="0" w:space="0" w:color="auto"/>
                                            <w:right w:val="none" w:sz="0" w:space="0" w:color="auto"/>
                                          </w:divBdr>
                                          <w:divsChild>
                                            <w:div w:id="452477330">
                                              <w:marLeft w:val="0"/>
                                              <w:marRight w:val="0"/>
                                              <w:marTop w:val="0"/>
                                              <w:marBottom w:val="0"/>
                                              <w:divBdr>
                                                <w:top w:val="none" w:sz="0" w:space="0" w:color="auto"/>
                                                <w:left w:val="none" w:sz="0" w:space="0" w:color="auto"/>
                                                <w:bottom w:val="none" w:sz="0" w:space="0" w:color="auto"/>
                                                <w:right w:val="none" w:sz="0" w:space="0" w:color="auto"/>
                                              </w:divBdr>
                                            </w:div>
                                            <w:div w:id="1975746484">
                                              <w:marLeft w:val="0"/>
                                              <w:marRight w:val="0"/>
                                              <w:marTop w:val="0"/>
                                              <w:marBottom w:val="0"/>
                                              <w:divBdr>
                                                <w:top w:val="none" w:sz="0" w:space="0" w:color="auto"/>
                                                <w:left w:val="none" w:sz="0" w:space="0" w:color="auto"/>
                                                <w:bottom w:val="none" w:sz="0" w:space="0" w:color="auto"/>
                                                <w:right w:val="none" w:sz="0" w:space="0" w:color="auto"/>
                                              </w:divBdr>
                                              <w:divsChild>
                                                <w:div w:id="2291963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1971510">
                                          <w:marLeft w:val="0"/>
                                          <w:marRight w:val="0"/>
                                          <w:marTop w:val="0"/>
                                          <w:marBottom w:val="0"/>
                                          <w:divBdr>
                                            <w:top w:val="none" w:sz="0" w:space="0" w:color="auto"/>
                                            <w:left w:val="none" w:sz="0" w:space="0" w:color="auto"/>
                                            <w:bottom w:val="none" w:sz="0" w:space="0" w:color="auto"/>
                                            <w:right w:val="none" w:sz="0" w:space="0" w:color="auto"/>
                                          </w:divBdr>
                                          <w:divsChild>
                                            <w:div w:id="1603798666">
                                              <w:marLeft w:val="0"/>
                                              <w:marRight w:val="0"/>
                                              <w:marTop w:val="0"/>
                                              <w:marBottom w:val="0"/>
                                              <w:divBdr>
                                                <w:top w:val="none" w:sz="0" w:space="0" w:color="auto"/>
                                                <w:left w:val="none" w:sz="0" w:space="0" w:color="auto"/>
                                                <w:bottom w:val="none" w:sz="0" w:space="0" w:color="auto"/>
                                                <w:right w:val="none" w:sz="0" w:space="0" w:color="auto"/>
                                              </w:divBdr>
                                              <w:divsChild>
                                                <w:div w:id="321393257">
                                                  <w:marLeft w:val="0"/>
                                                  <w:marRight w:val="0"/>
                                                  <w:marTop w:val="0"/>
                                                  <w:marBottom w:val="0"/>
                                                  <w:divBdr>
                                                    <w:top w:val="none" w:sz="0" w:space="0" w:color="auto"/>
                                                    <w:left w:val="none" w:sz="0" w:space="0" w:color="auto"/>
                                                    <w:bottom w:val="none" w:sz="0" w:space="0" w:color="auto"/>
                                                    <w:right w:val="none" w:sz="0" w:space="0" w:color="auto"/>
                                                  </w:divBdr>
                                                </w:div>
                                              </w:divsChild>
                                            </w:div>
                                            <w:div w:id="1833372365">
                                              <w:marLeft w:val="0"/>
                                              <w:marRight w:val="0"/>
                                              <w:marTop w:val="0"/>
                                              <w:marBottom w:val="0"/>
                                              <w:divBdr>
                                                <w:top w:val="none" w:sz="0" w:space="0" w:color="auto"/>
                                                <w:left w:val="none" w:sz="0" w:space="0" w:color="auto"/>
                                                <w:bottom w:val="none" w:sz="0" w:space="0" w:color="auto"/>
                                                <w:right w:val="none" w:sz="0" w:space="0" w:color="auto"/>
                                              </w:divBdr>
                                              <w:divsChild>
                                                <w:div w:id="1693265142">
                                                  <w:marLeft w:val="0"/>
                                                  <w:marRight w:val="0"/>
                                                  <w:marTop w:val="0"/>
                                                  <w:marBottom w:val="0"/>
                                                  <w:divBdr>
                                                    <w:top w:val="none" w:sz="0" w:space="0" w:color="auto"/>
                                                    <w:left w:val="none" w:sz="0" w:space="0" w:color="auto"/>
                                                    <w:bottom w:val="none" w:sz="0" w:space="0" w:color="auto"/>
                                                    <w:right w:val="none" w:sz="0" w:space="0" w:color="auto"/>
                                                  </w:divBdr>
                                                </w:div>
                                              </w:divsChild>
                                            </w:div>
                                            <w:div w:id="1905336926">
                                              <w:marLeft w:val="0"/>
                                              <w:marRight w:val="0"/>
                                              <w:marTop w:val="0"/>
                                              <w:marBottom w:val="0"/>
                                              <w:divBdr>
                                                <w:top w:val="none" w:sz="0" w:space="0" w:color="auto"/>
                                                <w:left w:val="none" w:sz="0" w:space="0" w:color="auto"/>
                                                <w:bottom w:val="none" w:sz="0" w:space="0" w:color="auto"/>
                                                <w:right w:val="none" w:sz="0" w:space="0" w:color="auto"/>
                                              </w:divBdr>
                                              <w:divsChild>
                                                <w:div w:id="204290949">
                                                  <w:marLeft w:val="0"/>
                                                  <w:marRight w:val="0"/>
                                                  <w:marTop w:val="0"/>
                                                  <w:marBottom w:val="0"/>
                                                  <w:divBdr>
                                                    <w:top w:val="none" w:sz="0" w:space="0" w:color="auto"/>
                                                    <w:left w:val="none" w:sz="0" w:space="0" w:color="auto"/>
                                                    <w:bottom w:val="none" w:sz="0" w:space="0" w:color="auto"/>
                                                    <w:right w:val="none" w:sz="0" w:space="0" w:color="auto"/>
                                                  </w:divBdr>
                                                </w:div>
                                              </w:divsChild>
                                            </w:div>
                                            <w:div w:id="2000423680">
                                              <w:marLeft w:val="0"/>
                                              <w:marRight w:val="0"/>
                                              <w:marTop w:val="0"/>
                                              <w:marBottom w:val="0"/>
                                              <w:divBdr>
                                                <w:top w:val="none" w:sz="0" w:space="0" w:color="auto"/>
                                                <w:left w:val="none" w:sz="0" w:space="0" w:color="auto"/>
                                                <w:bottom w:val="none" w:sz="0" w:space="0" w:color="auto"/>
                                                <w:right w:val="none" w:sz="0" w:space="0" w:color="auto"/>
                                              </w:divBdr>
                                              <w:divsChild>
                                                <w:div w:id="920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475845">
                          <w:marLeft w:val="0"/>
                          <w:marRight w:val="0"/>
                          <w:marTop w:val="0"/>
                          <w:marBottom w:val="0"/>
                          <w:divBdr>
                            <w:top w:val="none" w:sz="0" w:space="0" w:color="auto"/>
                            <w:left w:val="none" w:sz="0" w:space="0" w:color="auto"/>
                            <w:bottom w:val="none" w:sz="0" w:space="0" w:color="auto"/>
                            <w:right w:val="none" w:sz="0" w:space="0" w:color="auto"/>
                          </w:divBdr>
                          <w:divsChild>
                            <w:div w:id="1858614841">
                              <w:marLeft w:val="0"/>
                              <w:marRight w:val="0"/>
                              <w:marTop w:val="0"/>
                              <w:marBottom w:val="0"/>
                              <w:divBdr>
                                <w:top w:val="none" w:sz="0" w:space="0" w:color="auto"/>
                                <w:left w:val="none" w:sz="0" w:space="0" w:color="auto"/>
                                <w:bottom w:val="none" w:sz="0" w:space="0" w:color="auto"/>
                                <w:right w:val="none" w:sz="0" w:space="0" w:color="auto"/>
                              </w:divBdr>
                              <w:divsChild>
                                <w:div w:id="20747394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2567">
              <w:marLeft w:val="0"/>
              <w:marRight w:val="0"/>
              <w:marTop w:val="0"/>
              <w:marBottom w:val="0"/>
              <w:divBdr>
                <w:top w:val="none" w:sz="0" w:space="0" w:color="auto"/>
                <w:left w:val="none" w:sz="0" w:space="0" w:color="auto"/>
                <w:bottom w:val="none" w:sz="0" w:space="0" w:color="auto"/>
                <w:right w:val="none" w:sz="0" w:space="0" w:color="auto"/>
              </w:divBdr>
            </w:div>
          </w:divsChild>
        </w:div>
        <w:div w:id="197087990">
          <w:marLeft w:val="0"/>
          <w:marRight w:val="0"/>
          <w:marTop w:val="0"/>
          <w:marBottom w:val="0"/>
          <w:divBdr>
            <w:top w:val="none" w:sz="0" w:space="0" w:color="auto"/>
            <w:left w:val="none" w:sz="0" w:space="0" w:color="auto"/>
            <w:bottom w:val="none" w:sz="0" w:space="0" w:color="auto"/>
            <w:right w:val="none" w:sz="0" w:space="0" w:color="auto"/>
          </w:divBdr>
          <w:divsChild>
            <w:div w:id="1987970732">
              <w:marLeft w:val="0"/>
              <w:marRight w:val="0"/>
              <w:marTop w:val="0"/>
              <w:marBottom w:val="0"/>
              <w:divBdr>
                <w:top w:val="none" w:sz="0" w:space="0" w:color="auto"/>
                <w:left w:val="none" w:sz="0" w:space="0" w:color="auto"/>
                <w:bottom w:val="none" w:sz="0" w:space="0" w:color="auto"/>
                <w:right w:val="none" w:sz="0" w:space="0" w:color="auto"/>
              </w:divBdr>
              <w:divsChild>
                <w:div w:id="323551238">
                  <w:marLeft w:val="0"/>
                  <w:marRight w:val="0"/>
                  <w:marTop w:val="0"/>
                  <w:marBottom w:val="0"/>
                  <w:divBdr>
                    <w:top w:val="none" w:sz="0" w:space="0" w:color="auto"/>
                    <w:left w:val="none" w:sz="0" w:space="0" w:color="auto"/>
                    <w:bottom w:val="none" w:sz="0" w:space="0" w:color="auto"/>
                    <w:right w:val="none" w:sz="0" w:space="0" w:color="auto"/>
                  </w:divBdr>
                  <w:divsChild>
                    <w:div w:id="1547446032">
                      <w:marLeft w:val="0"/>
                      <w:marRight w:val="0"/>
                      <w:marTop w:val="0"/>
                      <w:marBottom w:val="0"/>
                      <w:divBdr>
                        <w:top w:val="none" w:sz="0" w:space="0" w:color="auto"/>
                        <w:left w:val="none" w:sz="0" w:space="0" w:color="auto"/>
                        <w:bottom w:val="none" w:sz="0" w:space="0" w:color="auto"/>
                        <w:right w:val="none" w:sz="0" w:space="0" w:color="auto"/>
                      </w:divBdr>
                      <w:divsChild>
                        <w:div w:id="471212213">
                          <w:marLeft w:val="0"/>
                          <w:marRight w:val="0"/>
                          <w:marTop w:val="0"/>
                          <w:marBottom w:val="0"/>
                          <w:divBdr>
                            <w:top w:val="none" w:sz="0" w:space="0" w:color="auto"/>
                            <w:left w:val="none" w:sz="0" w:space="0" w:color="auto"/>
                            <w:bottom w:val="none" w:sz="0" w:space="0" w:color="auto"/>
                            <w:right w:val="none" w:sz="0" w:space="0" w:color="auto"/>
                          </w:divBdr>
                          <w:divsChild>
                            <w:div w:id="150606927">
                              <w:marLeft w:val="0"/>
                              <w:marRight w:val="0"/>
                              <w:marTop w:val="0"/>
                              <w:marBottom w:val="0"/>
                              <w:divBdr>
                                <w:top w:val="none" w:sz="0" w:space="0" w:color="auto"/>
                                <w:left w:val="none" w:sz="0" w:space="0" w:color="auto"/>
                                <w:bottom w:val="none" w:sz="0" w:space="0" w:color="auto"/>
                                <w:right w:val="none" w:sz="0" w:space="0" w:color="auto"/>
                              </w:divBdr>
                              <w:divsChild>
                                <w:div w:id="2052074853">
                                  <w:marLeft w:val="0"/>
                                  <w:marRight w:val="0"/>
                                  <w:marTop w:val="0"/>
                                  <w:marBottom w:val="0"/>
                                  <w:divBdr>
                                    <w:top w:val="none" w:sz="0" w:space="0" w:color="auto"/>
                                    <w:left w:val="none" w:sz="0" w:space="0" w:color="auto"/>
                                    <w:bottom w:val="none" w:sz="0" w:space="0" w:color="auto"/>
                                    <w:right w:val="none" w:sz="0" w:space="0" w:color="auto"/>
                                  </w:divBdr>
                                  <w:divsChild>
                                    <w:div w:id="1279292554">
                                      <w:marLeft w:val="0"/>
                                      <w:marRight w:val="0"/>
                                      <w:marTop w:val="0"/>
                                      <w:marBottom w:val="0"/>
                                      <w:divBdr>
                                        <w:top w:val="none" w:sz="0" w:space="0" w:color="auto"/>
                                        <w:left w:val="none" w:sz="0" w:space="0" w:color="auto"/>
                                        <w:bottom w:val="none" w:sz="0" w:space="0" w:color="auto"/>
                                        <w:right w:val="none" w:sz="0" w:space="0" w:color="auto"/>
                                      </w:divBdr>
                                      <w:divsChild>
                                        <w:div w:id="1635678422">
                                          <w:marLeft w:val="0"/>
                                          <w:marRight w:val="0"/>
                                          <w:marTop w:val="0"/>
                                          <w:marBottom w:val="0"/>
                                          <w:divBdr>
                                            <w:top w:val="none" w:sz="0" w:space="0" w:color="auto"/>
                                            <w:left w:val="none" w:sz="0" w:space="0" w:color="auto"/>
                                            <w:bottom w:val="none" w:sz="0" w:space="0" w:color="auto"/>
                                            <w:right w:val="none" w:sz="0" w:space="0" w:color="auto"/>
                                          </w:divBdr>
                                          <w:divsChild>
                                            <w:div w:id="580025762">
                                              <w:marLeft w:val="0"/>
                                              <w:marRight w:val="0"/>
                                              <w:marTop w:val="0"/>
                                              <w:marBottom w:val="0"/>
                                              <w:divBdr>
                                                <w:top w:val="none" w:sz="0" w:space="0" w:color="auto"/>
                                                <w:left w:val="none" w:sz="0" w:space="0" w:color="auto"/>
                                                <w:bottom w:val="none" w:sz="0" w:space="0" w:color="auto"/>
                                                <w:right w:val="none" w:sz="0" w:space="0" w:color="auto"/>
                                              </w:divBdr>
                                              <w:divsChild>
                                                <w:div w:id="1134717316">
                                                  <w:marLeft w:val="0"/>
                                                  <w:marRight w:val="0"/>
                                                  <w:marTop w:val="0"/>
                                                  <w:marBottom w:val="0"/>
                                                  <w:divBdr>
                                                    <w:top w:val="none" w:sz="0" w:space="0" w:color="auto"/>
                                                    <w:left w:val="none" w:sz="0" w:space="0" w:color="auto"/>
                                                    <w:bottom w:val="none" w:sz="0" w:space="0" w:color="auto"/>
                                                    <w:right w:val="none" w:sz="0" w:space="0" w:color="auto"/>
                                                  </w:divBdr>
                                                </w:div>
                                              </w:divsChild>
                                            </w:div>
                                            <w:div w:id="1328485436">
                                              <w:marLeft w:val="0"/>
                                              <w:marRight w:val="0"/>
                                              <w:marTop w:val="0"/>
                                              <w:marBottom w:val="0"/>
                                              <w:divBdr>
                                                <w:top w:val="none" w:sz="0" w:space="0" w:color="auto"/>
                                                <w:left w:val="none" w:sz="0" w:space="0" w:color="auto"/>
                                                <w:bottom w:val="none" w:sz="0" w:space="0" w:color="auto"/>
                                                <w:right w:val="none" w:sz="0" w:space="0" w:color="auto"/>
                                              </w:divBdr>
                                              <w:divsChild>
                                                <w:div w:id="887451097">
                                                  <w:marLeft w:val="0"/>
                                                  <w:marRight w:val="0"/>
                                                  <w:marTop w:val="0"/>
                                                  <w:marBottom w:val="0"/>
                                                  <w:divBdr>
                                                    <w:top w:val="none" w:sz="0" w:space="0" w:color="auto"/>
                                                    <w:left w:val="none" w:sz="0" w:space="0" w:color="auto"/>
                                                    <w:bottom w:val="none" w:sz="0" w:space="0" w:color="auto"/>
                                                    <w:right w:val="none" w:sz="0" w:space="0" w:color="auto"/>
                                                  </w:divBdr>
                                                </w:div>
                                              </w:divsChild>
                                            </w:div>
                                            <w:div w:id="1713532857">
                                              <w:marLeft w:val="0"/>
                                              <w:marRight w:val="0"/>
                                              <w:marTop w:val="0"/>
                                              <w:marBottom w:val="0"/>
                                              <w:divBdr>
                                                <w:top w:val="none" w:sz="0" w:space="0" w:color="auto"/>
                                                <w:left w:val="none" w:sz="0" w:space="0" w:color="auto"/>
                                                <w:bottom w:val="none" w:sz="0" w:space="0" w:color="auto"/>
                                                <w:right w:val="none" w:sz="0" w:space="0" w:color="auto"/>
                                              </w:divBdr>
                                              <w:divsChild>
                                                <w:div w:id="123430995">
                                                  <w:marLeft w:val="0"/>
                                                  <w:marRight w:val="0"/>
                                                  <w:marTop w:val="0"/>
                                                  <w:marBottom w:val="0"/>
                                                  <w:divBdr>
                                                    <w:top w:val="none" w:sz="0" w:space="0" w:color="auto"/>
                                                    <w:left w:val="none" w:sz="0" w:space="0" w:color="auto"/>
                                                    <w:bottom w:val="none" w:sz="0" w:space="0" w:color="auto"/>
                                                    <w:right w:val="none" w:sz="0" w:space="0" w:color="auto"/>
                                                  </w:divBdr>
                                                </w:div>
                                              </w:divsChild>
                                            </w:div>
                                            <w:div w:id="2001544405">
                                              <w:marLeft w:val="0"/>
                                              <w:marRight w:val="0"/>
                                              <w:marTop w:val="0"/>
                                              <w:marBottom w:val="0"/>
                                              <w:divBdr>
                                                <w:top w:val="none" w:sz="0" w:space="0" w:color="auto"/>
                                                <w:left w:val="none" w:sz="0" w:space="0" w:color="auto"/>
                                                <w:bottom w:val="none" w:sz="0" w:space="0" w:color="auto"/>
                                                <w:right w:val="none" w:sz="0" w:space="0" w:color="auto"/>
                                              </w:divBdr>
                                              <w:divsChild>
                                                <w:div w:id="13142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6463">
                                          <w:marLeft w:val="0"/>
                                          <w:marRight w:val="0"/>
                                          <w:marTop w:val="0"/>
                                          <w:marBottom w:val="0"/>
                                          <w:divBdr>
                                            <w:top w:val="none" w:sz="0" w:space="0" w:color="auto"/>
                                            <w:left w:val="none" w:sz="0" w:space="0" w:color="auto"/>
                                            <w:bottom w:val="none" w:sz="0" w:space="0" w:color="auto"/>
                                            <w:right w:val="none" w:sz="0" w:space="0" w:color="auto"/>
                                          </w:divBdr>
                                          <w:divsChild>
                                            <w:div w:id="653531586">
                                              <w:marLeft w:val="0"/>
                                              <w:marRight w:val="0"/>
                                              <w:marTop w:val="0"/>
                                              <w:marBottom w:val="0"/>
                                              <w:divBdr>
                                                <w:top w:val="none" w:sz="0" w:space="0" w:color="auto"/>
                                                <w:left w:val="none" w:sz="0" w:space="0" w:color="auto"/>
                                                <w:bottom w:val="none" w:sz="0" w:space="0" w:color="auto"/>
                                                <w:right w:val="none" w:sz="0" w:space="0" w:color="auto"/>
                                              </w:divBdr>
                                            </w:div>
                                            <w:div w:id="1944341159">
                                              <w:marLeft w:val="0"/>
                                              <w:marRight w:val="0"/>
                                              <w:marTop w:val="0"/>
                                              <w:marBottom w:val="0"/>
                                              <w:divBdr>
                                                <w:top w:val="none" w:sz="0" w:space="0" w:color="auto"/>
                                                <w:left w:val="none" w:sz="0" w:space="0" w:color="auto"/>
                                                <w:bottom w:val="none" w:sz="0" w:space="0" w:color="auto"/>
                                                <w:right w:val="none" w:sz="0" w:space="0" w:color="auto"/>
                                              </w:divBdr>
                                              <w:divsChild>
                                                <w:div w:id="8450946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0843">
                              <w:marLeft w:val="0"/>
                              <w:marRight w:val="0"/>
                              <w:marTop w:val="0"/>
                              <w:marBottom w:val="0"/>
                              <w:divBdr>
                                <w:top w:val="none" w:sz="0" w:space="0" w:color="auto"/>
                                <w:left w:val="none" w:sz="0" w:space="0" w:color="auto"/>
                                <w:bottom w:val="none" w:sz="0" w:space="0" w:color="auto"/>
                                <w:right w:val="none" w:sz="0" w:space="0" w:color="auto"/>
                              </w:divBdr>
                              <w:divsChild>
                                <w:div w:id="178205520">
                                  <w:marLeft w:val="0"/>
                                  <w:marRight w:val="0"/>
                                  <w:marTop w:val="0"/>
                                  <w:marBottom w:val="0"/>
                                  <w:divBdr>
                                    <w:top w:val="none" w:sz="0" w:space="0" w:color="auto"/>
                                    <w:left w:val="none" w:sz="0" w:space="0" w:color="auto"/>
                                    <w:bottom w:val="none" w:sz="0" w:space="0" w:color="auto"/>
                                    <w:right w:val="none" w:sz="0" w:space="0" w:color="auto"/>
                                  </w:divBdr>
                                  <w:divsChild>
                                    <w:div w:id="1158813087">
                                      <w:marLeft w:val="0"/>
                                      <w:marRight w:val="0"/>
                                      <w:marTop w:val="0"/>
                                      <w:marBottom w:val="0"/>
                                      <w:divBdr>
                                        <w:top w:val="none" w:sz="0" w:space="0" w:color="auto"/>
                                        <w:left w:val="none" w:sz="0" w:space="0" w:color="auto"/>
                                        <w:bottom w:val="none" w:sz="0" w:space="0" w:color="auto"/>
                                        <w:right w:val="none" w:sz="0" w:space="0" w:color="auto"/>
                                      </w:divBdr>
                                      <w:divsChild>
                                        <w:div w:id="746803250">
                                          <w:marLeft w:val="0"/>
                                          <w:marRight w:val="0"/>
                                          <w:marTop w:val="0"/>
                                          <w:marBottom w:val="0"/>
                                          <w:divBdr>
                                            <w:top w:val="none" w:sz="0" w:space="0" w:color="auto"/>
                                            <w:left w:val="none" w:sz="0" w:space="0" w:color="auto"/>
                                            <w:bottom w:val="none" w:sz="0" w:space="0" w:color="auto"/>
                                            <w:right w:val="none" w:sz="0" w:space="0" w:color="auto"/>
                                          </w:divBdr>
                                          <w:divsChild>
                                            <w:div w:id="568425374">
                                              <w:marLeft w:val="0"/>
                                              <w:marRight w:val="0"/>
                                              <w:marTop w:val="0"/>
                                              <w:marBottom w:val="0"/>
                                              <w:divBdr>
                                                <w:top w:val="none" w:sz="0" w:space="0" w:color="auto"/>
                                                <w:left w:val="none" w:sz="0" w:space="0" w:color="auto"/>
                                                <w:bottom w:val="none" w:sz="0" w:space="0" w:color="auto"/>
                                                <w:right w:val="none" w:sz="0" w:space="0" w:color="auto"/>
                                              </w:divBdr>
                                            </w:div>
                                            <w:div w:id="1258322283">
                                              <w:marLeft w:val="0"/>
                                              <w:marRight w:val="0"/>
                                              <w:marTop w:val="0"/>
                                              <w:marBottom w:val="0"/>
                                              <w:divBdr>
                                                <w:top w:val="none" w:sz="0" w:space="0" w:color="auto"/>
                                                <w:left w:val="none" w:sz="0" w:space="0" w:color="auto"/>
                                                <w:bottom w:val="none" w:sz="0" w:space="0" w:color="auto"/>
                                                <w:right w:val="none" w:sz="0" w:space="0" w:color="auto"/>
                                              </w:divBdr>
                                              <w:divsChild>
                                                <w:div w:id="20797892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95067132">
                                          <w:marLeft w:val="0"/>
                                          <w:marRight w:val="0"/>
                                          <w:marTop w:val="0"/>
                                          <w:marBottom w:val="0"/>
                                          <w:divBdr>
                                            <w:top w:val="none" w:sz="0" w:space="0" w:color="auto"/>
                                            <w:left w:val="none" w:sz="0" w:space="0" w:color="auto"/>
                                            <w:bottom w:val="none" w:sz="0" w:space="0" w:color="auto"/>
                                            <w:right w:val="none" w:sz="0" w:space="0" w:color="auto"/>
                                          </w:divBdr>
                                          <w:divsChild>
                                            <w:div w:id="832573382">
                                              <w:marLeft w:val="0"/>
                                              <w:marRight w:val="0"/>
                                              <w:marTop w:val="0"/>
                                              <w:marBottom w:val="0"/>
                                              <w:divBdr>
                                                <w:top w:val="none" w:sz="0" w:space="0" w:color="auto"/>
                                                <w:left w:val="none" w:sz="0" w:space="0" w:color="auto"/>
                                                <w:bottom w:val="none" w:sz="0" w:space="0" w:color="auto"/>
                                                <w:right w:val="none" w:sz="0" w:space="0" w:color="auto"/>
                                              </w:divBdr>
                                              <w:divsChild>
                                                <w:div w:id="1241600801">
                                                  <w:marLeft w:val="0"/>
                                                  <w:marRight w:val="0"/>
                                                  <w:marTop w:val="0"/>
                                                  <w:marBottom w:val="0"/>
                                                  <w:divBdr>
                                                    <w:top w:val="none" w:sz="0" w:space="0" w:color="auto"/>
                                                    <w:left w:val="none" w:sz="0" w:space="0" w:color="auto"/>
                                                    <w:bottom w:val="none" w:sz="0" w:space="0" w:color="auto"/>
                                                    <w:right w:val="none" w:sz="0" w:space="0" w:color="auto"/>
                                                  </w:divBdr>
                                                </w:div>
                                              </w:divsChild>
                                            </w:div>
                                            <w:div w:id="1338652548">
                                              <w:marLeft w:val="0"/>
                                              <w:marRight w:val="0"/>
                                              <w:marTop w:val="0"/>
                                              <w:marBottom w:val="0"/>
                                              <w:divBdr>
                                                <w:top w:val="none" w:sz="0" w:space="0" w:color="auto"/>
                                                <w:left w:val="none" w:sz="0" w:space="0" w:color="auto"/>
                                                <w:bottom w:val="none" w:sz="0" w:space="0" w:color="auto"/>
                                                <w:right w:val="none" w:sz="0" w:space="0" w:color="auto"/>
                                              </w:divBdr>
                                              <w:divsChild>
                                                <w:div w:id="972566069">
                                                  <w:marLeft w:val="0"/>
                                                  <w:marRight w:val="0"/>
                                                  <w:marTop w:val="0"/>
                                                  <w:marBottom w:val="0"/>
                                                  <w:divBdr>
                                                    <w:top w:val="none" w:sz="0" w:space="0" w:color="auto"/>
                                                    <w:left w:val="none" w:sz="0" w:space="0" w:color="auto"/>
                                                    <w:bottom w:val="none" w:sz="0" w:space="0" w:color="auto"/>
                                                    <w:right w:val="none" w:sz="0" w:space="0" w:color="auto"/>
                                                  </w:divBdr>
                                                </w:div>
                                              </w:divsChild>
                                            </w:div>
                                            <w:div w:id="1509250830">
                                              <w:marLeft w:val="0"/>
                                              <w:marRight w:val="0"/>
                                              <w:marTop w:val="0"/>
                                              <w:marBottom w:val="0"/>
                                              <w:divBdr>
                                                <w:top w:val="none" w:sz="0" w:space="0" w:color="auto"/>
                                                <w:left w:val="none" w:sz="0" w:space="0" w:color="auto"/>
                                                <w:bottom w:val="none" w:sz="0" w:space="0" w:color="auto"/>
                                                <w:right w:val="none" w:sz="0" w:space="0" w:color="auto"/>
                                              </w:divBdr>
                                              <w:divsChild>
                                                <w:div w:id="555431088">
                                                  <w:marLeft w:val="0"/>
                                                  <w:marRight w:val="0"/>
                                                  <w:marTop w:val="0"/>
                                                  <w:marBottom w:val="0"/>
                                                  <w:divBdr>
                                                    <w:top w:val="none" w:sz="0" w:space="0" w:color="auto"/>
                                                    <w:left w:val="none" w:sz="0" w:space="0" w:color="auto"/>
                                                    <w:bottom w:val="none" w:sz="0" w:space="0" w:color="auto"/>
                                                    <w:right w:val="none" w:sz="0" w:space="0" w:color="auto"/>
                                                  </w:divBdr>
                                                </w:div>
                                              </w:divsChild>
                                            </w:div>
                                            <w:div w:id="1574967928">
                                              <w:marLeft w:val="0"/>
                                              <w:marRight w:val="0"/>
                                              <w:marTop w:val="0"/>
                                              <w:marBottom w:val="0"/>
                                              <w:divBdr>
                                                <w:top w:val="none" w:sz="0" w:space="0" w:color="auto"/>
                                                <w:left w:val="none" w:sz="0" w:space="0" w:color="auto"/>
                                                <w:bottom w:val="none" w:sz="0" w:space="0" w:color="auto"/>
                                                <w:right w:val="none" w:sz="0" w:space="0" w:color="auto"/>
                                              </w:divBdr>
                                              <w:divsChild>
                                                <w:div w:id="14308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227283">
                              <w:marLeft w:val="0"/>
                              <w:marRight w:val="0"/>
                              <w:marTop w:val="0"/>
                              <w:marBottom w:val="0"/>
                              <w:divBdr>
                                <w:top w:val="none" w:sz="0" w:space="0" w:color="auto"/>
                                <w:left w:val="none" w:sz="0" w:space="0" w:color="auto"/>
                                <w:bottom w:val="none" w:sz="0" w:space="0" w:color="auto"/>
                                <w:right w:val="none" w:sz="0" w:space="0" w:color="auto"/>
                              </w:divBdr>
                              <w:divsChild>
                                <w:div w:id="1478186001">
                                  <w:marLeft w:val="0"/>
                                  <w:marRight w:val="0"/>
                                  <w:marTop w:val="0"/>
                                  <w:marBottom w:val="0"/>
                                  <w:divBdr>
                                    <w:top w:val="none" w:sz="0" w:space="0" w:color="auto"/>
                                    <w:left w:val="none" w:sz="0" w:space="0" w:color="auto"/>
                                    <w:bottom w:val="none" w:sz="0" w:space="0" w:color="auto"/>
                                    <w:right w:val="none" w:sz="0" w:space="0" w:color="auto"/>
                                  </w:divBdr>
                                  <w:divsChild>
                                    <w:div w:id="307831612">
                                      <w:marLeft w:val="0"/>
                                      <w:marRight w:val="0"/>
                                      <w:marTop w:val="0"/>
                                      <w:marBottom w:val="0"/>
                                      <w:divBdr>
                                        <w:top w:val="none" w:sz="0" w:space="0" w:color="auto"/>
                                        <w:left w:val="none" w:sz="0" w:space="0" w:color="auto"/>
                                        <w:bottom w:val="none" w:sz="0" w:space="0" w:color="auto"/>
                                        <w:right w:val="none" w:sz="0" w:space="0" w:color="auto"/>
                                      </w:divBdr>
                                      <w:divsChild>
                                        <w:div w:id="774594467">
                                          <w:marLeft w:val="0"/>
                                          <w:marRight w:val="0"/>
                                          <w:marTop w:val="0"/>
                                          <w:marBottom w:val="0"/>
                                          <w:divBdr>
                                            <w:top w:val="none" w:sz="0" w:space="0" w:color="auto"/>
                                            <w:left w:val="none" w:sz="0" w:space="0" w:color="auto"/>
                                            <w:bottom w:val="none" w:sz="0" w:space="0" w:color="auto"/>
                                            <w:right w:val="none" w:sz="0" w:space="0" w:color="auto"/>
                                          </w:divBdr>
                                          <w:divsChild>
                                            <w:div w:id="530923822">
                                              <w:marLeft w:val="0"/>
                                              <w:marRight w:val="0"/>
                                              <w:marTop w:val="0"/>
                                              <w:marBottom w:val="0"/>
                                              <w:divBdr>
                                                <w:top w:val="none" w:sz="0" w:space="0" w:color="auto"/>
                                                <w:left w:val="none" w:sz="0" w:space="0" w:color="auto"/>
                                                <w:bottom w:val="none" w:sz="0" w:space="0" w:color="auto"/>
                                                <w:right w:val="none" w:sz="0" w:space="0" w:color="auto"/>
                                              </w:divBdr>
                                              <w:divsChild>
                                                <w:div w:id="436297212">
                                                  <w:marLeft w:val="0"/>
                                                  <w:marRight w:val="0"/>
                                                  <w:marTop w:val="0"/>
                                                  <w:marBottom w:val="0"/>
                                                  <w:divBdr>
                                                    <w:top w:val="none" w:sz="0" w:space="0" w:color="auto"/>
                                                    <w:left w:val="none" w:sz="0" w:space="0" w:color="auto"/>
                                                    <w:bottom w:val="none" w:sz="0" w:space="0" w:color="auto"/>
                                                    <w:right w:val="none" w:sz="0" w:space="0" w:color="auto"/>
                                                  </w:divBdr>
                                                </w:div>
                                              </w:divsChild>
                                            </w:div>
                                            <w:div w:id="931936217">
                                              <w:marLeft w:val="0"/>
                                              <w:marRight w:val="0"/>
                                              <w:marTop w:val="0"/>
                                              <w:marBottom w:val="0"/>
                                              <w:divBdr>
                                                <w:top w:val="none" w:sz="0" w:space="0" w:color="auto"/>
                                                <w:left w:val="none" w:sz="0" w:space="0" w:color="auto"/>
                                                <w:bottom w:val="none" w:sz="0" w:space="0" w:color="auto"/>
                                                <w:right w:val="none" w:sz="0" w:space="0" w:color="auto"/>
                                              </w:divBdr>
                                              <w:divsChild>
                                                <w:div w:id="696080842">
                                                  <w:marLeft w:val="0"/>
                                                  <w:marRight w:val="0"/>
                                                  <w:marTop w:val="0"/>
                                                  <w:marBottom w:val="0"/>
                                                  <w:divBdr>
                                                    <w:top w:val="none" w:sz="0" w:space="0" w:color="auto"/>
                                                    <w:left w:val="none" w:sz="0" w:space="0" w:color="auto"/>
                                                    <w:bottom w:val="none" w:sz="0" w:space="0" w:color="auto"/>
                                                    <w:right w:val="none" w:sz="0" w:space="0" w:color="auto"/>
                                                  </w:divBdr>
                                                </w:div>
                                              </w:divsChild>
                                            </w:div>
                                            <w:div w:id="1355493814">
                                              <w:marLeft w:val="0"/>
                                              <w:marRight w:val="0"/>
                                              <w:marTop w:val="0"/>
                                              <w:marBottom w:val="0"/>
                                              <w:divBdr>
                                                <w:top w:val="none" w:sz="0" w:space="0" w:color="auto"/>
                                                <w:left w:val="none" w:sz="0" w:space="0" w:color="auto"/>
                                                <w:bottom w:val="none" w:sz="0" w:space="0" w:color="auto"/>
                                                <w:right w:val="none" w:sz="0" w:space="0" w:color="auto"/>
                                              </w:divBdr>
                                              <w:divsChild>
                                                <w:div w:id="168059509">
                                                  <w:marLeft w:val="0"/>
                                                  <w:marRight w:val="0"/>
                                                  <w:marTop w:val="0"/>
                                                  <w:marBottom w:val="0"/>
                                                  <w:divBdr>
                                                    <w:top w:val="none" w:sz="0" w:space="0" w:color="auto"/>
                                                    <w:left w:val="none" w:sz="0" w:space="0" w:color="auto"/>
                                                    <w:bottom w:val="none" w:sz="0" w:space="0" w:color="auto"/>
                                                    <w:right w:val="none" w:sz="0" w:space="0" w:color="auto"/>
                                                  </w:divBdr>
                                                </w:div>
                                              </w:divsChild>
                                            </w:div>
                                            <w:div w:id="1861384211">
                                              <w:marLeft w:val="0"/>
                                              <w:marRight w:val="0"/>
                                              <w:marTop w:val="0"/>
                                              <w:marBottom w:val="0"/>
                                              <w:divBdr>
                                                <w:top w:val="none" w:sz="0" w:space="0" w:color="auto"/>
                                                <w:left w:val="none" w:sz="0" w:space="0" w:color="auto"/>
                                                <w:bottom w:val="none" w:sz="0" w:space="0" w:color="auto"/>
                                                <w:right w:val="none" w:sz="0" w:space="0" w:color="auto"/>
                                              </w:divBdr>
                                              <w:divsChild>
                                                <w:div w:id="674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919">
                                          <w:marLeft w:val="0"/>
                                          <w:marRight w:val="0"/>
                                          <w:marTop w:val="0"/>
                                          <w:marBottom w:val="0"/>
                                          <w:divBdr>
                                            <w:top w:val="none" w:sz="0" w:space="0" w:color="auto"/>
                                            <w:left w:val="none" w:sz="0" w:space="0" w:color="auto"/>
                                            <w:bottom w:val="none" w:sz="0" w:space="0" w:color="auto"/>
                                            <w:right w:val="none" w:sz="0" w:space="0" w:color="auto"/>
                                          </w:divBdr>
                                          <w:divsChild>
                                            <w:div w:id="747311458">
                                              <w:marLeft w:val="0"/>
                                              <w:marRight w:val="0"/>
                                              <w:marTop w:val="0"/>
                                              <w:marBottom w:val="0"/>
                                              <w:divBdr>
                                                <w:top w:val="none" w:sz="0" w:space="0" w:color="auto"/>
                                                <w:left w:val="none" w:sz="0" w:space="0" w:color="auto"/>
                                                <w:bottom w:val="none" w:sz="0" w:space="0" w:color="auto"/>
                                                <w:right w:val="none" w:sz="0" w:space="0" w:color="auto"/>
                                              </w:divBdr>
                                              <w:divsChild>
                                                <w:div w:id="236522912">
                                                  <w:marLeft w:val="0"/>
                                                  <w:marRight w:val="255"/>
                                                  <w:marTop w:val="0"/>
                                                  <w:marBottom w:val="0"/>
                                                  <w:divBdr>
                                                    <w:top w:val="none" w:sz="0" w:space="0" w:color="auto"/>
                                                    <w:left w:val="none" w:sz="0" w:space="0" w:color="auto"/>
                                                    <w:bottom w:val="none" w:sz="0" w:space="0" w:color="auto"/>
                                                    <w:right w:val="none" w:sz="0" w:space="0" w:color="auto"/>
                                                  </w:divBdr>
                                                </w:div>
                                              </w:divsChild>
                                            </w:div>
                                            <w:div w:id="20334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6767">
                              <w:marLeft w:val="0"/>
                              <w:marRight w:val="0"/>
                              <w:marTop w:val="0"/>
                              <w:marBottom w:val="0"/>
                              <w:divBdr>
                                <w:top w:val="none" w:sz="0" w:space="0" w:color="auto"/>
                                <w:left w:val="none" w:sz="0" w:space="0" w:color="auto"/>
                                <w:bottom w:val="none" w:sz="0" w:space="0" w:color="auto"/>
                                <w:right w:val="none" w:sz="0" w:space="0" w:color="auto"/>
                              </w:divBdr>
                              <w:divsChild>
                                <w:div w:id="1715042278">
                                  <w:marLeft w:val="0"/>
                                  <w:marRight w:val="0"/>
                                  <w:marTop w:val="0"/>
                                  <w:marBottom w:val="0"/>
                                  <w:divBdr>
                                    <w:top w:val="none" w:sz="0" w:space="0" w:color="auto"/>
                                    <w:left w:val="none" w:sz="0" w:space="0" w:color="auto"/>
                                    <w:bottom w:val="none" w:sz="0" w:space="0" w:color="auto"/>
                                    <w:right w:val="none" w:sz="0" w:space="0" w:color="auto"/>
                                  </w:divBdr>
                                  <w:divsChild>
                                    <w:div w:id="2079982381">
                                      <w:marLeft w:val="0"/>
                                      <w:marRight w:val="0"/>
                                      <w:marTop w:val="0"/>
                                      <w:marBottom w:val="0"/>
                                      <w:divBdr>
                                        <w:top w:val="none" w:sz="0" w:space="0" w:color="auto"/>
                                        <w:left w:val="none" w:sz="0" w:space="0" w:color="auto"/>
                                        <w:bottom w:val="none" w:sz="0" w:space="0" w:color="auto"/>
                                        <w:right w:val="none" w:sz="0" w:space="0" w:color="auto"/>
                                      </w:divBdr>
                                      <w:divsChild>
                                        <w:div w:id="390663104">
                                          <w:marLeft w:val="0"/>
                                          <w:marRight w:val="0"/>
                                          <w:marTop w:val="0"/>
                                          <w:marBottom w:val="0"/>
                                          <w:divBdr>
                                            <w:top w:val="none" w:sz="0" w:space="0" w:color="auto"/>
                                            <w:left w:val="none" w:sz="0" w:space="0" w:color="auto"/>
                                            <w:bottom w:val="none" w:sz="0" w:space="0" w:color="auto"/>
                                            <w:right w:val="none" w:sz="0" w:space="0" w:color="auto"/>
                                          </w:divBdr>
                                          <w:divsChild>
                                            <w:div w:id="251163935">
                                              <w:marLeft w:val="0"/>
                                              <w:marRight w:val="0"/>
                                              <w:marTop w:val="0"/>
                                              <w:marBottom w:val="0"/>
                                              <w:divBdr>
                                                <w:top w:val="none" w:sz="0" w:space="0" w:color="auto"/>
                                                <w:left w:val="none" w:sz="0" w:space="0" w:color="auto"/>
                                                <w:bottom w:val="none" w:sz="0" w:space="0" w:color="auto"/>
                                                <w:right w:val="none" w:sz="0" w:space="0" w:color="auto"/>
                                              </w:divBdr>
                                            </w:div>
                                            <w:div w:id="1848980648">
                                              <w:marLeft w:val="0"/>
                                              <w:marRight w:val="0"/>
                                              <w:marTop w:val="0"/>
                                              <w:marBottom w:val="0"/>
                                              <w:divBdr>
                                                <w:top w:val="none" w:sz="0" w:space="0" w:color="auto"/>
                                                <w:left w:val="none" w:sz="0" w:space="0" w:color="auto"/>
                                                <w:bottom w:val="none" w:sz="0" w:space="0" w:color="auto"/>
                                                <w:right w:val="none" w:sz="0" w:space="0" w:color="auto"/>
                                              </w:divBdr>
                                              <w:divsChild>
                                                <w:div w:id="15857266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90768693">
                                          <w:marLeft w:val="0"/>
                                          <w:marRight w:val="0"/>
                                          <w:marTop w:val="0"/>
                                          <w:marBottom w:val="0"/>
                                          <w:divBdr>
                                            <w:top w:val="none" w:sz="0" w:space="0" w:color="auto"/>
                                            <w:left w:val="none" w:sz="0" w:space="0" w:color="auto"/>
                                            <w:bottom w:val="none" w:sz="0" w:space="0" w:color="auto"/>
                                            <w:right w:val="none" w:sz="0" w:space="0" w:color="auto"/>
                                          </w:divBdr>
                                          <w:divsChild>
                                            <w:div w:id="625694308">
                                              <w:marLeft w:val="0"/>
                                              <w:marRight w:val="0"/>
                                              <w:marTop w:val="0"/>
                                              <w:marBottom w:val="0"/>
                                              <w:divBdr>
                                                <w:top w:val="none" w:sz="0" w:space="0" w:color="auto"/>
                                                <w:left w:val="none" w:sz="0" w:space="0" w:color="auto"/>
                                                <w:bottom w:val="none" w:sz="0" w:space="0" w:color="auto"/>
                                                <w:right w:val="none" w:sz="0" w:space="0" w:color="auto"/>
                                              </w:divBdr>
                                              <w:divsChild>
                                                <w:div w:id="442500194">
                                                  <w:marLeft w:val="0"/>
                                                  <w:marRight w:val="0"/>
                                                  <w:marTop w:val="0"/>
                                                  <w:marBottom w:val="0"/>
                                                  <w:divBdr>
                                                    <w:top w:val="none" w:sz="0" w:space="0" w:color="auto"/>
                                                    <w:left w:val="none" w:sz="0" w:space="0" w:color="auto"/>
                                                    <w:bottom w:val="none" w:sz="0" w:space="0" w:color="auto"/>
                                                    <w:right w:val="none" w:sz="0" w:space="0" w:color="auto"/>
                                                  </w:divBdr>
                                                </w:div>
                                              </w:divsChild>
                                            </w:div>
                                            <w:div w:id="671877221">
                                              <w:marLeft w:val="0"/>
                                              <w:marRight w:val="0"/>
                                              <w:marTop w:val="0"/>
                                              <w:marBottom w:val="0"/>
                                              <w:divBdr>
                                                <w:top w:val="none" w:sz="0" w:space="0" w:color="auto"/>
                                                <w:left w:val="none" w:sz="0" w:space="0" w:color="auto"/>
                                                <w:bottom w:val="none" w:sz="0" w:space="0" w:color="auto"/>
                                                <w:right w:val="none" w:sz="0" w:space="0" w:color="auto"/>
                                              </w:divBdr>
                                              <w:divsChild>
                                                <w:div w:id="381177609">
                                                  <w:marLeft w:val="0"/>
                                                  <w:marRight w:val="0"/>
                                                  <w:marTop w:val="0"/>
                                                  <w:marBottom w:val="0"/>
                                                  <w:divBdr>
                                                    <w:top w:val="none" w:sz="0" w:space="0" w:color="auto"/>
                                                    <w:left w:val="none" w:sz="0" w:space="0" w:color="auto"/>
                                                    <w:bottom w:val="none" w:sz="0" w:space="0" w:color="auto"/>
                                                    <w:right w:val="none" w:sz="0" w:space="0" w:color="auto"/>
                                                  </w:divBdr>
                                                </w:div>
                                              </w:divsChild>
                                            </w:div>
                                            <w:div w:id="1684162429">
                                              <w:marLeft w:val="0"/>
                                              <w:marRight w:val="0"/>
                                              <w:marTop w:val="0"/>
                                              <w:marBottom w:val="0"/>
                                              <w:divBdr>
                                                <w:top w:val="none" w:sz="0" w:space="0" w:color="auto"/>
                                                <w:left w:val="none" w:sz="0" w:space="0" w:color="auto"/>
                                                <w:bottom w:val="none" w:sz="0" w:space="0" w:color="auto"/>
                                                <w:right w:val="none" w:sz="0" w:space="0" w:color="auto"/>
                                              </w:divBdr>
                                              <w:divsChild>
                                                <w:div w:id="388842530">
                                                  <w:marLeft w:val="0"/>
                                                  <w:marRight w:val="0"/>
                                                  <w:marTop w:val="0"/>
                                                  <w:marBottom w:val="0"/>
                                                  <w:divBdr>
                                                    <w:top w:val="none" w:sz="0" w:space="0" w:color="auto"/>
                                                    <w:left w:val="none" w:sz="0" w:space="0" w:color="auto"/>
                                                    <w:bottom w:val="none" w:sz="0" w:space="0" w:color="auto"/>
                                                    <w:right w:val="none" w:sz="0" w:space="0" w:color="auto"/>
                                                  </w:divBdr>
                                                </w:div>
                                              </w:divsChild>
                                            </w:div>
                                            <w:div w:id="1824275761">
                                              <w:marLeft w:val="0"/>
                                              <w:marRight w:val="0"/>
                                              <w:marTop w:val="0"/>
                                              <w:marBottom w:val="0"/>
                                              <w:divBdr>
                                                <w:top w:val="none" w:sz="0" w:space="0" w:color="auto"/>
                                                <w:left w:val="none" w:sz="0" w:space="0" w:color="auto"/>
                                                <w:bottom w:val="none" w:sz="0" w:space="0" w:color="auto"/>
                                                <w:right w:val="none" w:sz="0" w:space="0" w:color="auto"/>
                                              </w:divBdr>
                                              <w:divsChild>
                                                <w:div w:id="1053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077176">
                              <w:marLeft w:val="0"/>
                              <w:marRight w:val="0"/>
                              <w:marTop w:val="0"/>
                              <w:marBottom w:val="0"/>
                              <w:divBdr>
                                <w:top w:val="none" w:sz="0" w:space="0" w:color="auto"/>
                                <w:left w:val="none" w:sz="0" w:space="0" w:color="auto"/>
                                <w:bottom w:val="none" w:sz="0" w:space="0" w:color="auto"/>
                                <w:right w:val="none" w:sz="0" w:space="0" w:color="auto"/>
                              </w:divBdr>
                              <w:divsChild>
                                <w:div w:id="1116557423">
                                  <w:marLeft w:val="0"/>
                                  <w:marRight w:val="0"/>
                                  <w:marTop w:val="0"/>
                                  <w:marBottom w:val="0"/>
                                  <w:divBdr>
                                    <w:top w:val="none" w:sz="0" w:space="0" w:color="auto"/>
                                    <w:left w:val="none" w:sz="0" w:space="0" w:color="auto"/>
                                    <w:bottom w:val="none" w:sz="0" w:space="0" w:color="auto"/>
                                    <w:right w:val="none" w:sz="0" w:space="0" w:color="auto"/>
                                  </w:divBdr>
                                  <w:divsChild>
                                    <w:div w:id="883827546">
                                      <w:marLeft w:val="0"/>
                                      <w:marRight w:val="0"/>
                                      <w:marTop w:val="0"/>
                                      <w:marBottom w:val="0"/>
                                      <w:divBdr>
                                        <w:top w:val="none" w:sz="0" w:space="0" w:color="auto"/>
                                        <w:left w:val="none" w:sz="0" w:space="0" w:color="auto"/>
                                        <w:bottom w:val="none" w:sz="0" w:space="0" w:color="auto"/>
                                        <w:right w:val="none" w:sz="0" w:space="0" w:color="auto"/>
                                      </w:divBdr>
                                      <w:divsChild>
                                        <w:div w:id="1419860725">
                                          <w:marLeft w:val="0"/>
                                          <w:marRight w:val="0"/>
                                          <w:marTop w:val="0"/>
                                          <w:marBottom w:val="0"/>
                                          <w:divBdr>
                                            <w:top w:val="none" w:sz="0" w:space="0" w:color="auto"/>
                                            <w:left w:val="none" w:sz="0" w:space="0" w:color="auto"/>
                                            <w:bottom w:val="none" w:sz="0" w:space="0" w:color="auto"/>
                                            <w:right w:val="none" w:sz="0" w:space="0" w:color="auto"/>
                                          </w:divBdr>
                                          <w:divsChild>
                                            <w:div w:id="1723405859">
                                              <w:marLeft w:val="0"/>
                                              <w:marRight w:val="0"/>
                                              <w:marTop w:val="0"/>
                                              <w:marBottom w:val="0"/>
                                              <w:divBdr>
                                                <w:top w:val="none" w:sz="0" w:space="0" w:color="auto"/>
                                                <w:left w:val="none" w:sz="0" w:space="0" w:color="auto"/>
                                                <w:bottom w:val="none" w:sz="0" w:space="0" w:color="auto"/>
                                                <w:right w:val="none" w:sz="0" w:space="0" w:color="auto"/>
                                              </w:divBdr>
                                            </w:div>
                                            <w:div w:id="2064062374">
                                              <w:marLeft w:val="0"/>
                                              <w:marRight w:val="0"/>
                                              <w:marTop w:val="0"/>
                                              <w:marBottom w:val="0"/>
                                              <w:divBdr>
                                                <w:top w:val="none" w:sz="0" w:space="0" w:color="auto"/>
                                                <w:left w:val="none" w:sz="0" w:space="0" w:color="auto"/>
                                                <w:bottom w:val="none" w:sz="0" w:space="0" w:color="auto"/>
                                                <w:right w:val="none" w:sz="0" w:space="0" w:color="auto"/>
                                              </w:divBdr>
                                              <w:divsChild>
                                                <w:div w:id="12861606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6241710">
                                          <w:marLeft w:val="0"/>
                                          <w:marRight w:val="0"/>
                                          <w:marTop w:val="0"/>
                                          <w:marBottom w:val="0"/>
                                          <w:divBdr>
                                            <w:top w:val="none" w:sz="0" w:space="0" w:color="auto"/>
                                            <w:left w:val="none" w:sz="0" w:space="0" w:color="auto"/>
                                            <w:bottom w:val="none" w:sz="0" w:space="0" w:color="auto"/>
                                            <w:right w:val="none" w:sz="0" w:space="0" w:color="auto"/>
                                          </w:divBdr>
                                          <w:divsChild>
                                            <w:div w:id="132606801">
                                              <w:marLeft w:val="0"/>
                                              <w:marRight w:val="0"/>
                                              <w:marTop w:val="0"/>
                                              <w:marBottom w:val="0"/>
                                              <w:divBdr>
                                                <w:top w:val="none" w:sz="0" w:space="0" w:color="auto"/>
                                                <w:left w:val="none" w:sz="0" w:space="0" w:color="auto"/>
                                                <w:bottom w:val="none" w:sz="0" w:space="0" w:color="auto"/>
                                                <w:right w:val="none" w:sz="0" w:space="0" w:color="auto"/>
                                              </w:divBdr>
                                              <w:divsChild>
                                                <w:div w:id="1851288724">
                                                  <w:marLeft w:val="0"/>
                                                  <w:marRight w:val="0"/>
                                                  <w:marTop w:val="0"/>
                                                  <w:marBottom w:val="0"/>
                                                  <w:divBdr>
                                                    <w:top w:val="none" w:sz="0" w:space="0" w:color="auto"/>
                                                    <w:left w:val="none" w:sz="0" w:space="0" w:color="auto"/>
                                                    <w:bottom w:val="none" w:sz="0" w:space="0" w:color="auto"/>
                                                    <w:right w:val="none" w:sz="0" w:space="0" w:color="auto"/>
                                                  </w:divBdr>
                                                </w:div>
                                              </w:divsChild>
                                            </w:div>
                                            <w:div w:id="442656822">
                                              <w:marLeft w:val="0"/>
                                              <w:marRight w:val="0"/>
                                              <w:marTop w:val="0"/>
                                              <w:marBottom w:val="0"/>
                                              <w:divBdr>
                                                <w:top w:val="none" w:sz="0" w:space="0" w:color="auto"/>
                                                <w:left w:val="none" w:sz="0" w:space="0" w:color="auto"/>
                                                <w:bottom w:val="none" w:sz="0" w:space="0" w:color="auto"/>
                                                <w:right w:val="none" w:sz="0" w:space="0" w:color="auto"/>
                                              </w:divBdr>
                                              <w:divsChild>
                                                <w:div w:id="691803682">
                                                  <w:marLeft w:val="0"/>
                                                  <w:marRight w:val="0"/>
                                                  <w:marTop w:val="0"/>
                                                  <w:marBottom w:val="0"/>
                                                  <w:divBdr>
                                                    <w:top w:val="none" w:sz="0" w:space="0" w:color="auto"/>
                                                    <w:left w:val="none" w:sz="0" w:space="0" w:color="auto"/>
                                                    <w:bottom w:val="none" w:sz="0" w:space="0" w:color="auto"/>
                                                    <w:right w:val="none" w:sz="0" w:space="0" w:color="auto"/>
                                                  </w:divBdr>
                                                </w:div>
                                              </w:divsChild>
                                            </w:div>
                                            <w:div w:id="1086613470">
                                              <w:marLeft w:val="0"/>
                                              <w:marRight w:val="0"/>
                                              <w:marTop w:val="0"/>
                                              <w:marBottom w:val="0"/>
                                              <w:divBdr>
                                                <w:top w:val="none" w:sz="0" w:space="0" w:color="auto"/>
                                                <w:left w:val="none" w:sz="0" w:space="0" w:color="auto"/>
                                                <w:bottom w:val="none" w:sz="0" w:space="0" w:color="auto"/>
                                                <w:right w:val="none" w:sz="0" w:space="0" w:color="auto"/>
                                              </w:divBdr>
                                              <w:divsChild>
                                                <w:div w:id="276376577">
                                                  <w:marLeft w:val="0"/>
                                                  <w:marRight w:val="0"/>
                                                  <w:marTop w:val="0"/>
                                                  <w:marBottom w:val="0"/>
                                                  <w:divBdr>
                                                    <w:top w:val="none" w:sz="0" w:space="0" w:color="auto"/>
                                                    <w:left w:val="none" w:sz="0" w:space="0" w:color="auto"/>
                                                    <w:bottom w:val="none" w:sz="0" w:space="0" w:color="auto"/>
                                                    <w:right w:val="none" w:sz="0" w:space="0" w:color="auto"/>
                                                  </w:divBdr>
                                                </w:div>
                                              </w:divsChild>
                                            </w:div>
                                            <w:div w:id="1346327667">
                                              <w:marLeft w:val="0"/>
                                              <w:marRight w:val="0"/>
                                              <w:marTop w:val="0"/>
                                              <w:marBottom w:val="0"/>
                                              <w:divBdr>
                                                <w:top w:val="none" w:sz="0" w:space="0" w:color="auto"/>
                                                <w:left w:val="none" w:sz="0" w:space="0" w:color="auto"/>
                                                <w:bottom w:val="none" w:sz="0" w:space="0" w:color="auto"/>
                                                <w:right w:val="none" w:sz="0" w:space="0" w:color="auto"/>
                                              </w:divBdr>
                                              <w:divsChild>
                                                <w:div w:id="402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068907">
                              <w:marLeft w:val="0"/>
                              <w:marRight w:val="0"/>
                              <w:marTop w:val="0"/>
                              <w:marBottom w:val="0"/>
                              <w:divBdr>
                                <w:top w:val="none" w:sz="0" w:space="0" w:color="auto"/>
                                <w:left w:val="none" w:sz="0" w:space="0" w:color="auto"/>
                                <w:bottom w:val="none" w:sz="0" w:space="0" w:color="auto"/>
                                <w:right w:val="none" w:sz="0" w:space="0" w:color="auto"/>
                              </w:divBdr>
                              <w:divsChild>
                                <w:div w:id="1174684756">
                                  <w:marLeft w:val="0"/>
                                  <w:marRight w:val="0"/>
                                  <w:marTop w:val="0"/>
                                  <w:marBottom w:val="0"/>
                                  <w:divBdr>
                                    <w:top w:val="none" w:sz="0" w:space="0" w:color="auto"/>
                                    <w:left w:val="none" w:sz="0" w:space="0" w:color="auto"/>
                                    <w:bottom w:val="none" w:sz="0" w:space="0" w:color="auto"/>
                                    <w:right w:val="none" w:sz="0" w:space="0" w:color="auto"/>
                                  </w:divBdr>
                                  <w:divsChild>
                                    <w:div w:id="1324310807">
                                      <w:marLeft w:val="0"/>
                                      <w:marRight w:val="0"/>
                                      <w:marTop w:val="0"/>
                                      <w:marBottom w:val="0"/>
                                      <w:divBdr>
                                        <w:top w:val="none" w:sz="0" w:space="0" w:color="auto"/>
                                        <w:left w:val="none" w:sz="0" w:space="0" w:color="auto"/>
                                        <w:bottom w:val="none" w:sz="0" w:space="0" w:color="auto"/>
                                        <w:right w:val="none" w:sz="0" w:space="0" w:color="auto"/>
                                      </w:divBdr>
                                      <w:divsChild>
                                        <w:div w:id="1131359248">
                                          <w:marLeft w:val="0"/>
                                          <w:marRight w:val="0"/>
                                          <w:marTop w:val="0"/>
                                          <w:marBottom w:val="0"/>
                                          <w:divBdr>
                                            <w:top w:val="none" w:sz="0" w:space="0" w:color="auto"/>
                                            <w:left w:val="none" w:sz="0" w:space="0" w:color="auto"/>
                                            <w:bottom w:val="none" w:sz="0" w:space="0" w:color="auto"/>
                                            <w:right w:val="none" w:sz="0" w:space="0" w:color="auto"/>
                                          </w:divBdr>
                                          <w:divsChild>
                                            <w:div w:id="1551529485">
                                              <w:marLeft w:val="0"/>
                                              <w:marRight w:val="0"/>
                                              <w:marTop w:val="0"/>
                                              <w:marBottom w:val="0"/>
                                              <w:divBdr>
                                                <w:top w:val="none" w:sz="0" w:space="0" w:color="auto"/>
                                                <w:left w:val="none" w:sz="0" w:space="0" w:color="auto"/>
                                                <w:bottom w:val="none" w:sz="0" w:space="0" w:color="auto"/>
                                                <w:right w:val="none" w:sz="0" w:space="0" w:color="auto"/>
                                              </w:divBdr>
                                            </w:div>
                                            <w:div w:id="2140830093">
                                              <w:marLeft w:val="0"/>
                                              <w:marRight w:val="0"/>
                                              <w:marTop w:val="0"/>
                                              <w:marBottom w:val="0"/>
                                              <w:divBdr>
                                                <w:top w:val="none" w:sz="0" w:space="0" w:color="auto"/>
                                                <w:left w:val="none" w:sz="0" w:space="0" w:color="auto"/>
                                                <w:bottom w:val="none" w:sz="0" w:space="0" w:color="auto"/>
                                                <w:right w:val="none" w:sz="0" w:space="0" w:color="auto"/>
                                              </w:divBdr>
                                              <w:divsChild>
                                                <w:div w:id="709333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33655302">
                                          <w:marLeft w:val="0"/>
                                          <w:marRight w:val="0"/>
                                          <w:marTop w:val="0"/>
                                          <w:marBottom w:val="0"/>
                                          <w:divBdr>
                                            <w:top w:val="none" w:sz="0" w:space="0" w:color="auto"/>
                                            <w:left w:val="none" w:sz="0" w:space="0" w:color="auto"/>
                                            <w:bottom w:val="none" w:sz="0" w:space="0" w:color="auto"/>
                                            <w:right w:val="none" w:sz="0" w:space="0" w:color="auto"/>
                                          </w:divBdr>
                                          <w:divsChild>
                                            <w:div w:id="56442492">
                                              <w:marLeft w:val="0"/>
                                              <w:marRight w:val="0"/>
                                              <w:marTop w:val="0"/>
                                              <w:marBottom w:val="0"/>
                                              <w:divBdr>
                                                <w:top w:val="none" w:sz="0" w:space="0" w:color="auto"/>
                                                <w:left w:val="none" w:sz="0" w:space="0" w:color="auto"/>
                                                <w:bottom w:val="none" w:sz="0" w:space="0" w:color="auto"/>
                                                <w:right w:val="none" w:sz="0" w:space="0" w:color="auto"/>
                                              </w:divBdr>
                                              <w:divsChild>
                                                <w:div w:id="1999191321">
                                                  <w:marLeft w:val="0"/>
                                                  <w:marRight w:val="0"/>
                                                  <w:marTop w:val="0"/>
                                                  <w:marBottom w:val="0"/>
                                                  <w:divBdr>
                                                    <w:top w:val="none" w:sz="0" w:space="0" w:color="auto"/>
                                                    <w:left w:val="none" w:sz="0" w:space="0" w:color="auto"/>
                                                    <w:bottom w:val="none" w:sz="0" w:space="0" w:color="auto"/>
                                                    <w:right w:val="none" w:sz="0" w:space="0" w:color="auto"/>
                                                  </w:divBdr>
                                                </w:div>
                                              </w:divsChild>
                                            </w:div>
                                            <w:div w:id="410851322">
                                              <w:marLeft w:val="0"/>
                                              <w:marRight w:val="0"/>
                                              <w:marTop w:val="0"/>
                                              <w:marBottom w:val="0"/>
                                              <w:divBdr>
                                                <w:top w:val="none" w:sz="0" w:space="0" w:color="auto"/>
                                                <w:left w:val="none" w:sz="0" w:space="0" w:color="auto"/>
                                                <w:bottom w:val="none" w:sz="0" w:space="0" w:color="auto"/>
                                                <w:right w:val="none" w:sz="0" w:space="0" w:color="auto"/>
                                              </w:divBdr>
                                              <w:divsChild>
                                                <w:div w:id="579560235">
                                                  <w:marLeft w:val="0"/>
                                                  <w:marRight w:val="0"/>
                                                  <w:marTop w:val="0"/>
                                                  <w:marBottom w:val="0"/>
                                                  <w:divBdr>
                                                    <w:top w:val="none" w:sz="0" w:space="0" w:color="auto"/>
                                                    <w:left w:val="none" w:sz="0" w:space="0" w:color="auto"/>
                                                    <w:bottom w:val="none" w:sz="0" w:space="0" w:color="auto"/>
                                                    <w:right w:val="none" w:sz="0" w:space="0" w:color="auto"/>
                                                  </w:divBdr>
                                                </w:div>
                                              </w:divsChild>
                                            </w:div>
                                            <w:div w:id="904341113">
                                              <w:marLeft w:val="0"/>
                                              <w:marRight w:val="0"/>
                                              <w:marTop w:val="0"/>
                                              <w:marBottom w:val="0"/>
                                              <w:divBdr>
                                                <w:top w:val="none" w:sz="0" w:space="0" w:color="auto"/>
                                                <w:left w:val="none" w:sz="0" w:space="0" w:color="auto"/>
                                                <w:bottom w:val="none" w:sz="0" w:space="0" w:color="auto"/>
                                                <w:right w:val="none" w:sz="0" w:space="0" w:color="auto"/>
                                              </w:divBdr>
                                              <w:divsChild>
                                                <w:div w:id="40861222">
                                                  <w:marLeft w:val="0"/>
                                                  <w:marRight w:val="0"/>
                                                  <w:marTop w:val="0"/>
                                                  <w:marBottom w:val="0"/>
                                                  <w:divBdr>
                                                    <w:top w:val="none" w:sz="0" w:space="0" w:color="auto"/>
                                                    <w:left w:val="none" w:sz="0" w:space="0" w:color="auto"/>
                                                    <w:bottom w:val="none" w:sz="0" w:space="0" w:color="auto"/>
                                                    <w:right w:val="none" w:sz="0" w:space="0" w:color="auto"/>
                                                  </w:divBdr>
                                                </w:div>
                                              </w:divsChild>
                                            </w:div>
                                            <w:div w:id="1608391388">
                                              <w:marLeft w:val="0"/>
                                              <w:marRight w:val="0"/>
                                              <w:marTop w:val="0"/>
                                              <w:marBottom w:val="0"/>
                                              <w:divBdr>
                                                <w:top w:val="none" w:sz="0" w:space="0" w:color="auto"/>
                                                <w:left w:val="none" w:sz="0" w:space="0" w:color="auto"/>
                                                <w:bottom w:val="none" w:sz="0" w:space="0" w:color="auto"/>
                                                <w:right w:val="none" w:sz="0" w:space="0" w:color="auto"/>
                                              </w:divBdr>
                                              <w:divsChild>
                                                <w:div w:id="2136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234369">
                          <w:marLeft w:val="0"/>
                          <w:marRight w:val="0"/>
                          <w:marTop w:val="0"/>
                          <w:marBottom w:val="0"/>
                          <w:divBdr>
                            <w:top w:val="none" w:sz="0" w:space="0" w:color="auto"/>
                            <w:left w:val="none" w:sz="0" w:space="0" w:color="auto"/>
                            <w:bottom w:val="none" w:sz="0" w:space="0" w:color="auto"/>
                            <w:right w:val="none" w:sz="0" w:space="0" w:color="auto"/>
                          </w:divBdr>
                          <w:divsChild>
                            <w:div w:id="1029329985">
                              <w:marLeft w:val="0"/>
                              <w:marRight w:val="0"/>
                              <w:marTop w:val="0"/>
                              <w:marBottom w:val="0"/>
                              <w:divBdr>
                                <w:top w:val="none" w:sz="0" w:space="0" w:color="auto"/>
                                <w:left w:val="none" w:sz="0" w:space="0" w:color="auto"/>
                                <w:bottom w:val="none" w:sz="0" w:space="0" w:color="auto"/>
                                <w:right w:val="none" w:sz="0" w:space="0" w:color="auto"/>
                              </w:divBdr>
                              <w:divsChild>
                                <w:div w:id="554714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10000">
          <w:marLeft w:val="0"/>
          <w:marRight w:val="0"/>
          <w:marTop w:val="0"/>
          <w:marBottom w:val="0"/>
          <w:divBdr>
            <w:top w:val="none" w:sz="0" w:space="0" w:color="auto"/>
            <w:left w:val="none" w:sz="0" w:space="0" w:color="auto"/>
            <w:bottom w:val="none" w:sz="0" w:space="0" w:color="auto"/>
            <w:right w:val="none" w:sz="0" w:space="0" w:color="auto"/>
          </w:divBdr>
          <w:divsChild>
            <w:div w:id="155846470">
              <w:marLeft w:val="0"/>
              <w:marRight w:val="0"/>
              <w:marTop w:val="0"/>
              <w:marBottom w:val="0"/>
              <w:divBdr>
                <w:top w:val="none" w:sz="0" w:space="0" w:color="auto"/>
                <w:left w:val="none" w:sz="0" w:space="0" w:color="auto"/>
                <w:bottom w:val="none" w:sz="0" w:space="0" w:color="auto"/>
                <w:right w:val="none" w:sz="0" w:space="0" w:color="auto"/>
              </w:divBdr>
              <w:divsChild>
                <w:div w:id="2095857001">
                  <w:marLeft w:val="0"/>
                  <w:marRight w:val="0"/>
                  <w:marTop w:val="0"/>
                  <w:marBottom w:val="0"/>
                  <w:divBdr>
                    <w:top w:val="none" w:sz="0" w:space="0" w:color="auto"/>
                    <w:left w:val="none" w:sz="0" w:space="0" w:color="auto"/>
                    <w:bottom w:val="none" w:sz="0" w:space="0" w:color="auto"/>
                    <w:right w:val="none" w:sz="0" w:space="0" w:color="auto"/>
                  </w:divBdr>
                  <w:divsChild>
                    <w:div w:id="579603695">
                      <w:marLeft w:val="0"/>
                      <w:marRight w:val="0"/>
                      <w:marTop w:val="0"/>
                      <w:marBottom w:val="0"/>
                      <w:divBdr>
                        <w:top w:val="none" w:sz="0" w:space="0" w:color="auto"/>
                        <w:left w:val="none" w:sz="0" w:space="0" w:color="auto"/>
                        <w:bottom w:val="none" w:sz="0" w:space="0" w:color="auto"/>
                        <w:right w:val="none" w:sz="0" w:space="0" w:color="auto"/>
                      </w:divBdr>
                      <w:divsChild>
                        <w:div w:id="1058866908">
                          <w:marLeft w:val="0"/>
                          <w:marRight w:val="0"/>
                          <w:marTop w:val="0"/>
                          <w:marBottom w:val="0"/>
                          <w:divBdr>
                            <w:top w:val="none" w:sz="0" w:space="0" w:color="auto"/>
                            <w:left w:val="none" w:sz="0" w:space="0" w:color="auto"/>
                            <w:bottom w:val="none" w:sz="0" w:space="0" w:color="auto"/>
                            <w:right w:val="none" w:sz="0" w:space="0" w:color="auto"/>
                          </w:divBdr>
                          <w:divsChild>
                            <w:div w:id="1956980710">
                              <w:marLeft w:val="0"/>
                              <w:marRight w:val="0"/>
                              <w:marTop w:val="0"/>
                              <w:marBottom w:val="0"/>
                              <w:divBdr>
                                <w:top w:val="none" w:sz="0" w:space="0" w:color="auto"/>
                                <w:left w:val="none" w:sz="0" w:space="0" w:color="auto"/>
                                <w:bottom w:val="none" w:sz="0" w:space="0" w:color="auto"/>
                                <w:right w:val="none" w:sz="0" w:space="0" w:color="auto"/>
                              </w:divBdr>
                              <w:divsChild>
                                <w:div w:id="8557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102">
                      <w:marLeft w:val="0"/>
                      <w:marRight w:val="0"/>
                      <w:marTop w:val="0"/>
                      <w:marBottom w:val="0"/>
                      <w:divBdr>
                        <w:top w:val="none" w:sz="0" w:space="0" w:color="auto"/>
                        <w:left w:val="none" w:sz="0" w:space="0" w:color="auto"/>
                        <w:bottom w:val="none" w:sz="0" w:space="0" w:color="auto"/>
                        <w:right w:val="none" w:sz="0" w:space="0" w:color="auto"/>
                      </w:divBdr>
                      <w:divsChild>
                        <w:div w:id="1420175982">
                          <w:marLeft w:val="0"/>
                          <w:marRight w:val="0"/>
                          <w:marTop w:val="0"/>
                          <w:marBottom w:val="0"/>
                          <w:divBdr>
                            <w:top w:val="none" w:sz="0" w:space="0" w:color="auto"/>
                            <w:left w:val="none" w:sz="0" w:space="0" w:color="auto"/>
                            <w:bottom w:val="none" w:sz="0" w:space="0" w:color="auto"/>
                            <w:right w:val="none" w:sz="0" w:space="0" w:color="auto"/>
                          </w:divBdr>
                          <w:divsChild>
                            <w:div w:id="973751163">
                              <w:marLeft w:val="0"/>
                              <w:marRight w:val="0"/>
                              <w:marTop w:val="0"/>
                              <w:marBottom w:val="0"/>
                              <w:divBdr>
                                <w:top w:val="none" w:sz="0" w:space="0" w:color="auto"/>
                                <w:left w:val="none" w:sz="0" w:space="0" w:color="auto"/>
                                <w:bottom w:val="none" w:sz="0" w:space="0" w:color="auto"/>
                                <w:right w:val="none" w:sz="0" w:space="0" w:color="auto"/>
                              </w:divBdr>
                              <w:divsChild>
                                <w:div w:id="10993741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4631516">
                          <w:marLeft w:val="0"/>
                          <w:marRight w:val="0"/>
                          <w:marTop w:val="0"/>
                          <w:marBottom w:val="0"/>
                          <w:divBdr>
                            <w:top w:val="none" w:sz="0" w:space="0" w:color="auto"/>
                            <w:left w:val="none" w:sz="0" w:space="0" w:color="auto"/>
                            <w:bottom w:val="none" w:sz="0" w:space="0" w:color="auto"/>
                            <w:right w:val="none" w:sz="0" w:space="0" w:color="auto"/>
                          </w:divBdr>
                          <w:divsChild>
                            <w:div w:id="56517302">
                              <w:marLeft w:val="0"/>
                              <w:marRight w:val="0"/>
                              <w:marTop w:val="0"/>
                              <w:marBottom w:val="0"/>
                              <w:divBdr>
                                <w:top w:val="none" w:sz="0" w:space="0" w:color="auto"/>
                                <w:left w:val="none" w:sz="0" w:space="0" w:color="auto"/>
                                <w:bottom w:val="none" w:sz="0" w:space="0" w:color="auto"/>
                                <w:right w:val="none" w:sz="0" w:space="0" w:color="auto"/>
                              </w:divBdr>
                              <w:divsChild>
                                <w:div w:id="590823382">
                                  <w:marLeft w:val="0"/>
                                  <w:marRight w:val="0"/>
                                  <w:marTop w:val="0"/>
                                  <w:marBottom w:val="0"/>
                                  <w:divBdr>
                                    <w:top w:val="none" w:sz="0" w:space="0" w:color="auto"/>
                                    <w:left w:val="none" w:sz="0" w:space="0" w:color="auto"/>
                                    <w:bottom w:val="none" w:sz="0" w:space="0" w:color="auto"/>
                                    <w:right w:val="none" w:sz="0" w:space="0" w:color="auto"/>
                                  </w:divBdr>
                                  <w:divsChild>
                                    <w:div w:id="500005167">
                                      <w:marLeft w:val="0"/>
                                      <w:marRight w:val="0"/>
                                      <w:marTop w:val="0"/>
                                      <w:marBottom w:val="0"/>
                                      <w:divBdr>
                                        <w:top w:val="none" w:sz="0" w:space="0" w:color="auto"/>
                                        <w:left w:val="none" w:sz="0" w:space="0" w:color="auto"/>
                                        <w:bottom w:val="none" w:sz="0" w:space="0" w:color="auto"/>
                                        <w:right w:val="none" w:sz="0" w:space="0" w:color="auto"/>
                                      </w:divBdr>
                                      <w:divsChild>
                                        <w:div w:id="1893151056">
                                          <w:marLeft w:val="0"/>
                                          <w:marRight w:val="0"/>
                                          <w:marTop w:val="0"/>
                                          <w:marBottom w:val="0"/>
                                          <w:divBdr>
                                            <w:top w:val="none" w:sz="0" w:space="0" w:color="auto"/>
                                            <w:left w:val="none" w:sz="0" w:space="0" w:color="auto"/>
                                            <w:bottom w:val="none" w:sz="0" w:space="0" w:color="auto"/>
                                            <w:right w:val="none" w:sz="0" w:space="0" w:color="auto"/>
                                          </w:divBdr>
                                          <w:divsChild>
                                            <w:div w:id="1436317557">
                                              <w:marLeft w:val="0"/>
                                              <w:marRight w:val="0"/>
                                              <w:marTop w:val="0"/>
                                              <w:marBottom w:val="0"/>
                                              <w:divBdr>
                                                <w:top w:val="none" w:sz="0" w:space="0" w:color="auto"/>
                                                <w:left w:val="none" w:sz="0" w:space="0" w:color="auto"/>
                                                <w:bottom w:val="none" w:sz="0" w:space="0" w:color="auto"/>
                                                <w:right w:val="none" w:sz="0" w:space="0" w:color="auto"/>
                                              </w:divBdr>
                                              <w:divsChild>
                                                <w:div w:id="1355109574">
                                                  <w:marLeft w:val="0"/>
                                                  <w:marRight w:val="255"/>
                                                  <w:marTop w:val="0"/>
                                                  <w:marBottom w:val="0"/>
                                                  <w:divBdr>
                                                    <w:top w:val="none" w:sz="0" w:space="0" w:color="auto"/>
                                                    <w:left w:val="none" w:sz="0" w:space="0" w:color="auto"/>
                                                    <w:bottom w:val="none" w:sz="0" w:space="0" w:color="auto"/>
                                                    <w:right w:val="none" w:sz="0" w:space="0" w:color="auto"/>
                                                  </w:divBdr>
                                                </w:div>
                                              </w:divsChild>
                                            </w:div>
                                            <w:div w:id="1567565966">
                                              <w:marLeft w:val="0"/>
                                              <w:marRight w:val="0"/>
                                              <w:marTop w:val="0"/>
                                              <w:marBottom w:val="0"/>
                                              <w:divBdr>
                                                <w:top w:val="none" w:sz="0" w:space="0" w:color="auto"/>
                                                <w:left w:val="none" w:sz="0" w:space="0" w:color="auto"/>
                                                <w:bottom w:val="none" w:sz="0" w:space="0" w:color="auto"/>
                                                <w:right w:val="none" w:sz="0" w:space="0" w:color="auto"/>
                                              </w:divBdr>
                                            </w:div>
                                          </w:divsChild>
                                        </w:div>
                                        <w:div w:id="2133742829">
                                          <w:marLeft w:val="0"/>
                                          <w:marRight w:val="0"/>
                                          <w:marTop w:val="0"/>
                                          <w:marBottom w:val="0"/>
                                          <w:divBdr>
                                            <w:top w:val="none" w:sz="0" w:space="0" w:color="auto"/>
                                            <w:left w:val="none" w:sz="0" w:space="0" w:color="auto"/>
                                            <w:bottom w:val="none" w:sz="0" w:space="0" w:color="auto"/>
                                            <w:right w:val="none" w:sz="0" w:space="0" w:color="auto"/>
                                          </w:divBdr>
                                          <w:divsChild>
                                            <w:div w:id="414978426">
                                              <w:marLeft w:val="0"/>
                                              <w:marRight w:val="0"/>
                                              <w:marTop w:val="0"/>
                                              <w:marBottom w:val="0"/>
                                              <w:divBdr>
                                                <w:top w:val="none" w:sz="0" w:space="0" w:color="auto"/>
                                                <w:left w:val="none" w:sz="0" w:space="0" w:color="auto"/>
                                                <w:bottom w:val="none" w:sz="0" w:space="0" w:color="auto"/>
                                                <w:right w:val="none" w:sz="0" w:space="0" w:color="auto"/>
                                              </w:divBdr>
                                              <w:divsChild>
                                                <w:div w:id="801537247">
                                                  <w:marLeft w:val="0"/>
                                                  <w:marRight w:val="0"/>
                                                  <w:marTop w:val="0"/>
                                                  <w:marBottom w:val="0"/>
                                                  <w:divBdr>
                                                    <w:top w:val="none" w:sz="0" w:space="0" w:color="auto"/>
                                                    <w:left w:val="none" w:sz="0" w:space="0" w:color="auto"/>
                                                    <w:bottom w:val="none" w:sz="0" w:space="0" w:color="auto"/>
                                                    <w:right w:val="none" w:sz="0" w:space="0" w:color="auto"/>
                                                  </w:divBdr>
                                                </w:div>
                                              </w:divsChild>
                                            </w:div>
                                            <w:div w:id="676613614">
                                              <w:marLeft w:val="0"/>
                                              <w:marRight w:val="0"/>
                                              <w:marTop w:val="0"/>
                                              <w:marBottom w:val="0"/>
                                              <w:divBdr>
                                                <w:top w:val="none" w:sz="0" w:space="0" w:color="auto"/>
                                                <w:left w:val="none" w:sz="0" w:space="0" w:color="auto"/>
                                                <w:bottom w:val="none" w:sz="0" w:space="0" w:color="auto"/>
                                                <w:right w:val="none" w:sz="0" w:space="0" w:color="auto"/>
                                              </w:divBdr>
                                              <w:divsChild>
                                                <w:div w:id="1311862913">
                                                  <w:marLeft w:val="0"/>
                                                  <w:marRight w:val="0"/>
                                                  <w:marTop w:val="0"/>
                                                  <w:marBottom w:val="0"/>
                                                  <w:divBdr>
                                                    <w:top w:val="none" w:sz="0" w:space="0" w:color="auto"/>
                                                    <w:left w:val="none" w:sz="0" w:space="0" w:color="auto"/>
                                                    <w:bottom w:val="none" w:sz="0" w:space="0" w:color="auto"/>
                                                    <w:right w:val="none" w:sz="0" w:space="0" w:color="auto"/>
                                                  </w:divBdr>
                                                </w:div>
                                              </w:divsChild>
                                            </w:div>
                                            <w:div w:id="815337046">
                                              <w:marLeft w:val="0"/>
                                              <w:marRight w:val="0"/>
                                              <w:marTop w:val="0"/>
                                              <w:marBottom w:val="0"/>
                                              <w:divBdr>
                                                <w:top w:val="none" w:sz="0" w:space="0" w:color="auto"/>
                                                <w:left w:val="none" w:sz="0" w:space="0" w:color="auto"/>
                                                <w:bottom w:val="none" w:sz="0" w:space="0" w:color="auto"/>
                                                <w:right w:val="none" w:sz="0" w:space="0" w:color="auto"/>
                                              </w:divBdr>
                                              <w:divsChild>
                                                <w:div w:id="1889412703">
                                                  <w:marLeft w:val="0"/>
                                                  <w:marRight w:val="0"/>
                                                  <w:marTop w:val="0"/>
                                                  <w:marBottom w:val="0"/>
                                                  <w:divBdr>
                                                    <w:top w:val="none" w:sz="0" w:space="0" w:color="auto"/>
                                                    <w:left w:val="none" w:sz="0" w:space="0" w:color="auto"/>
                                                    <w:bottom w:val="none" w:sz="0" w:space="0" w:color="auto"/>
                                                    <w:right w:val="none" w:sz="0" w:space="0" w:color="auto"/>
                                                  </w:divBdr>
                                                </w:div>
                                              </w:divsChild>
                                            </w:div>
                                            <w:div w:id="1359503254">
                                              <w:marLeft w:val="0"/>
                                              <w:marRight w:val="0"/>
                                              <w:marTop w:val="0"/>
                                              <w:marBottom w:val="0"/>
                                              <w:divBdr>
                                                <w:top w:val="none" w:sz="0" w:space="0" w:color="auto"/>
                                                <w:left w:val="none" w:sz="0" w:space="0" w:color="auto"/>
                                                <w:bottom w:val="none" w:sz="0" w:space="0" w:color="auto"/>
                                                <w:right w:val="none" w:sz="0" w:space="0" w:color="auto"/>
                                              </w:divBdr>
                                              <w:divsChild>
                                                <w:div w:id="986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63456">
                              <w:marLeft w:val="0"/>
                              <w:marRight w:val="0"/>
                              <w:marTop w:val="0"/>
                              <w:marBottom w:val="0"/>
                              <w:divBdr>
                                <w:top w:val="none" w:sz="0" w:space="0" w:color="auto"/>
                                <w:left w:val="none" w:sz="0" w:space="0" w:color="auto"/>
                                <w:bottom w:val="none" w:sz="0" w:space="0" w:color="auto"/>
                                <w:right w:val="none" w:sz="0" w:space="0" w:color="auto"/>
                              </w:divBdr>
                              <w:divsChild>
                                <w:div w:id="1072699876">
                                  <w:marLeft w:val="0"/>
                                  <w:marRight w:val="0"/>
                                  <w:marTop w:val="0"/>
                                  <w:marBottom w:val="0"/>
                                  <w:divBdr>
                                    <w:top w:val="none" w:sz="0" w:space="0" w:color="auto"/>
                                    <w:left w:val="none" w:sz="0" w:space="0" w:color="auto"/>
                                    <w:bottom w:val="none" w:sz="0" w:space="0" w:color="auto"/>
                                    <w:right w:val="none" w:sz="0" w:space="0" w:color="auto"/>
                                  </w:divBdr>
                                  <w:divsChild>
                                    <w:div w:id="1082532384">
                                      <w:marLeft w:val="0"/>
                                      <w:marRight w:val="0"/>
                                      <w:marTop w:val="0"/>
                                      <w:marBottom w:val="0"/>
                                      <w:divBdr>
                                        <w:top w:val="none" w:sz="0" w:space="0" w:color="auto"/>
                                        <w:left w:val="none" w:sz="0" w:space="0" w:color="auto"/>
                                        <w:bottom w:val="none" w:sz="0" w:space="0" w:color="auto"/>
                                        <w:right w:val="none" w:sz="0" w:space="0" w:color="auto"/>
                                      </w:divBdr>
                                      <w:divsChild>
                                        <w:div w:id="411313690">
                                          <w:marLeft w:val="0"/>
                                          <w:marRight w:val="0"/>
                                          <w:marTop w:val="0"/>
                                          <w:marBottom w:val="0"/>
                                          <w:divBdr>
                                            <w:top w:val="none" w:sz="0" w:space="0" w:color="auto"/>
                                            <w:left w:val="none" w:sz="0" w:space="0" w:color="auto"/>
                                            <w:bottom w:val="none" w:sz="0" w:space="0" w:color="auto"/>
                                            <w:right w:val="none" w:sz="0" w:space="0" w:color="auto"/>
                                          </w:divBdr>
                                          <w:divsChild>
                                            <w:div w:id="138426566">
                                              <w:marLeft w:val="0"/>
                                              <w:marRight w:val="0"/>
                                              <w:marTop w:val="0"/>
                                              <w:marBottom w:val="0"/>
                                              <w:divBdr>
                                                <w:top w:val="none" w:sz="0" w:space="0" w:color="auto"/>
                                                <w:left w:val="none" w:sz="0" w:space="0" w:color="auto"/>
                                                <w:bottom w:val="none" w:sz="0" w:space="0" w:color="auto"/>
                                                <w:right w:val="none" w:sz="0" w:space="0" w:color="auto"/>
                                              </w:divBdr>
                                              <w:divsChild>
                                                <w:div w:id="1506936272">
                                                  <w:marLeft w:val="0"/>
                                                  <w:marRight w:val="0"/>
                                                  <w:marTop w:val="0"/>
                                                  <w:marBottom w:val="0"/>
                                                  <w:divBdr>
                                                    <w:top w:val="none" w:sz="0" w:space="0" w:color="auto"/>
                                                    <w:left w:val="none" w:sz="0" w:space="0" w:color="auto"/>
                                                    <w:bottom w:val="none" w:sz="0" w:space="0" w:color="auto"/>
                                                    <w:right w:val="none" w:sz="0" w:space="0" w:color="auto"/>
                                                  </w:divBdr>
                                                </w:div>
                                              </w:divsChild>
                                            </w:div>
                                            <w:div w:id="994990973">
                                              <w:marLeft w:val="0"/>
                                              <w:marRight w:val="0"/>
                                              <w:marTop w:val="0"/>
                                              <w:marBottom w:val="0"/>
                                              <w:divBdr>
                                                <w:top w:val="none" w:sz="0" w:space="0" w:color="auto"/>
                                                <w:left w:val="none" w:sz="0" w:space="0" w:color="auto"/>
                                                <w:bottom w:val="none" w:sz="0" w:space="0" w:color="auto"/>
                                                <w:right w:val="none" w:sz="0" w:space="0" w:color="auto"/>
                                              </w:divBdr>
                                              <w:divsChild>
                                                <w:div w:id="183710168">
                                                  <w:marLeft w:val="0"/>
                                                  <w:marRight w:val="0"/>
                                                  <w:marTop w:val="0"/>
                                                  <w:marBottom w:val="0"/>
                                                  <w:divBdr>
                                                    <w:top w:val="none" w:sz="0" w:space="0" w:color="auto"/>
                                                    <w:left w:val="none" w:sz="0" w:space="0" w:color="auto"/>
                                                    <w:bottom w:val="none" w:sz="0" w:space="0" w:color="auto"/>
                                                    <w:right w:val="none" w:sz="0" w:space="0" w:color="auto"/>
                                                  </w:divBdr>
                                                </w:div>
                                              </w:divsChild>
                                            </w:div>
                                            <w:div w:id="1404259139">
                                              <w:marLeft w:val="0"/>
                                              <w:marRight w:val="0"/>
                                              <w:marTop w:val="0"/>
                                              <w:marBottom w:val="0"/>
                                              <w:divBdr>
                                                <w:top w:val="none" w:sz="0" w:space="0" w:color="auto"/>
                                                <w:left w:val="none" w:sz="0" w:space="0" w:color="auto"/>
                                                <w:bottom w:val="none" w:sz="0" w:space="0" w:color="auto"/>
                                                <w:right w:val="none" w:sz="0" w:space="0" w:color="auto"/>
                                              </w:divBdr>
                                              <w:divsChild>
                                                <w:div w:id="9182466">
                                                  <w:marLeft w:val="0"/>
                                                  <w:marRight w:val="0"/>
                                                  <w:marTop w:val="0"/>
                                                  <w:marBottom w:val="0"/>
                                                  <w:divBdr>
                                                    <w:top w:val="none" w:sz="0" w:space="0" w:color="auto"/>
                                                    <w:left w:val="none" w:sz="0" w:space="0" w:color="auto"/>
                                                    <w:bottom w:val="none" w:sz="0" w:space="0" w:color="auto"/>
                                                    <w:right w:val="none" w:sz="0" w:space="0" w:color="auto"/>
                                                  </w:divBdr>
                                                </w:div>
                                              </w:divsChild>
                                            </w:div>
                                            <w:div w:id="2018576537">
                                              <w:marLeft w:val="0"/>
                                              <w:marRight w:val="0"/>
                                              <w:marTop w:val="0"/>
                                              <w:marBottom w:val="0"/>
                                              <w:divBdr>
                                                <w:top w:val="none" w:sz="0" w:space="0" w:color="auto"/>
                                                <w:left w:val="none" w:sz="0" w:space="0" w:color="auto"/>
                                                <w:bottom w:val="none" w:sz="0" w:space="0" w:color="auto"/>
                                                <w:right w:val="none" w:sz="0" w:space="0" w:color="auto"/>
                                              </w:divBdr>
                                              <w:divsChild>
                                                <w:div w:id="18638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99459">
                                          <w:marLeft w:val="0"/>
                                          <w:marRight w:val="0"/>
                                          <w:marTop w:val="0"/>
                                          <w:marBottom w:val="0"/>
                                          <w:divBdr>
                                            <w:top w:val="none" w:sz="0" w:space="0" w:color="auto"/>
                                            <w:left w:val="none" w:sz="0" w:space="0" w:color="auto"/>
                                            <w:bottom w:val="none" w:sz="0" w:space="0" w:color="auto"/>
                                            <w:right w:val="none" w:sz="0" w:space="0" w:color="auto"/>
                                          </w:divBdr>
                                          <w:divsChild>
                                            <w:div w:id="360479549">
                                              <w:marLeft w:val="0"/>
                                              <w:marRight w:val="0"/>
                                              <w:marTop w:val="0"/>
                                              <w:marBottom w:val="0"/>
                                              <w:divBdr>
                                                <w:top w:val="none" w:sz="0" w:space="0" w:color="auto"/>
                                                <w:left w:val="none" w:sz="0" w:space="0" w:color="auto"/>
                                                <w:bottom w:val="none" w:sz="0" w:space="0" w:color="auto"/>
                                                <w:right w:val="none" w:sz="0" w:space="0" w:color="auto"/>
                                              </w:divBdr>
                                            </w:div>
                                            <w:div w:id="1398939226">
                                              <w:marLeft w:val="0"/>
                                              <w:marRight w:val="0"/>
                                              <w:marTop w:val="0"/>
                                              <w:marBottom w:val="0"/>
                                              <w:divBdr>
                                                <w:top w:val="none" w:sz="0" w:space="0" w:color="auto"/>
                                                <w:left w:val="none" w:sz="0" w:space="0" w:color="auto"/>
                                                <w:bottom w:val="none" w:sz="0" w:space="0" w:color="auto"/>
                                                <w:right w:val="none" w:sz="0" w:space="0" w:color="auto"/>
                                              </w:divBdr>
                                              <w:divsChild>
                                                <w:div w:id="20493787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92252">
                              <w:marLeft w:val="0"/>
                              <w:marRight w:val="0"/>
                              <w:marTop w:val="0"/>
                              <w:marBottom w:val="0"/>
                              <w:divBdr>
                                <w:top w:val="none" w:sz="0" w:space="0" w:color="auto"/>
                                <w:left w:val="none" w:sz="0" w:space="0" w:color="auto"/>
                                <w:bottom w:val="none" w:sz="0" w:space="0" w:color="auto"/>
                                <w:right w:val="none" w:sz="0" w:space="0" w:color="auto"/>
                              </w:divBdr>
                              <w:divsChild>
                                <w:div w:id="564994249">
                                  <w:marLeft w:val="0"/>
                                  <w:marRight w:val="0"/>
                                  <w:marTop w:val="0"/>
                                  <w:marBottom w:val="0"/>
                                  <w:divBdr>
                                    <w:top w:val="none" w:sz="0" w:space="0" w:color="auto"/>
                                    <w:left w:val="none" w:sz="0" w:space="0" w:color="auto"/>
                                    <w:bottom w:val="none" w:sz="0" w:space="0" w:color="auto"/>
                                    <w:right w:val="none" w:sz="0" w:space="0" w:color="auto"/>
                                  </w:divBdr>
                                  <w:divsChild>
                                    <w:div w:id="2045521504">
                                      <w:marLeft w:val="0"/>
                                      <w:marRight w:val="0"/>
                                      <w:marTop w:val="0"/>
                                      <w:marBottom w:val="0"/>
                                      <w:divBdr>
                                        <w:top w:val="none" w:sz="0" w:space="0" w:color="auto"/>
                                        <w:left w:val="none" w:sz="0" w:space="0" w:color="auto"/>
                                        <w:bottom w:val="none" w:sz="0" w:space="0" w:color="auto"/>
                                        <w:right w:val="none" w:sz="0" w:space="0" w:color="auto"/>
                                      </w:divBdr>
                                      <w:divsChild>
                                        <w:div w:id="1325476021">
                                          <w:marLeft w:val="0"/>
                                          <w:marRight w:val="0"/>
                                          <w:marTop w:val="0"/>
                                          <w:marBottom w:val="0"/>
                                          <w:divBdr>
                                            <w:top w:val="none" w:sz="0" w:space="0" w:color="auto"/>
                                            <w:left w:val="none" w:sz="0" w:space="0" w:color="auto"/>
                                            <w:bottom w:val="none" w:sz="0" w:space="0" w:color="auto"/>
                                            <w:right w:val="none" w:sz="0" w:space="0" w:color="auto"/>
                                          </w:divBdr>
                                          <w:divsChild>
                                            <w:div w:id="1302224364">
                                              <w:marLeft w:val="0"/>
                                              <w:marRight w:val="0"/>
                                              <w:marTop w:val="0"/>
                                              <w:marBottom w:val="0"/>
                                              <w:divBdr>
                                                <w:top w:val="none" w:sz="0" w:space="0" w:color="auto"/>
                                                <w:left w:val="none" w:sz="0" w:space="0" w:color="auto"/>
                                                <w:bottom w:val="none" w:sz="0" w:space="0" w:color="auto"/>
                                                <w:right w:val="none" w:sz="0" w:space="0" w:color="auto"/>
                                              </w:divBdr>
                                              <w:divsChild>
                                                <w:div w:id="2012831683">
                                                  <w:marLeft w:val="0"/>
                                                  <w:marRight w:val="255"/>
                                                  <w:marTop w:val="0"/>
                                                  <w:marBottom w:val="0"/>
                                                  <w:divBdr>
                                                    <w:top w:val="none" w:sz="0" w:space="0" w:color="auto"/>
                                                    <w:left w:val="none" w:sz="0" w:space="0" w:color="auto"/>
                                                    <w:bottom w:val="none" w:sz="0" w:space="0" w:color="auto"/>
                                                    <w:right w:val="none" w:sz="0" w:space="0" w:color="auto"/>
                                                  </w:divBdr>
                                                </w:div>
                                              </w:divsChild>
                                            </w:div>
                                            <w:div w:id="1527520651">
                                              <w:marLeft w:val="0"/>
                                              <w:marRight w:val="0"/>
                                              <w:marTop w:val="0"/>
                                              <w:marBottom w:val="0"/>
                                              <w:divBdr>
                                                <w:top w:val="none" w:sz="0" w:space="0" w:color="auto"/>
                                                <w:left w:val="none" w:sz="0" w:space="0" w:color="auto"/>
                                                <w:bottom w:val="none" w:sz="0" w:space="0" w:color="auto"/>
                                                <w:right w:val="none" w:sz="0" w:space="0" w:color="auto"/>
                                              </w:divBdr>
                                            </w:div>
                                          </w:divsChild>
                                        </w:div>
                                        <w:div w:id="2139493023">
                                          <w:marLeft w:val="0"/>
                                          <w:marRight w:val="0"/>
                                          <w:marTop w:val="0"/>
                                          <w:marBottom w:val="0"/>
                                          <w:divBdr>
                                            <w:top w:val="none" w:sz="0" w:space="0" w:color="auto"/>
                                            <w:left w:val="none" w:sz="0" w:space="0" w:color="auto"/>
                                            <w:bottom w:val="none" w:sz="0" w:space="0" w:color="auto"/>
                                            <w:right w:val="none" w:sz="0" w:space="0" w:color="auto"/>
                                          </w:divBdr>
                                          <w:divsChild>
                                            <w:div w:id="77946102">
                                              <w:marLeft w:val="0"/>
                                              <w:marRight w:val="0"/>
                                              <w:marTop w:val="0"/>
                                              <w:marBottom w:val="0"/>
                                              <w:divBdr>
                                                <w:top w:val="none" w:sz="0" w:space="0" w:color="auto"/>
                                                <w:left w:val="none" w:sz="0" w:space="0" w:color="auto"/>
                                                <w:bottom w:val="none" w:sz="0" w:space="0" w:color="auto"/>
                                                <w:right w:val="none" w:sz="0" w:space="0" w:color="auto"/>
                                              </w:divBdr>
                                              <w:divsChild>
                                                <w:div w:id="378169815">
                                                  <w:marLeft w:val="0"/>
                                                  <w:marRight w:val="0"/>
                                                  <w:marTop w:val="0"/>
                                                  <w:marBottom w:val="0"/>
                                                  <w:divBdr>
                                                    <w:top w:val="none" w:sz="0" w:space="0" w:color="auto"/>
                                                    <w:left w:val="none" w:sz="0" w:space="0" w:color="auto"/>
                                                    <w:bottom w:val="none" w:sz="0" w:space="0" w:color="auto"/>
                                                    <w:right w:val="none" w:sz="0" w:space="0" w:color="auto"/>
                                                  </w:divBdr>
                                                </w:div>
                                              </w:divsChild>
                                            </w:div>
                                            <w:div w:id="242185175">
                                              <w:marLeft w:val="0"/>
                                              <w:marRight w:val="0"/>
                                              <w:marTop w:val="0"/>
                                              <w:marBottom w:val="0"/>
                                              <w:divBdr>
                                                <w:top w:val="none" w:sz="0" w:space="0" w:color="auto"/>
                                                <w:left w:val="none" w:sz="0" w:space="0" w:color="auto"/>
                                                <w:bottom w:val="none" w:sz="0" w:space="0" w:color="auto"/>
                                                <w:right w:val="none" w:sz="0" w:space="0" w:color="auto"/>
                                              </w:divBdr>
                                              <w:divsChild>
                                                <w:div w:id="1648512549">
                                                  <w:marLeft w:val="0"/>
                                                  <w:marRight w:val="0"/>
                                                  <w:marTop w:val="0"/>
                                                  <w:marBottom w:val="0"/>
                                                  <w:divBdr>
                                                    <w:top w:val="none" w:sz="0" w:space="0" w:color="auto"/>
                                                    <w:left w:val="none" w:sz="0" w:space="0" w:color="auto"/>
                                                    <w:bottom w:val="none" w:sz="0" w:space="0" w:color="auto"/>
                                                    <w:right w:val="none" w:sz="0" w:space="0" w:color="auto"/>
                                                  </w:divBdr>
                                                </w:div>
                                              </w:divsChild>
                                            </w:div>
                                            <w:div w:id="1043020720">
                                              <w:marLeft w:val="0"/>
                                              <w:marRight w:val="0"/>
                                              <w:marTop w:val="0"/>
                                              <w:marBottom w:val="0"/>
                                              <w:divBdr>
                                                <w:top w:val="none" w:sz="0" w:space="0" w:color="auto"/>
                                                <w:left w:val="none" w:sz="0" w:space="0" w:color="auto"/>
                                                <w:bottom w:val="none" w:sz="0" w:space="0" w:color="auto"/>
                                                <w:right w:val="none" w:sz="0" w:space="0" w:color="auto"/>
                                              </w:divBdr>
                                              <w:divsChild>
                                                <w:div w:id="954752765">
                                                  <w:marLeft w:val="0"/>
                                                  <w:marRight w:val="0"/>
                                                  <w:marTop w:val="0"/>
                                                  <w:marBottom w:val="0"/>
                                                  <w:divBdr>
                                                    <w:top w:val="none" w:sz="0" w:space="0" w:color="auto"/>
                                                    <w:left w:val="none" w:sz="0" w:space="0" w:color="auto"/>
                                                    <w:bottom w:val="none" w:sz="0" w:space="0" w:color="auto"/>
                                                    <w:right w:val="none" w:sz="0" w:space="0" w:color="auto"/>
                                                  </w:divBdr>
                                                </w:div>
                                              </w:divsChild>
                                            </w:div>
                                            <w:div w:id="2034724868">
                                              <w:marLeft w:val="0"/>
                                              <w:marRight w:val="0"/>
                                              <w:marTop w:val="0"/>
                                              <w:marBottom w:val="0"/>
                                              <w:divBdr>
                                                <w:top w:val="none" w:sz="0" w:space="0" w:color="auto"/>
                                                <w:left w:val="none" w:sz="0" w:space="0" w:color="auto"/>
                                                <w:bottom w:val="none" w:sz="0" w:space="0" w:color="auto"/>
                                                <w:right w:val="none" w:sz="0" w:space="0" w:color="auto"/>
                                              </w:divBdr>
                                              <w:divsChild>
                                                <w:div w:id="15768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16253">
                              <w:marLeft w:val="0"/>
                              <w:marRight w:val="0"/>
                              <w:marTop w:val="0"/>
                              <w:marBottom w:val="0"/>
                              <w:divBdr>
                                <w:top w:val="none" w:sz="0" w:space="0" w:color="auto"/>
                                <w:left w:val="none" w:sz="0" w:space="0" w:color="auto"/>
                                <w:bottom w:val="none" w:sz="0" w:space="0" w:color="auto"/>
                                <w:right w:val="none" w:sz="0" w:space="0" w:color="auto"/>
                              </w:divBdr>
                              <w:divsChild>
                                <w:div w:id="1844124873">
                                  <w:marLeft w:val="0"/>
                                  <w:marRight w:val="0"/>
                                  <w:marTop w:val="0"/>
                                  <w:marBottom w:val="0"/>
                                  <w:divBdr>
                                    <w:top w:val="none" w:sz="0" w:space="0" w:color="auto"/>
                                    <w:left w:val="none" w:sz="0" w:space="0" w:color="auto"/>
                                    <w:bottom w:val="none" w:sz="0" w:space="0" w:color="auto"/>
                                    <w:right w:val="none" w:sz="0" w:space="0" w:color="auto"/>
                                  </w:divBdr>
                                  <w:divsChild>
                                    <w:div w:id="2017271182">
                                      <w:marLeft w:val="0"/>
                                      <w:marRight w:val="0"/>
                                      <w:marTop w:val="0"/>
                                      <w:marBottom w:val="0"/>
                                      <w:divBdr>
                                        <w:top w:val="none" w:sz="0" w:space="0" w:color="auto"/>
                                        <w:left w:val="none" w:sz="0" w:space="0" w:color="auto"/>
                                        <w:bottom w:val="none" w:sz="0" w:space="0" w:color="auto"/>
                                        <w:right w:val="none" w:sz="0" w:space="0" w:color="auto"/>
                                      </w:divBdr>
                                      <w:divsChild>
                                        <w:div w:id="200215950">
                                          <w:marLeft w:val="0"/>
                                          <w:marRight w:val="0"/>
                                          <w:marTop w:val="0"/>
                                          <w:marBottom w:val="0"/>
                                          <w:divBdr>
                                            <w:top w:val="none" w:sz="0" w:space="0" w:color="auto"/>
                                            <w:left w:val="none" w:sz="0" w:space="0" w:color="auto"/>
                                            <w:bottom w:val="none" w:sz="0" w:space="0" w:color="auto"/>
                                            <w:right w:val="none" w:sz="0" w:space="0" w:color="auto"/>
                                          </w:divBdr>
                                          <w:divsChild>
                                            <w:div w:id="1160997215">
                                              <w:marLeft w:val="0"/>
                                              <w:marRight w:val="0"/>
                                              <w:marTop w:val="0"/>
                                              <w:marBottom w:val="0"/>
                                              <w:divBdr>
                                                <w:top w:val="none" w:sz="0" w:space="0" w:color="auto"/>
                                                <w:left w:val="none" w:sz="0" w:space="0" w:color="auto"/>
                                                <w:bottom w:val="none" w:sz="0" w:space="0" w:color="auto"/>
                                                <w:right w:val="none" w:sz="0" w:space="0" w:color="auto"/>
                                              </w:divBdr>
                                              <w:divsChild>
                                                <w:div w:id="1626622653">
                                                  <w:marLeft w:val="0"/>
                                                  <w:marRight w:val="255"/>
                                                  <w:marTop w:val="0"/>
                                                  <w:marBottom w:val="0"/>
                                                  <w:divBdr>
                                                    <w:top w:val="none" w:sz="0" w:space="0" w:color="auto"/>
                                                    <w:left w:val="none" w:sz="0" w:space="0" w:color="auto"/>
                                                    <w:bottom w:val="none" w:sz="0" w:space="0" w:color="auto"/>
                                                    <w:right w:val="none" w:sz="0" w:space="0" w:color="auto"/>
                                                  </w:divBdr>
                                                </w:div>
                                              </w:divsChild>
                                            </w:div>
                                            <w:div w:id="1431850169">
                                              <w:marLeft w:val="0"/>
                                              <w:marRight w:val="0"/>
                                              <w:marTop w:val="0"/>
                                              <w:marBottom w:val="0"/>
                                              <w:divBdr>
                                                <w:top w:val="none" w:sz="0" w:space="0" w:color="auto"/>
                                                <w:left w:val="none" w:sz="0" w:space="0" w:color="auto"/>
                                                <w:bottom w:val="none" w:sz="0" w:space="0" w:color="auto"/>
                                                <w:right w:val="none" w:sz="0" w:space="0" w:color="auto"/>
                                              </w:divBdr>
                                            </w:div>
                                          </w:divsChild>
                                        </w:div>
                                        <w:div w:id="1044988485">
                                          <w:marLeft w:val="0"/>
                                          <w:marRight w:val="0"/>
                                          <w:marTop w:val="0"/>
                                          <w:marBottom w:val="0"/>
                                          <w:divBdr>
                                            <w:top w:val="none" w:sz="0" w:space="0" w:color="auto"/>
                                            <w:left w:val="none" w:sz="0" w:space="0" w:color="auto"/>
                                            <w:bottom w:val="none" w:sz="0" w:space="0" w:color="auto"/>
                                            <w:right w:val="none" w:sz="0" w:space="0" w:color="auto"/>
                                          </w:divBdr>
                                          <w:divsChild>
                                            <w:div w:id="25183611">
                                              <w:marLeft w:val="0"/>
                                              <w:marRight w:val="0"/>
                                              <w:marTop w:val="0"/>
                                              <w:marBottom w:val="0"/>
                                              <w:divBdr>
                                                <w:top w:val="none" w:sz="0" w:space="0" w:color="auto"/>
                                                <w:left w:val="none" w:sz="0" w:space="0" w:color="auto"/>
                                                <w:bottom w:val="none" w:sz="0" w:space="0" w:color="auto"/>
                                                <w:right w:val="none" w:sz="0" w:space="0" w:color="auto"/>
                                              </w:divBdr>
                                              <w:divsChild>
                                                <w:div w:id="1839612342">
                                                  <w:marLeft w:val="0"/>
                                                  <w:marRight w:val="0"/>
                                                  <w:marTop w:val="0"/>
                                                  <w:marBottom w:val="0"/>
                                                  <w:divBdr>
                                                    <w:top w:val="none" w:sz="0" w:space="0" w:color="auto"/>
                                                    <w:left w:val="none" w:sz="0" w:space="0" w:color="auto"/>
                                                    <w:bottom w:val="none" w:sz="0" w:space="0" w:color="auto"/>
                                                    <w:right w:val="none" w:sz="0" w:space="0" w:color="auto"/>
                                                  </w:divBdr>
                                                </w:div>
                                              </w:divsChild>
                                            </w:div>
                                            <w:div w:id="47530912">
                                              <w:marLeft w:val="0"/>
                                              <w:marRight w:val="0"/>
                                              <w:marTop w:val="0"/>
                                              <w:marBottom w:val="0"/>
                                              <w:divBdr>
                                                <w:top w:val="none" w:sz="0" w:space="0" w:color="auto"/>
                                                <w:left w:val="none" w:sz="0" w:space="0" w:color="auto"/>
                                                <w:bottom w:val="none" w:sz="0" w:space="0" w:color="auto"/>
                                                <w:right w:val="none" w:sz="0" w:space="0" w:color="auto"/>
                                              </w:divBdr>
                                              <w:divsChild>
                                                <w:div w:id="137771602">
                                                  <w:marLeft w:val="0"/>
                                                  <w:marRight w:val="0"/>
                                                  <w:marTop w:val="0"/>
                                                  <w:marBottom w:val="0"/>
                                                  <w:divBdr>
                                                    <w:top w:val="none" w:sz="0" w:space="0" w:color="auto"/>
                                                    <w:left w:val="none" w:sz="0" w:space="0" w:color="auto"/>
                                                    <w:bottom w:val="none" w:sz="0" w:space="0" w:color="auto"/>
                                                    <w:right w:val="none" w:sz="0" w:space="0" w:color="auto"/>
                                                  </w:divBdr>
                                                </w:div>
                                              </w:divsChild>
                                            </w:div>
                                            <w:div w:id="237440940">
                                              <w:marLeft w:val="0"/>
                                              <w:marRight w:val="0"/>
                                              <w:marTop w:val="0"/>
                                              <w:marBottom w:val="0"/>
                                              <w:divBdr>
                                                <w:top w:val="none" w:sz="0" w:space="0" w:color="auto"/>
                                                <w:left w:val="none" w:sz="0" w:space="0" w:color="auto"/>
                                                <w:bottom w:val="none" w:sz="0" w:space="0" w:color="auto"/>
                                                <w:right w:val="none" w:sz="0" w:space="0" w:color="auto"/>
                                              </w:divBdr>
                                              <w:divsChild>
                                                <w:div w:id="414595997">
                                                  <w:marLeft w:val="0"/>
                                                  <w:marRight w:val="0"/>
                                                  <w:marTop w:val="0"/>
                                                  <w:marBottom w:val="0"/>
                                                  <w:divBdr>
                                                    <w:top w:val="none" w:sz="0" w:space="0" w:color="auto"/>
                                                    <w:left w:val="none" w:sz="0" w:space="0" w:color="auto"/>
                                                    <w:bottom w:val="none" w:sz="0" w:space="0" w:color="auto"/>
                                                    <w:right w:val="none" w:sz="0" w:space="0" w:color="auto"/>
                                                  </w:divBdr>
                                                </w:div>
                                              </w:divsChild>
                                            </w:div>
                                            <w:div w:id="407463526">
                                              <w:marLeft w:val="0"/>
                                              <w:marRight w:val="0"/>
                                              <w:marTop w:val="0"/>
                                              <w:marBottom w:val="0"/>
                                              <w:divBdr>
                                                <w:top w:val="none" w:sz="0" w:space="0" w:color="auto"/>
                                                <w:left w:val="none" w:sz="0" w:space="0" w:color="auto"/>
                                                <w:bottom w:val="none" w:sz="0" w:space="0" w:color="auto"/>
                                                <w:right w:val="none" w:sz="0" w:space="0" w:color="auto"/>
                                              </w:divBdr>
                                              <w:divsChild>
                                                <w:div w:id="21355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948712">
                              <w:marLeft w:val="0"/>
                              <w:marRight w:val="0"/>
                              <w:marTop w:val="0"/>
                              <w:marBottom w:val="0"/>
                              <w:divBdr>
                                <w:top w:val="none" w:sz="0" w:space="0" w:color="auto"/>
                                <w:left w:val="none" w:sz="0" w:space="0" w:color="auto"/>
                                <w:bottom w:val="none" w:sz="0" w:space="0" w:color="auto"/>
                                <w:right w:val="none" w:sz="0" w:space="0" w:color="auto"/>
                              </w:divBdr>
                              <w:divsChild>
                                <w:div w:id="825977565">
                                  <w:marLeft w:val="0"/>
                                  <w:marRight w:val="0"/>
                                  <w:marTop w:val="0"/>
                                  <w:marBottom w:val="0"/>
                                  <w:divBdr>
                                    <w:top w:val="none" w:sz="0" w:space="0" w:color="auto"/>
                                    <w:left w:val="none" w:sz="0" w:space="0" w:color="auto"/>
                                    <w:bottom w:val="none" w:sz="0" w:space="0" w:color="auto"/>
                                    <w:right w:val="none" w:sz="0" w:space="0" w:color="auto"/>
                                  </w:divBdr>
                                  <w:divsChild>
                                    <w:div w:id="46733472">
                                      <w:marLeft w:val="0"/>
                                      <w:marRight w:val="0"/>
                                      <w:marTop w:val="0"/>
                                      <w:marBottom w:val="0"/>
                                      <w:divBdr>
                                        <w:top w:val="none" w:sz="0" w:space="0" w:color="auto"/>
                                        <w:left w:val="none" w:sz="0" w:space="0" w:color="auto"/>
                                        <w:bottom w:val="none" w:sz="0" w:space="0" w:color="auto"/>
                                        <w:right w:val="none" w:sz="0" w:space="0" w:color="auto"/>
                                      </w:divBdr>
                                      <w:divsChild>
                                        <w:div w:id="176895010">
                                          <w:marLeft w:val="0"/>
                                          <w:marRight w:val="0"/>
                                          <w:marTop w:val="0"/>
                                          <w:marBottom w:val="0"/>
                                          <w:divBdr>
                                            <w:top w:val="none" w:sz="0" w:space="0" w:color="auto"/>
                                            <w:left w:val="none" w:sz="0" w:space="0" w:color="auto"/>
                                            <w:bottom w:val="none" w:sz="0" w:space="0" w:color="auto"/>
                                            <w:right w:val="none" w:sz="0" w:space="0" w:color="auto"/>
                                          </w:divBdr>
                                          <w:divsChild>
                                            <w:div w:id="178475613">
                                              <w:marLeft w:val="0"/>
                                              <w:marRight w:val="0"/>
                                              <w:marTop w:val="0"/>
                                              <w:marBottom w:val="0"/>
                                              <w:divBdr>
                                                <w:top w:val="none" w:sz="0" w:space="0" w:color="auto"/>
                                                <w:left w:val="none" w:sz="0" w:space="0" w:color="auto"/>
                                                <w:bottom w:val="none" w:sz="0" w:space="0" w:color="auto"/>
                                                <w:right w:val="none" w:sz="0" w:space="0" w:color="auto"/>
                                              </w:divBdr>
                                              <w:divsChild>
                                                <w:div w:id="1887135735">
                                                  <w:marLeft w:val="0"/>
                                                  <w:marRight w:val="0"/>
                                                  <w:marTop w:val="0"/>
                                                  <w:marBottom w:val="0"/>
                                                  <w:divBdr>
                                                    <w:top w:val="none" w:sz="0" w:space="0" w:color="auto"/>
                                                    <w:left w:val="none" w:sz="0" w:space="0" w:color="auto"/>
                                                    <w:bottom w:val="none" w:sz="0" w:space="0" w:color="auto"/>
                                                    <w:right w:val="none" w:sz="0" w:space="0" w:color="auto"/>
                                                  </w:divBdr>
                                                </w:div>
                                              </w:divsChild>
                                            </w:div>
                                            <w:div w:id="218639550">
                                              <w:marLeft w:val="0"/>
                                              <w:marRight w:val="0"/>
                                              <w:marTop w:val="0"/>
                                              <w:marBottom w:val="0"/>
                                              <w:divBdr>
                                                <w:top w:val="none" w:sz="0" w:space="0" w:color="auto"/>
                                                <w:left w:val="none" w:sz="0" w:space="0" w:color="auto"/>
                                                <w:bottom w:val="none" w:sz="0" w:space="0" w:color="auto"/>
                                                <w:right w:val="none" w:sz="0" w:space="0" w:color="auto"/>
                                              </w:divBdr>
                                              <w:divsChild>
                                                <w:div w:id="1410693482">
                                                  <w:marLeft w:val="0"/>
                                                  <w:marRight w:val="0"/>
                                                  <w:marTop w:val="0"/>
                                                  <w:marBottom w:val="0"/>
                                                  <w:divBdr>
                                                    <w:top w:val="none" w:sz="0" w:space="0" w:color="auto"/>
                                                    <w:left w:val="none" w:sz="0" w:space="0" w:color="auto"/>
                                                    <w:bottom w:val="none" w:sz="0" w:space="0" w:color="auto"/>
                                                    <w:right w:val="none" w:sz="0" w:space="0" w:color="auto"/>
                                                  </w:divBdr>
                                                </w:div>
                                              </w:divsChild>
                                            </w:div>
                                            <w:div w:id="424811889">
                                              <w:marLeft w:val="0"/>
                                              <w:marRight w:val="0"/>
                                              <w:marTop w:val="0"/>
                                              <w:marBottom w:val="0"/>
                                              <w:divBdr>
                                                <w:top w:val="none" w:sz="0" w:space="0" w:color="auto"/>
                                                <w:left w:val="none" w:sz="0" w:space="0" w:color="auto"/>
                                                <w:bottom w:val="none" w:sz="0" w:space="0" w:color="auto"/>
                                                <w:right w:val="none" w:sz="0" w:space="0" w:color="auto"/>
                                              </w:divBdr>
                                              <w:divsChild>
                                                <w:div w:id="1626539513">
                                                  <w:marLeft w:val="0"/>
                                                  <w:marRight w:val="0"/>
                                                  <w:marTop w:val="0"/>
                                                  <w:marBottom w:val="0"/>
                                                  <w:divBdr>
                                                    <w:top w:val="none" w:sz="0" w:space="0" w:color="auto"/>
                                                    <w:left w:val="none" w:sz="0" w:space="0" w:color="auto"/>
                                                    <w:bottom w:val="none" w:sz="0" w:space="0" w:color="auto"/>
                                                    <w:right w:val="none" w:sz="0" w:space="0" w:color="auto"/>
                                                  </w:divBdr>
                                                </w:div>
                                              </w:divsChild>
                                            </w:div>
                                            <w:div w:id="2062903236">
                                              <w:marLeft w:val="0"/>
                                              <w:marRight w:val="0"/>
                                              <w:marTop w:val="0"/>
                                              <w:marBottom w:val="0"/>
                                              <w:divBdr>
                                                <w:top w:val="none" w:sz="0" w:space="0" w:color="auto"/>
                                                <w:left w:val="none" w:sz="0" w:space="0" w:color="auto"/>
                                                <w:bottom w:val="none" w:sz="0" w:space="0" w:color="auto"/>
                                                <w:right w:val="none" w:sz="0" w:space="0" w:color="auto"/>
                                              </w:divBdr>
                                              <w:divsChild>
                                                <w:div w:id="2491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3550">
                                          <w:marLeft w:val="0"/>
                                          <w:marRight w:val="0"/>
                                          <w:marTop w:val="0"/>
                                          <w:marBottom w:val="0"/>
                                          <w:divBdr>
                                            <w:top w:val="none" w:sz="0" w:space="0" w:color="auto"/>
                                            <w:left w:val="none" w:sz="0" w:space="0" w:color="auto"/>
                                            <w:bottom w:val="none" w:sz="0" w:space="0" w:color="auto"/>
                                            <w:right w:val="none" w:sz="0" w:space="0" w:color="auto"/>
                                          </w:divBdr>
                                          <w:divsChild>
                                            <w:div w:id="444230976">
                                              <w:marLeft w:val="0"/>
                                              <w:marRight w:val="0"/>
                                              <w:marTop w:val="0"/>
                                              <w:marBottom w:val="0"/>
                                              <w:divBdr>
                                                <w:top w:val="none" w:sz="0" w:space="0" w:color="auto"/>
                                                <w:left w:val="none" w:sz="0" w:space="0" w:color="auto"/>
                                                <w:bottom w:val="none" w:sz="0" w:space="0" w:color="auto"/>
                                                <w:right w:val="none" w:sz="0" w:space="0" w:color="auto"/>
                                              </w:divBdr>
                                              <w:divsChild>
                                                <w:div w:id="112290017">
                                                  <w:marLeft w:val="0"/>
                                                  <w:marRight w:val="255"/>
                                                  <w:marTop w:val="0"/>
                                                  <w:marBottom w:val="0"/>
                                                  <w:divBdr>
                                                    <w:top w:val="none" w:sz="0" w:space="0" w:color="auto"/>
                                                    <w:left w:val="none" w:sz="0" w:space="0" w:color="auto"/>
                                                    <w:bottom w:val="none" w:sz="0" w:space="0" w:color="auto"/>
                                                    <w:right w:val="none" w:sz="0" w:space="0" w:color="auto"/>
                                                  </w:divBdr>
                                                </w:div>
                                              </w:divsChild>
                                            </w:div>
                                            <w:div w:id="9109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459157">
              <w:marLeft w:val="0"/>
              <w:marRight w:val="0"/>
              <w:marTop w:val="0"/>
              <w:marBottom w:val="0"/>
              <w:divBdr>
                <w:top w:val="none" w:sz="0" w:space="0" w:color="auto"/>
                <w:left w:val="none" w:sz="0" w:space="0" w:color="auto"/>
                <w:bottom w:val="none" w:sz="0" w:space="0" w:color="auto"/>
                <w:right w:val="none" w:sz="0" w:space="0" w:color="auto"/>
              </w:divBdr>
            </w:div>
          </w:divsChild>
        </w:div>
        <w:div w:id="297423210">
          <w:marLeft w:val="0"/>
          <w:marRight w:val="0"/>
          <w:marTop w:val="0"/>
          <w:marBottom w:val="0"/>
          <w:divBdr>
            <w:top w:val="none" w:sz="0" w:space="0" w:color="auto"/>
            <w:left w:val="none" w:sz="0" w:space="0" w:color="auto"/>
            <w:bottom w:val="none" w:sz="0" w:space="0" w:color="auto"/>
            <w:right w:val="none" w:sz="0" w:space="0" w:color="auto"/>
          </w:divBdr>
          <w:divsChild>
            <w:div w:id="179590197">
              <w:marLeft w:val="0"/>
              <w:marRight w:val="0"/>
              <w:marTop w:val="0"/>
              <w:marBottom w:val="0"/>
              <w:divBdr>
                <w:top w:val="none" w:sz="0" w:space="0" w:color="auto"/>
                <w:left w:val="none" w:sz="0" w:space="0" w:color="auto"/>
                <w:bottom w:val="none" w:sz="0" w:space="0" w:color="auto"/>
                <w:right w:val="none" w:sz="0" w:space="0" w:color="auto"/>
              </w:divBdr>
              <w:divsChild>
                <w:div w:id="1832141082">
                  <w:marLeft w:val="0"/>
                  <w:marRight w:val="0"/>
                  <w:marTop w:val="0"/>
                  <w:marBottom w:val="0"/>
                  <w:divBdr>
                    <w:top w:val="none" w:sz="0" w:space="0" w:color="auto"/>
                    <w:left w:val="none" w:sz="0" w:space="0" w:color="auto"/>
                    <w:bottom w:val="none" w:sz="0" w:space="0" w:color="auto"/>
                    <w:right w:val="none" w:sz="0" w:space="0" w:color="auto"/>
                  </w:divBdr>
                  <w:divsChild>
                    <w:div w:id="73501151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1362901676">
                              <w:marLeft w:val="0"/>
                              <w:marRight w:val="0"/>
                              <w:marTop w:val="0"/>
                              <w:marBottom w:val="0"/>
                              <w:divBdr>
                                <w:top w:val="none" w:sz="0" w:space="0" w:color="auto"/>
                                <w:left w:val="none" w:sz="0" w:space="0" w:color="auto"/>
                                <w:bottom w:val="none" w:sz="0" w:space="0" w:color="auto"/>
                                <w:right w:val="none" w:sz="0" w:space="0" w:color="auto"/>
                              </w:divBdr>
                              <w:divsChild>
                                <w:div w:id="3519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8530">
                      <w:marLeft w:val="0"/>
                      <w:marRight w:val="0"/>
                      <w:marTop w:val="0"/>
                      <w:marBottom w:val="0"/>
                      <w:divBdr>
                        <w:top w:val="none" w:sz="0" w:space="0" w:color="auto"/>
                        <w:left w:val="none" w:sz="0" w:space="0" w:color="auto"/>
                        <w:bottom w:val="none" w:sz="0" w:space="0" w:color="auto"/>
                        <w:right w:val="none" w:sz="0" w:space="0" w:color="auto"/>
                      </w:divBdr>
                      <w:divsChild>
                        <w:div w:id="1296446063">
                          <w:marLeft w:val="0"/>
                          <w:marRight w:val="0"/>
                          <w:marTop w:val="0"/>
                          <w:marBottom w:val="0"/>
                          <w:divBdr>
                            <w:top w:val="none" w:sz="0" w:space="0" w:color="auto"/>
                            <w:left w:val="none" w:sz="0" w:space="0" w:color="auto"/>
                            <w:bottom w:val="none" w:sz="0" w:space="0" w:color="auto"/>
                            <w:right w:val="none" w:sz="0" w:space="0" w:color="auto"/>
                          </w:divBdr>
                          <w:divsChild>
                            <w:div w:id="671761054">
                              <w:marLeft w:val="0"/>
                              <w:marRight w:val="0"/>
                              <w:marTop w:val="0"/>
                              <w:marBottom w:val="0"/>
                              <w:divBdr>
                                <w:top w:val="none" w:sz="0" w:space="0" w:color="auto"/>
                                <w:left w:val="none" w:sz="0" w:space="0" w:color="auto"/>
                                <w:bottom w:val="none" w:sz="0" w:space="0" w:color="auto"/>
                                <w:right w:val="none" w:sz="0" w:space="0" w:color="auto"/>
                              </w:divBdr>
                              <w:divsChild>
                                <w:div w:id="762074769">
                                  <w:marLeft w:val="0"/>
                                  <w:marRight w:val="0"/>
                                  <w:marTop w:val="0"/>
                                  <w:marBottom w:val="0"/>
                                  <w:divBdr>
                                    <w:top w:val="none" w:sz="0" w:space="0" w:color="auto"/>
                                    <w:left w:val="none" w:sz="0" w:space="0" w:color="auto"/>
                                    <w:bottom w:val="none" w:sz="0" w:space="0" w:color="auto"/>
                                    <w:right w:val="none" w:sz="0" w:space="0" w:color="auto"/>
                                  </w:divBdr>
                                  <w:divsChild>
                                    <w:div w:id="1529249722">
                                      <w:marLeft w:val="0"/>
                                      <w:marRight w:val="0"/>
                                      <w:marTop w:val="0"/>
                                      <w:marBottom w:val="0"/>
                                      <w:divBdr>
                                        <w:top w:val="none" w:sz="0" w:space="0" w:color="auto"/>
                                        <w:left w:val="none" w:sz="0" w:space="0" w:color="auto"/>
                                        <w:bottom w:val="none" w:sz="0" w:space="0" w:color="auto"/>
                                        <w:right w:val="none" w:sz="0" w:space="0" w:color="auto"/>
                                      </w:divBdr>
                                      <w:divsChild>
                                        <w:div w:id="848837912">
                                          <w:marLeft w:val="0"/>
                                          <w:marRight w:val="0"/>
                                          <w:marTop w:val="0"/>
                                          <w:marBottom w:val="0"/>
                                          <w:divBdr>
                                            <w:top w:val="none" w:sz="0" w:space="0" w:color="auto"/>
                                            <w:left w:val="none" w:sz="0" w:space="0" w:color="auto"/>
                                            <w:bottom w:val="none" w:sz="0" w:space="0" w:color="auto"/>
                                            <w:right w:val="none" w:sz="0" w:space="0" w:color="auto"/>
                                          </w:divBdr>
                                          <w:divsChild>
                                            <w:div w:id="467206842">
                                              <w:marLeft w:val="0"/>
                                              <w:marRight w:val="0"/>
                                              <w:marTop w:val="0"/>
                                              <w:marBottom w:val="0"/>
                                              <w:divBdr>
                                                <w:top w:val="none" w:sz="0" w:space="0" w:color="auto"/>
                                                <w:left w:val="none" w:sz="0" w:space="0" w:color="auto"/>
                                                <w:bottom w:val="none" w:sz="0" w:space="0" w:color="auto"/>
                                                <w:right w:val="none" w:sz="0" w:space="0" w:color="auto"/>
                                              </w:divBdr>
                                              <w:divsChild>
                                                <w:div w:id="2050378201">
                                                  <w:marLeft w:val="0"/>
                                                  <w:marRight w:val="0"/>
                                                  <w:marTop w:val="0"/>
                                                  <w:marBottom w:val="0"/>
                                                  <w:divBdr>
                                                    <w:top w:val="none" w:sz="0" w:space="0" w:color="auto"/>
                                                    <w:left w:val="none" w:sz="0" w:space="0" w:color="auto"/>
                                                    <w:bottom w:val="none" w:sz="0" w:space="0" w:color="auto"/>
                                                    <w:right w:val="none" w:sz="0" w:space="0" w:color="auto"/>
                                                  </w:divBdr>
                                                </w:div>
                                              </w:divsChild>
                                            </w:div>
                                            <w:div w:id="1128663950">
                                              <w:marLeft w:val="0"/>
                                              <w:marRight w:val="0"/>
                                              <w:marTop w:val="0"/>
                                              <w:marBottom w:val="0"/>
                                              <w:divBdr>
                                                <w:top w:val="none" w:sz="0" w:space="0" w:color="auto"/>
                                                <w:left w:val="none" w:sz="0" w:space="0" w:color="auto"/>
                                                <w:bottom w:val="none" w:sz="0" w:space="0" w:color="auto"/>
                                                <w:right w:val="none" w:sz="0" w:space="0" w:color="auto"/>
                                              </w:divBdr>
                                              <w:divsChild>
                                                <w:div w:id="99105911">
                                                  <w:marLeft w:val="0"/>
                                                  <w:marRight w:val="0"/>
                                                  <w:marTop w:val="0"/>
                                                  <w:marBottom w:val="0"/>
                                                  <w:divBdr>
                                                    <w:top w:val="none" w:sz="0" w:space="0" w:color="auto"/>
                                                    <w:left w:val="none" w:sz="0" w:space="0" w:color="auto"/>
                                                    <w:bottom w:val="none" w:sz="0" w:space="0" w:color="auto"/>
                                                    <w:right w:val="none" w:sz="0" w:space="0" w:color="auto"/>
                                                  </w:divBdr>
                                                </w:div>
                                              </w:divsChild>
                                            </w:div>
                                            <w:div w:id="1269310266">
                                              <w:marLeft w:val="0"/>
                                              <w:marRight w:val="0"/>
                                              <w:marTop w:val="0"/>
                                              <w:marBottom w:val="0"/>
                                              <w:divBdr>
                                                <w:top w:val="none" w:sz="0" w:space="0" w:color="auto"/>
                                                <w:left w:val="none" w:sz="0" w:space="0" w:color="auto"/>
                                                <w:bottom w:val="none" w:sz="0" w:space="0" w:color="auto"/>
                                                <w:right w:val="none" w:sz="0" w:space="0" w:color="auto"/>
                                              </w:divBdr>
                                              <w:divsChild>
                                                <w:div w:id="1240285694">
                                                  <w:marLeft w:val="0"/>
                                                  <w:marRight w:val="0"/>
                                                  <w:marTop w:val="0"/>
                                                  <w:marBottom w:val="0"/>
                                                  <w:divBdr>
                                                    <w:top w:val="none" w:sz="0" w:space="0" w:color="auto"/>
                                                    <w:left w:val="none" w:sz="0" w:space="0" w:color="auto"/>
                                                    <w:bottom w:val="none" w:sz="0" w:space="0" w:color="auto"/>
                                                    <w:right w:val="none" w:sz="0" w:space="0" w:color="auto"/>
                                                  </w:divBdr>
                                                </w:div>
                                              </w:divsChild>
                                            </w:div>
                                            <w:div w:id="2085177025">
                                              <w:marLeft w:val="0"/>
                                              <w:marRight w:val="0"/>
                                              <w:marTop w:val="0"/>
                                              <w:marBottom w:val="0"/>
                                              <w:divBdr>
                                                <w:top w:val="none" w:sz="0" w:space="0" w:color="auto"/>
                                                <w:left w:val="none" w:sz="0" w:space="0" w:color="auto"/>
                                                <w:bottom w:val="none" w:sz="0" w:space="0" w:color="auto"/>
                                                <w:right w:val="none" w:sz="0" w:space="0" w:color="auto"/>
                                              </w:divBdr>
                                              <w:divsChild>
                                                <w:div w:id="11992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3107">
                                          <w:marLeft w:val="0"/>
                                          <w:marRight w:val="0"/>
                                          <w:marTop w:val="0"/>
                                          <w:marBottom w:val="0"/>
                                          <w:divBdr>
                                            <w:top w:val="none" w:sz="0" w:space="0" w:color="auto"/>
                                            <w:left w:val="none" w:sz="0" w:space="0" w:color="auto"/>
                                            <w:bottom w:val="none" w:sz="0" w:space="0" w:color="auto"/>
                                            <w:right w:val="none" w:sz="0" w:space="0" w:color="auto"/>
                                          </w:divBdr>
                                          <w:divsChild>
                                            <w:div w:id="586309578">
                                              <w:marLeft w:val="0"/>
                                              <w:marRight w:val="0"/>
                                              <w:marTop w:val="0"/>
                                              <w:marBottom w:val="0"/>
                                              <w:divBdr>
                                                <w:top w:val="none" w:sz="0" w:space="0" w:color="auto"/>
                                                <w:left w:val="none" w:sz="0" w:space="0" w:color="auto"/>
                                                <w:bottom w:val="none" w:sz="0" w:space="0" w:color="auto"/>
                                                <w:right w:val="none" w:sz="0" w:space="0" w:color="auto"/>
                                              </w:divBdr>
                                              <w:divsChild>
                                                <w:div w:id="449395637">
                                                  <w:marLeft w:val="0"/>
                                                  <w:marRight w:val="255"/>
                                                  <w:marTop w:val="0"/>
                                                  <w:marBottom w:val="0"/>
                                                  <w:divBdr>
                                                    <w:top w:val="none" w:sz="0" w:space="0" w:color="auto"/>
                                                    <w:left w:val="none" w:sz="0" w:space="0" w:color="auto"/>
                                                    <w:bottom w:val="none" w:sz="0" w:space="0" w:color="auto"/>
                                                    <w:right w:val="none" w:sz="0" w:space="0" w:color="auto"/>
                                                  </w:divBdr>
                                                </w:div>
                                              </w:divsChild>
                                            </w:div>
                                            <w:div w:id="9873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4582">
                              <w:marLeft w:val="0"/>
                              <w:marRight w:val="0"/>
                              <w:marTop w:val="0"/>
                              <w:marBottom w:val="0"/>
                              <w:divBdr>
                                <w:top w:val="none" w:sz="0" w:space="0" w:color="auto"/>
                                <w:left w:val="none" w:sz="0" w:space="0" w:color="auto"/>
                                <w:bottom w:val="none" w:sz="0" w:space="0" w:color="auto"/>
                                <w:right w:val="none" w:sz="0" w:space="0" w:color="auto"/>
                              </w:divBdr>
                              <w:divsChild>
                                <w:div w:id="487746188">
                                  <w:marLeft w:val="0"/>
                                  <w:marRight w:val="0"/>
                                  <w:marTop w:val="0"/>
                                  <w:marBottom w:val="0"/>
                                  <w:divBdr>
                                    <w:top w:val="none" w:sz="0" w:space="0" w:color="auto"/>
                                    <w:left w:val="none" w:sz="0" w:space="0" w:color="auto"/>
                                    <w:bottom w:val="none" w:sz="0" w:space="0" w:color="auto"/>
                                    <w:right w:val="none" w:sz="0" w:space="0" w:color="auto"/>
                                  </w:divBdr>
                                  <w:divsChild>
                                    <w:div w:id="1119105689">
                                      <w:marLeft w:val="0"/>
                                      <w:marRight w:val="0"/>
                                      <w:marTop w:val="0"/>
                                      <w:marBottom w:val="0"/>
                                      <w:divBdr>
                                        <w:top w:val="none" w:sz="0" w:space="0" w:color="auto"/>
                                        <w:left w:val="none" w:sz="0" w:space="0" w:color="auto"/>
                                        <w:bottom w:val="none" w:sz="0" w:space="0" w:color="auto"/>
                                        <w:right w:val="none" w:sz="0" w:space="0" w:color="auto"/>
                                      </w:divBdr>
                                      <w:divsChild>
                                        <w:div w:id="958342121">
                                          <w:marLeft w:val="0"/>
                                          <w:marRight w:val="0"/>
                                          <w:marTop w:val="0"/>
                                          <w:marBottom w:val="0"/>
                                          <w:divBdr>
                                            <w:top w:val="none" w:sz="0" w:space="0" w:color="auto"/>
                                            <w:left w:val="none" w:sz="0" w:space="0" w:color="auto"/>
                                            <w:bottom w:val="none" w:sz="0" w:space="0" w:color="auto"/>
                                            <w:right w:val="none" w:sz="0" w:space="0" w:color="auto"/>
                                          </w:divBdr>
                                          <w:divsChild>
                                            <w:div w:id="659889848">
                                              <w:marLeft w:val="0"/>
                                              <w:marRight w:val="0"/>
                                              <w:marTop w:val="0"/>
                                              <w:marBottom w:val="0"/>
                                              <w:divBdr>
                                                <w:top w:val="none" w:sz="0" w:space="0" w:color="auto"/>
                                                <w:left w:val="none" w:sz="0" w:space="0" w:color="auto"/>
                                                <w:bottom w:val="none" w:sz="0" w:space="0" w:color="auto"/>
                                                <w:right w:val="none" w:sz="0" w:space="0" w:color="auto"/>
                                              </w:divBdr>
                                            </w:div>
                                            <w:div w:id="1595164064">
                                              <w:marLeft w:val="0"/>
                                              <w:marRight w:val="0"/>
                                              <w:marTop w:val="0"/>
                                              <w:marBottom w:val="0"/>
                                              <w:divBdr>
                                                <w:top w:val="none" w:sz="0" w:space="0" w:color="auto"/>
                                                <w:left w:val="none" w:sz="0" w:space="0" w:color="auto"/>
                                                <w:bottom w:val="none" w:sz="0" w:space="0" w:color="auto"/>
                                                <w:right w:val="none" w:sz="0" w:space="0" w:color="auto"/>
                                              </w:divBdr>
                                              <w:divsChild>
                                                <w:div w:id="3246690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2970899">
                                          <w:marLeft w:val="0"/>
                                          <w:marRight w:val="0"/>
                                          <w:marTop w:val="0"/>
                                          <w:marBottom w:val="0"/>
                                          <w:divBdr>
                                            <w:top w:val="none" w:sz="0" w:space="0" w:color="auto"/>
                                            <w:left w:val="none" w:sz="0" w:space="0" w:color="auto"/>
                                            <w:bottom w:val="none" w:sz="0" w:space="0" w:color="auto"/>
                                            <w:right w:val="none" w:sz="0" w:space="0" w:color="auto"/>
                                          </w:divBdr>
                                          <w:divsChild>
                                            <w:div w:id="928270199">
                                              <w:marLeft w:val="0"/>
                                              <w:marRight w:val="0"/>
                                              <w:marTop w:val="0"/>
                                              <w:marBottom w:val="0"/>
                                              <w:divBdr>
                                                <w:top w:val="none" w:sz="0" w:space="0" w:color="auto"/>
                                                <w:left w:val="none" w:sz="0" w:space="0" w:color="auto"/>
                                                <w:bottom w:val="none" w:sz="0" w:space="0" w:color="auto"/>
                                                <w:right w:val="none" w:sz="0" w:space="0" w:color="auto"/>
                                              </w:divBdr>
                                              <w:divsChild>
                                                <w:div w:id="1059550971">
                                                  <w:marLeft w:val="0"/>
                                                  <w:marRight w:val="0"/>
                                                  <w:marTop w:val="0"/>
                                                  <w:marBottom w:val="0"/>
                                                  <w:divBdr>
                                                    <w:top w:val="none" w:sz="0" w:space="0" w:color="auto"/>
                                                    <w:left w:val="none" w:sz="0" w:space="0" w:color="auto"/>
                                                    <w:bottom w:val="none" w:sz="0" w:space="0" w:color="auto"/>
                                                    <w:right w:val="none" w:sz="0" w:space="0" w:color="auto"/>
                                                  </w:divBdr>
                                                </w:div>
                                              </w:divsChild>
                                            </w:div>
                                            <w:div w:id="1094786621">
                                              <w:marLeft w:val="0"/>
                                              <w:marRight w:val="0"/>
                                              <w:marTop w:val="0"/>
                                              <w:marBottom w:val="0"/>
                                              <w:divBdr>
                                                <w:top w:val="none" w:sz="0" w:space="0" w:color="auto"/>
                                                <w:left w:val="none" w:sz="0" w:space="0" w:color="auto"/>
                                                <w:bottom w:val="none" w:sz="0" w:space="0" w:color="auto"/>
                                                <w:right w:val="none" w:sz="0" w:space="0" w:color="auto"/>
                                              </w:divBdr>
                                              <w:divsChild>
                                                <w:div w:id="927613828">
                                                  <w:marLeft w:val="0"/>
                                                  <w:marRight w:val="0"/>
                                                  <w:marTop w:val="0"/>
                                                  <w:marBottom w:val="0"/>
                                                  <w:divBdr>
                                                    <w:top w:val="none" w:sz="0" w:space="0" w:color="auto"/>
                                                    <w:left w:val="none" w:sz="0" w:space="0" w:color="auto"/>
                                                    <w:bottom w:val="none" w:sz="0" w:space="0" w:color="auto"/>
                                                    <w:right w:val="none" w:sz="0" w:space="0" w:color="auto"/>
                                                  </w:divBdr>
                                                </w:div>
                                              </w:divsChild>
                                            </w:div>
                                            <w:div w:id="1554343909">
                                              <w:marLeft w:val="0"/>
                                              <w:marRight w:val="0"/>
                                              <w:marTop w:val="0"/>
                                              <w:marBottom w:val="0"/>
                                              <w:divBdr>
                                                <w:top w:val="none" w:sz="0" w:space="0" w:color="auto"/>
                                                <w:left w:val="none" w:sz="0" w:space="0" w:color="auto"/>
                                                <w:bottom w:val="none" w:sz="0" w:space="0" w:color="auto"/>
                                                <w:right w:val="none" w:sz="0" w:space="0" w:color="auto"/>
                                              </w:divBdr>
                                              <w:divsChild>
                                                <w:div w:id="440955320">
                                                  <w:marLeft w:val="0"/>
                                                  <w:marRight w:val="0"/>
                                                  <w:marTop w:val="0"/>
                                                  <w:marBottom w:val="0"/>
                                                  <w:divBdr>
                                                    <w:top w:val="none" w:sz="0" w:space="0" w:color="auto"/>
                                                    <w:left w:val="none" w:sz="0" w:space="0" w:color="auto"/>
                                                    <w:bottom w:val="none" w:sz="0" w:space="0" w:color="auto"/>
                                                    <w:right w:val="none" w:sz="0" w:space="0" w:color="auto"/>
                                                  </w:divBdr>
                                                </w:div>
                                              </w:divsChild>
                                            </w:div>
                                            <w:div w:id="1756200241">
                                              <w:marLeft w:val="0"/>
                                              <w:marRight w:val="0"/>
                                              <w:marTop w:val="0"/>
                                              <w:marBottom w:val="0"/>
                                              <w:divBdr>
                                                <w:top w:val="none" w:sz="0" w:space="0" w:color="auto"/>
                                                <w:left w:val="none" w:sz="0" w:space="0" w:color="auto"/>
                                                <w:bottom w:val="none" w:sz="0" w:space="0" w:color="auto"/>
                                                <w:right w:val="none" w:sz="0" w:space="0" w:color="auto"/>
                                              </w:divBdr>
                                              <w:divsChild>
                                                <w:div w:id="15524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6739">
                              <w:marLeft w:val="0"/>
                              <w:marRight w:val="0"/>
                              <w:marTop w:val="0"/>
                              <w:marBottom w:val="0"/>
                              <w:divBdr>
                                <w:top w:val="none" w:sz="0" w:space="0" w:color="auto"/>
                                <w:left w:val="none" w:sz="0" w:space="0" w:color="auto"/>
                                <w:bottom w:val="none" w:sz="0" w:space="0" w:color="auto"/>
                                <w:right w:val="none" w:sz="0" w:space="0" w:color="auto"/>
                              </w:divBdr>
                              <w:divsChild>
                                <w:div w:id="885607037">
                                  <w:marLeft w:val="0"/>
                                  <w:marRight w:val="0"/>
                                  <w:marTop w:val="0"/>
                                  <w:marBottom w:val="0"/>
                                  <w:divBdr>
                                    <w:top w:val="none" w:sz="0" w:space="0" w:color="auto"/>
                                    <w:left w:val="none" w:sz="0" w:space="0" w:color="auto"/>
                                    <w:bottom w:val="none" w:sz="0" w:space="0" w:color="auto"/>
                                    <w:right w:val="none" w:sz="0" w:space="0" w:color="auto"/>
                                  </w:divBdr>
                                  <w:divsChild>
                                    <w:div w:id="2018999900">
                                      <w:marLeft w:val="0"/>
                                      <w:marRight w:val="0"/>
                                      <w:marTop w:val="0"/>
                                      <w:marBottom w:val="0"/>
                                      <w:divBdr>
                                        <w:top w:val="none" w:sz="0" w:space="0" w:color="auto"/>
                                        <w:left w:val="none" w:sz="0" w:space="0" w:color="auto"/>
                                        <w:bottom w:val="none" w:sz="0" w:space="0" w:color="auto"/>
                                        <w:right w:val="none" w:sz="0" w:space="0" w:color="auto"/>
                                      </w:divBdr>
                                      <w:divsChild>
                                        <w:div w:id="945573528">
                                          <w:marLeft w:val="0"/>
                                          <w:marRight w:val="0"/>
                                          <w:marTop w:val="0"/>
                                          <w:marBottom w:val="0"/>
                                          <w:divBdr>
                                            <w:top w:val="none" w:sz="0" w:space="0" w:color="auto"/>
                                            <w:left w:val="none" w:sz="0" w:space="0" w:color="auto"/>
                                            <w:bottom w:val="none" w:sz="0" w:space="0" w:color="auto"/>
                                            <w:right w:val="none" w:sz="0" w:space="0" w:color="auto"/>
                                          </w:divBdr>
                                          <w:divsChild>
                                            <w:div w:id="49427391">
                                              <w:marLeft w:val="0"/>
                                              <w:marRight w:val="0"/>
                                              <w:marTop w:val="0"/>
                                              <w:marBottom w:val="0"/>
                                              <w:divBdr>
                                                <w:top w:val="none" w:sz="0" w:space="0" w:color="auto"/>
                                                <w:left w:val="none" w:sz="0" w:space="0" w:color="auto"/>
                                                <w:bottom w:val="none" w:sz="0" w:space="0" w:color="auto"/>
                                                <w:right w:val="none" w:sz="0" w:space="0" w:color="auto"/>
                                              </w:divBdr>
                                              <w:divsChild>
                                                <w:div w:id="1246644683">
                                                  <w:marLeft w:val="0"/>
                                                  <w:marRight w:val="255"/>
                                                  <w:marTop w:val="0"/>
                                                  <w:marBottom w:val="0"/>
                                                  <w:divBdr>
                                                    <w:top w:val="none" w:sz="0" w:space="0" w:color="auto"/>
                                                    <w:left w:val="none" w:sz="0" w:space="0" w:color="auto"/>
                                                    <w:bottom w:val="none" w:sz="0" w:space="0" w:color="auto"/>
                                                    <w:right w:val="none" w:sz="0" w:space="0" w:color="auto"/>
                                                  </w:divBdr>
                                                </w:div>
                                              </w:divsChild>
                                            </w:div>
                                            <w:div w:id="1876624993">
                                              <w:marLeft w:val="0"/>
                                              <w:marRight w:val="0"/>
                                              <w:marTop w:val="0"/>
                                              <w:marBottom w:val="0"/>
                                              <w:divBdr>
                                                <w:top w:val="none" w:sz="0" w:space="0" w:color="auto"/>
                                                <w:left w:val="none" w:sz="0" w:space="0" w:color="auto"/>
                                                <w:bottom w:val="none" w:sz="0" w:space="0" w:color="auto"/>
                                                <w:right w:val="none" w:sz="0" w:space="0" w:color="auto"/>
                                              </w:divBdr>
                                            </w:div>
                                          </w:divsChild>
                                        </w:div>
                                        <w:div w:id="1383092403">
                                          <w:marLeft w:val="0"/>
                                          <w:marRight w:val="0"/>
                                          <w:marTop w:val="0"/>
                                          <w:marBottom w:val="0"/>
                                          <w:divBdr>
                                            <w:top w:val="none" w:sz="0" w:space="0" w:color="auto"/>
                                            <w:left w:val="none" w:sz="0" w:space="0" w:color="auto"/>
                                            <w:bottom w:val="none" w:sz="0" w:space="0" w:color="auto"/>
                                            <w:right w:val="none" w:sz="0" w:space="0" w:color="auto"/>
                                          </w:divBdr>
                                          <w:divsChild>
                                            <w:div w:id="423457482">
                                              <w:marLeft w:val="0"/>
                                              <w:marRight w:val="0"/>
                                              <w:marTop w:val="0"/>
                                              <w:marBottom w:val="0"/>
                                              <w:divBdr>
                                                <w:top w:val="none" w:sz="0" w:space="0" w:color="auto"/>
                                                <w:left w:val="none" w:sz="0" w:space="0" w:color="auto"/>
                                                <w:bottom w:val="none" w:sz="0" w:space="0" w:color="auto"/>
                                                <w:right w:val="none" w:sz="0" w:space="0" w:color="auto"/>
                                              </w:divBdr>
                                              <w:divsChild>
                                                <w:div w:id="1272008793">
                                                  <w:marLeft w:val="0"/>
                                                  <w:marRight w:val="0"/>
                                                  <w:marTop w:val="0"/>
                                                  <w:marBottom w:val="0"/>
                                                  <w:divBdr>
                                                    <w:top w:val="none" w:sz="0" w:space="0" w:color="auto"/>
                                                    <w:left w:val="none" w:sz="0" w:space="0" w:color="auto"/>
                                                    <w:bottom w:val="none" w:sz="0" w:space="0" w:color="auto"/>
                                                    <w:right w:val="none" w:sz="0" w:space="0" w:color="auto"/>
                                                  </w:divBdr>
                                                </w:div>
                                              </w:divsChild>
                                            </w:div>
                                            <w:div w:id="458036047">
                                              <w:marLeft w:val="0"/>
                                              <w:marRight w:val="0"/>
                                              <w:marTop w:val="0"/>
                                              <w:marBottom w:val="0"/>
                                              <w:divBdr>
                                                <w:top w:val="none" w:sz="0" w:space="0" w:color="auto"/>
                                                <w:left w:val="none" w:sz="0" w:space="0" w:color="auto"/>
                                                <w:bottom w:val="none" w:sz="0" w:space="0" w:color="auto"/>
                                                <w:right w:val="none" w:sz="0" w:space="0" w:color="auto"/>
                                              </w:divBdr>
                                              <w:divsChild>
                                                <w:div w:id="868761348">
                                                  <w:marLeft w:val="0"/>
                                                  <w:marRight w:val="0"/>
                                                  <w:marTop w:val="0"/>
                                                  <w:marBottom w:val="0"/>
                                                  <w:divBdr>
                                                    <w:top w:val="none" w:sz="0" w:space="0" w:color="auto"/>
                                                    <w:left w:val="none" w:sz="0" w:space="0" w:color="auto"/>
                                                    <w:bottom w:val="none" w:sz="0" w:space="0" w:color="auto"/>
                                                    <w:right w:val="none" w:sz="0" w:space="0" w:color="auto"/>
                                                  </w:divBdr>
                                                </w:div>
                                              </w:divsChild>
                                            </w:div>
                                            <w:div w:id="882181290">
                                              <w:marLeft w:val="0"/>
                                              <w:marRight w:val="0"/>
                                              <w:marTop w:val="0"/>
                                              <w:marBottom w:val="0"/>
                                              <w:divBdr>
                                                <w:top w:val="none" w:sz="0" w:space="0" w:color="auto"/>
                                                <w:left w:val="none" w:sz="0" w:space="0" w:color="auto"/>
                                                <w:bottom w:val="none" w:sz="0" w:space="0" w:color="auto"/>
                                                <w:right w:val="none" w:sz="0" w:space="0" w:color="auto"/>
                                              </w:divBdr>
                                              <w:divsChild>
                                                <w:div w:id="1008750912">
                                                  <w:marLeft w:val="0"/>
                                                  <w:marRight w:val="0"/>
                                                  <w:marTop w:val="0"/>
                                                  <w:marBottom w:val="0"/>
                                                  <w:divBdr>
                                                    <w:top w:val="none" w:sz="0" w:space="0" w:color="auto"/>
                                                    <w:left w:val="none" w:sz="0" w:space="0" w:color="auto"/>
                                                    <w:bottom w:val="none" w:sz="0" w:space="0" w:color="auto"/>
                                                    <w:right w:val="none" w:sz="0" w:space="0" w:color="auto"/>
                                                  </w:divBdr>
                                                </w:div>
                                              </w:divsChild>
                                            </w:div>
                                            <w:div w:id="1083187460">
                                              <w:marLeft w:val="0"/>
                                              <w:marRight w:val="0"/>
                                              <w:marTop w:val="0"/>
                                              <w:marBottom w:val="0"/>
                                              <w:divBdr>
                                                <w:top w:val="none" w:sz="0" w:space="0" w:color="auto"/>
                                                <w:left w:val="none" w:sz="0" w:space="0" w:color="auto"/>
                                                <w:bottom w:val="none" w:sz="0" w:space="0" w:color="auto"/>
                                                <w:right w:val="none" w:sz="0" w:space="0" w:color="auto"/>
                                              </w:divBdr>
                                              <w:divsChild>
                                                <w:div w:id="120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244469">
                              <w:marLeft w:val="0"/>
                              <w:marRight w:val="0"/>
                              <w:marTop w:val="0"/>
                              <w:marBottom w:val="0"/>
                              <w:divBdr>
                                <w:top w:val="none" w:sz="0" w:space="0" w:color="auto"/>
                                <w:left w:val="none" w:sz="0" w:space="0" w:color="auto"/>
                                <w:bottom w:val="none" w:sz="0" w:space="0" w:color="auto"/>
                                <w:right w:val="none" w:sz="0" w:space="0" w:color="auto"/>
                              </w:divBdr>
                              <w:divsChild>
                                <w:div w:id="924342690">
                                  <w:marLeft w:val="0"/>
                                  <w:marRight w:val="0"/>
                                  <w:marTop w:val="0"/>
                                  <w:marBottom w:val="0"/>
                                  <w:divBdr>
                                    <w:top w:val="none" w:sz="0" w:space="0" w:color="auto"/>
                                    <w:left w:val="none" w:sz="0" w:space="0" w:color="auto"/>
                                    <w:bottom w:val="none" w:sz="0" w:space="0" w:color="auto"/>
                                    <w:right w:val="none" w:sz="0" w:space="0" w:color="auto"/>
                                  </w:divBdr>
                                  <w:divsChild>
                                    <w:div w:id="421410838">
                                      <w:marLeft w:val="0"/>
                                      <w:marRight w:val="0"/>
                                      <w:marTop w:val="0"/>
                                      <w:marBottom w:val="0"/>
                                      <w:divBdr>
                                        <w:top w:val="none" w:sz="0" w:space="0" w:color="auto"/>
                                        <w:left w:val="none" w:sz="0" w:space="0" w:color="auto"/>
                                        <w:bottom w:val="none" w:sz="0" w:space="0" w:color="auto"/>
                                        <w:right w:val="none" w:sz="0" w:space="0" w:color="auto"/>
                                      </w:divBdr>
                                      <w:divsChild>
                                        <w:div w:id="30619896">
                                          <w:marLeft w:val="0"/>
                                          <w:marRight w:val="0"/>
                                          <w:marTop w:val="0"/>
                                          <w:marBottom w:val="0"/>
                                          <w:divBdr>
                                            <w:top w:val="none" w:sz="0" w:space="0" w:color="auto"/>
                                            <w:left w:val="none" w:sz="0" w:space="0" w:color="auto"/>
                                            <w:bottom w:val="none" w:sz="0" w:space="0" w:color="auto"/>
                                            <w:right w:val="none" w:sz="0" w:space="0" w:color="auto"/>
                                          </w:divBdr>
                                          <w:divsChild>
                                            <w:div w:id="1397051355">
                                              <w:marLeft w:val="0"/>
                                              <w:marRight w:val="0"/>
                                              <w:marTop w:val="0"/>
                                              <w:marBottom w:val="0"/>
                                              <w:divBdr>
                                                <w:top w:val="none" w:sz="0" w:space="0" w:color="auto"/>
                                                <w:left w:val="none" w:sz="0" w:space="0" w:color="auto"/>
                                                <w:bottom w:val="none" w:sz="0" w:space="0" w:color="auto"/>
                                                <w:right w:val="none" w:sz="0" w:space="0" w:color="auto"/>
                                              </w:divBdr>
                                              <w:divsChild>
                                                <w:div w:id="715391589">
                                                  <w:marLeft w:val="0"/>
                                                  <w:marRight w:val="0"/>
                                                  <w:marTop w:val="0"/>
                                                  <w:marBottom w:val="0"/>
                                                  <w:divBdr>
                                                    <w:top w:val="none" w:sz="0" w:space="0" w:color="auto"/>
                                                    <w:left w:val="none" w:sz="0" w:space="0" w:color="auto"/>
                                                    <w:bottom w:val="none" w:sz="0" w:space="0" w:color="auto"/>
                                                    <w:right w:val="none" w:sz="0" w:space="0" w:color="auto"/>
                                                  </w:divBdr>
                                                </w:div>
                                              </w:divsChild>
                                            </w:div>
                                            <w:div w:id="1685667794">
                                              <w:marLeft w:val="0"/>
                                              <w:marRight w:val="0"/>
                                              <w:marTop w:val="0"/>
                                              <w:marBottom w:val="0"/>
                                              <w:divBdr>
                                                <w:top w:val="none" w:sz="0" w:space="0" w:color="auto"/>
                                                <w:left w:val="none" w:sz="0" w:space="0" w:color="auto"/>
                                                <w:bottom w:val="none" w:sz="0" w:space="0" w:color="auto"/>
                                                <w:right w:val="none" w:sz="0" w:space="0" w:color="auto"/>
                                              </w:divBdr>
                                              <w:divsChild>
                                                <w:div w:id="1913348546">
                                                  <w:marLeft w:val="0"/>
                                                  <w:marRight w:val="0"/>
                                                  <w:marTop w:val="0"/>
                                                  <w:marBottom w:val="0"/>
                                                  <w:divBdr>
                                                    <w:top w:val="none" w:sz="0" w:space="0" w:color="auto"/>
                                                    <w:left w:val="none" w:sz="0" w:space="0" w:color="auto"/>
                                                    <w:bottom w:val="none" w:sz="0" w:space="0" w:color="auto"/>
                                                    <w:right w:val="none" w:sz="0" w:space="0" w:color="auto"/>
                                                  </w:divBdr>
                                                </w:div>
                                              </w:divsChild>
                                            </w:div>
                                            <w:div w:id="1704209451">
                                              <w:marLeft w:val="0"/>
                                              <w:marRight w:val="0"/>
                                              <w:marTop w:val="0"/>
                                              <w:marBottom w:val="0"/>
                                              <w:divBdr>
                                                <w:top w:val="none" w:sz="0" w:space="0" w:color="auto"/>
                                                <w:left w:val="none" w:sz="0" w:space="0" w:color="auto"/>
                                                <w:bottom w:val="none" w:sz="0" w:space="0" w:color="auto"/>
                                                <w:right w:val="none" w:sz="0" w:space="0" w:color="auto"/>
                                              </w:divBdr>
                                              <w:divsChild>
                                                <w:div w:id="1460150750">
                                                  <w:marLeft w:val="0"/>
                                                  <w:marRight w:val="0"/>
                                                  <w:marTop w:val="0"/>
                                                  <w:marBottom w:val="0"/>
                                                  <w:divBdr>
                                                    <w:top w:val="none" w:sz="0" w:space="0" w:color="auto"/>
                                                    <w:left w:val="none" w:sz="0" w:space="0" w:color="auto"/>
                                                    <w:bottom w:val="none" w:sz="0" w:space="0" w:color="auto"/>
                                                    <w:right w:val="none" w:sz="0" w:space="0" w:color="auto"/>
                                                  </w:divBdr>
                                                </w:div>
                                              </w:divsChild>
                                            </w:div>
                                            <w:div w:id="2042051774">
                                              <w:marLeft w:val="0"/>
                                              <w:marRight w:val="0"/>
                                              <w:marTop w:val="0"/>
                                              <w:marBottom w:val="0"/>
                                              <w:divBdr>
                                                <w:top w:val="none" w:sz="0" w:space="0" w:color="auto"/>
                                                <w:left w:val="none" w:sz="0" w:space="0" w:color="auto"/>
                                                <w:bottom w:val="none" w:sz="0" w:space="0" w:color="auto"/>
                                                <w:right w:val="none" w:sz="0" w:space="0" w:color="auto"/>
                                              </w:divBdr>
                                              <w:divsChild>
                                                <w:div w:id="783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56">
                                          <w:marLeft w:val="0"/>
                                          <w:marRight w:val="0"/>
                                          <w:marTop w:val="0"/>
                                          <w:marBottom w:val="0"/>
                                          <w:divBdr>
                                            <w:top w:val="none" w:sz="0" w:space="0" w:color="auto"/>
                                            <w:left w:val="none" w:sz="0" w:space="0" w:color="auto"/>
                                            <w:bottom w:val="none" w:sz="0" w:space="0" w:color="auto"/>
                                            <w:right w:val="none" w:sz="0" w:space="0" w:color="auto"/>
                                          </w:divBdr>
                                          <w:divsChild>
                                            <w:div w:id="1459110305">
                                              <w:marLeft w:val="0"/>
                                              <w:marRight w:val="0"/>
                                              <w:marTop w:val="0"/>
                                              <w:marBottom w:val="0"/>
                                              <w:divBdr>
                                                <w:top w:val="none" w:sz="0" w:space="0" w:color="auto"/>
                                                <w:left w:val="none" w:sz="0" w:space="0" w:color="auto"/>
                                                <w:bottom w:val="none" w:sz="0" w:space="0" w:color="auto"/>
                                                <w:right w:val="none" w:sz="0" w:space="0" w:color="auto"/>
                                              </w:divBdr>
                                              <w:divsChild>
                                                <w:div w:id="2080206621">
                                                  <w:marLeft w:val="0"/>
                                                  <w:marRight w:val="255"/>
                                                  <w:marTop w:val="0"/>
                                                  <w:marBottom w:val="0"/>
                                                  <w:divBdr>
                                                    <w:top w:val="none" w:sz="0" w:space="0" w:color="auto"/>
                                                    <w:left w:val="none" w:sz="0" w:space="0" w:color="auto"/>
                                                    <w:bottom w:val="none" w:sz="0" w:space="0" w:color="auto"/>
                                                    <w:right w:val="none" w:sz="0" w:space="0" w:color="auto"/>
                                                  </w:divBdr>
                                                </w:div>
                                              </w:divsChild>
                                            </w:div>
                                            <w:div w:id="14732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50031">
                              <w:marLeft w:val="0"/>
                              <w:marRight w:val="0"/>
                              <w:marTop w:val="0"/>
                              <w:marBottom w:val="0"/>
                              <w:divBdr>
                                <w:top w:val="none" w:sz="0" w:space="0" w:color="auto"/>
                                <w:left w:val="none" w:sz="0" w:space="0" w:color="auto"/>
                                <w:bottom w:val="none" w:sz="0" w:space="0" w:color="auto"/>
                                <w:right w:val="none" w:sz="0" w:space="0" w:color="auto"/>
                              </w:divBdr>
                              <w:divsChild>
                                <w:div w:id="1050153957">
                                  <w:marLeft w:val="0"/>
                                  <w:marRight w:val="0"/>
                                  <w:marTop w:val="0"/>
                                  <w:marBottom w:val="0"/>
                                  <w:divBdr>
                                    <w:top w:val="none" w:sz="0" w:space="0" w:color="auto"/>
                                    <w:left w:val="none" w:sz="0" w:space="0" w:color="auto"/>
                                    <w:bottom w:val="none" w:sz="0" w:space="0" w:color="auto"/>
                                    <w:right w:val="none" w:sz="0" w:space="0" w:color="auto"/>
                                  </w:divBdr>
                                  <w:divsChild>
                                    <w:div w:id="1797136778">
                                      <w:marLeft w:val="0"/>
                                      <w:marRight w:val="0"/>
                                      <w:marTop w:val="0"/>
                                      <w:marBottom w:val="0"/>
                                      <w:divBdr>
                                        <w:top w:val="none" w:sz="0" w:space="0" w:color="auto"/>
                                        <w:left w:val="none" w:sz="0" w:space="0" w:color="auto"/>
                                        <w:bottom w:val="none" w:sz="0" w:space="0" w:color="auto"/>
                                        <w:right w:val="none" w:sz="0" w:space="0" w:color="auto"/>
                                      </w:divBdr>
                                      <w:divsChild>
                                        <w:div w:id="262804117">
                                          <w:marLeft w:val="0"/>
                                          <w:marRight w:val="0"/>
                                          <w:marTop w:val="0"/>
                                          <w:marBottom w:val="0"/>
                                          <w:divBdr>
                                            <w:top w:val="none" w:sz="0" w:space="0" w:color="auto"/>
                                            <w:left w:val="none" w:sz="0" w:space="0" w:color="auto"/>
                                            <w:bottom w:val="none" w:sz="0" w:space="0" w:color="auto"/>
                                            <w:right w:val="none" w:sz="0" w:space="0" w:color="auto"/>
                                          </w:divBdr>
                                          <w:divsChild>
                                            <w:div w:id="151024849">
                                              <w:marLeft w:val="0"/>
                                              <w:marRight w:val="0"/>
                                              <w:marTop w:val="0"/>
                                              <w:marBottom w:val="0"/>
                                              <w:divBdr>
                                                <w:top w:val="none" w:sz="0" w:space="0" w:color="auto"/>
                                                <w:left w:val="none" w:sz="0" w:space="0" w:color="auto"/>
                                                <w:bottom w:val="none" w:sz="0" w:space="0" w:color="auto"/>
                                                <w:right w:val="none" w:sz="0" w:space="0" w:color="auto"/>
                                              </w:divBdr>
                                              <w:divsChild>
                                                <w:div w:id="753361323">
                                                  <w:marLeft w:val="0"/>
                                                  <w:marRight w:val="255"/>
                                                  <w:marTop w:val="0"/>
                                                  <w:marBottom w:val="0"/>
                                                  <w:divBdr>
                                                    <w:top w:val="none" w:sz="0" w:space="0" w:color="auto"/>
                                                    <w:left w:val="none" w:sz="0" w:space="0" w:color="auto"/>
                                                    <w:bottom w:val="none" w:sz="0" w:space="0" w:color="auto"/>
                                                    <w:right w:val="none" w:sz="0" w:space="0" w:color="auto"/>
                                                  </w:divBdr>
                                                </w:div>
                                              </w:divsChild>
                                            </w:div>
                                            <w:div w:id="873810673">
                                              <w:marLeft w:val="0"/>
                                              <w:marRight w:val="0"/>
                                              <w:marTop w:val="0"/>
                                              <w:marBottom w:val="0"/>
                                              <w:divBdr>
                                                <w:top w:val="none" w:sz="0" w:space="0" w:color="auto"/>
                                                <w:left w:val="none" w:sz="0" w:space="0" w:color="auto"/>
                                                <w:bottom w:val="none" w:sz="0" w:space="0" w:color="auto"/>
                                                <w:right w:val="none" w:sz="0" w:space="0" w:color="auto"/>
                                              </w:divBdr>
                                            </w:div>
                                          </w:divsChild>
                                        </w:div>
                                        <w:div w:id="319238343">
                                          <w:marLeft w:val="0"/>
                                          <w:marRight w:val="0"/>
                                          <w:marTop w:val="0"/>
                                          <w:marBottom w:val="0"/>
                                          <w:divBdr>
                                            <w:top w:val="none" w:sz="0" w:space="0" w:color="auto"/>
                                            <w:left w:val="none" w:sz="0" w:space="0" w:color="auto"/>
                                            <w:bottom w:val="none" w:sz="0" w:space="0" w:color="auto"/>
                                            <w:right w:val="none" w:sz="0" w:space="0" w:color="auto"/>
                                          </w:divBdr>
                                          <w:divsChild>
                                            <w:div w:id="423697050">
                                              <w:marLeft w:val="0"/>
                                              <w:marRight w:val="0"/>
                                              <w:marTop w:val="0"/>
                                              <w:marBottom w:val="0"/>
                                              <w:divBdr>
                                                <w:top w:val="none" w:sz="0" w:space="0" w:color="auto"/>
                                                <w:left w:val="none" w:sz="0" w:space="0" w:color="auto"/>
                                                <w:bottom w:val="none" w:sz="0" w:space="0" w:color="auto"/>
                                                <w:right w:val="none" w:sz="0" w:space="0" w:color="auto"/>
                                              </w:divBdr>
                                              <w:divsChild>
                                                <w:div w:id="1594048647">
                                                  <w:marLeft w:val="0"/>
                                                  <w:marRight w:val="0"/>
                                                  <w:marTop w:val="0"/>
                                                  <w:marBottom w:val="0"/>
                                                  <w:divBdr>
                                                    <w:top w:val="none" w:sz="0" w:space="0" w:color="auto"/>
                                                    <w:left w:val="none" w:sz="0" w:space="0" w:color="auto"/>
                                                    <w:bottom w:val="none" w:sz="0" w:space="0" w:color="auto"/>
                                                    <w:right w:val="none" w:sz="0" w:space="0" w:color="auto"/>
                                                  </w:divBdr>
                                                </w:div>
                                              </w:divsChild>
                                            </w:div>
                                            <w:div w:id="824904887">
                                              <w:marLeft w:val="0"/>
                                              <w:marRight w:val="0"/>
                                              <w:marTop w:val="0"/>
                                              <w:marBottom w:val="0"/>
                                              <w:divBdr>
                                                <w:top w:val="none" w:sz="0" w:space="0" w:color="auto"/>
                                                <w:left w:val="none" w:sz="0" w:space="0" w:color="auto"/>
                                                <w:bottom w:val="none" w:sz="0" w:space="0" w:color="auto"/>
                                                <w:right w:val="none" w:sz="0" w:space="0" w:color="auto"/>
                                              </w:divBdr>
                                              <w:divsChild>
                                                <w:div w:id="36127269">
                                                  <w:marLeft w:val="0"/>
                                                  <w:marRight w:val="0"/>
                                                  <w:marTop w:val="0"/>
                                                  <w:marBottom w:val="0"/>
                                                  <w:divBdr>
                                                    <w:top w:val="none" w:sz="0" w:space="0" w:color="auto"/>
                                                    <w:left w:val="none" w:sz="0" w:space="0" w:color="auto"/>
                                                    <w:bottom w:val="none" w:sz="0" w:space="0" w:color="auto"/>
                                                    <w:right w:val="none" w:sz="0" w:space="0" w:color="auto"/>
                                                  </w:divBdr>
                                                </w:div>
                                              </w:divsChild>
                                            </w:div>
                                            <w:div w:id="974069345">
                                              <w:marLeft w:val="0"/>
                                              <w:marRight w:val="0"/>
                                              <w:marTop w:val="0"/>
                                              <w:marBottom w:val="0"/>
                                              <w:divBdr>
                                                <w:top w:val="none" w:sz="0" w:space="0" w:color="auto"/>
                                                <w:left w:val="none" w:sz="0" w:space="0" w:color="auto"/>
                                                <w:bottom w:val="none" w:sz="0" w:space="0" w:color="auto"/>
                                                <w:right w:val="none" w:sz="0" w:space="0" w:color="auto"/>
                                              </w:divBdr>
                                              <w:divsChild>
                                                <w:div w:id="1832330764">
                                                  <w:marLeft w:val="0"/>
                                                  <w:marRight w:val="0"/>
                                                  <w:marTop w:val="0"/>
                                                  <w:marBottom w:val="0"/>
                                                  <w:divBdr>
                                                    <w:top w:val="none" w:sz="0" w:space="0" w:color="auto"/>
                                                    <w:left w:val="none" w:sz="0" w:space="0" w:color="auto"/>
                                                    <w:bottom w:val="none" w:sz="0" w:space="0" w:color="auto"/>
                                                    <w:right w:val="none" w:sz="0" w:space="0" w:color="auto"/>
                                                  </w:divBdr>
                                                </w:div>
                                              </w:divsChild>
                                            </w:div>
                                            <w:div w:id="1705206858">
                                              <w:marLeft w:val="0"/>
                                              <w:marRight w:val="0"/>
                                              <w:marTop w:val="0"/>
                                              <w:marBottom w:val="0"/>
                                              <w:divBdr>
                                                <w:top w:val="none" w:sz="0" w:space="0" w:color="auto"/>
                                                <w:left w:val="none" w:sz="0" w:space="0" w:color="auto"/>
                                                <w:bottom w:val="none" w:sz="0" w:space="0" w:color="auto"/>
                                                <w:right w:val="none" w:sz="0" w:space="0" w:color="auto"/>
                                              </w:divBdr>
                                              <w:divsChild>
                                                <w:div w:id="291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84730">
                              <w:marLeft w:val="0"/>
                              <w:marRight w:val="0"/>
                              <w:marTop w:val="0"/>
                              <w:marBottom w:val="0"/>
                              <w:divBdr>
                                <w:top w:val="none" w:sz="0" w:space="0" w:color="auto"/>
                                <w:left w:val="none" w:sz="0" w:space="0" w:color="auto"/>
                                <w:bottom w:val="none" w:sz="0" w:space="0" w:color="auto"/>
                                <w:right w:val="none" w:sz="0" w:space="0" w:color="auto"/>
                              </w:divBdr>
                              <w:divsChild>
                                <w:div w:id="1474180316">
                                  <w:marLeft w:val="0"/>
                                  <w:marRight w:val="0"/>
                                  <w:marTop w:val="0"/>
                                  <w:marBottom w:val="0"/>
                                  <w:divBdr>
                                    <w:top w:val="none" w:sz="0" w:space="0" w:color="auto"/>
                                    <w:left w:val="none" w:sz="0" w:space="0" w:color="auto"/>
                                    <w:bottom w:val="none" w:sz="0" w:space="0" w:color="auto"/>
                                    <w:right w:val="none" w:sz="0" w:space="0" w:color="auto"/>
                                  </w:divBdr>
                                  <w:divsChild>
                                    <w:div w:id="2080053222">
                                      <w:marLeft w:val="0"/>
                                      <w:marRight w:val="0"/>
                                      <w:marTop w:val="0"/>
                                      <w:marBottom w:val="0"/>
                                      <w:divBdr>
                                        <w:top w:val="none" w:sz="0" w:space="0" w:color="auto"/>
                                        <w:left w:val="none" w:sz="0" w:space="0" w:color="auto"/>
                                        <w:bottom w:val="none" w:sz="0" w:space="0" w:color="auto"/>
                                        <w:right w:val="none" w:sz="0" w:space="0" w:color="auto"/>
                                      </w:divBdr>
                                      <w:divsChild>
                                        <w:div w:id="215505462">
                                          <w:marLeft w:val="0"/>
                                          <w:marRight w:val="0"/>
                                          <w:marTop w:val="0"/>
                                          <w:marBottom w:val="0"/>
                                          <w:divBdr>
                                            <w:top w:val="none" w:sz="0" w:space="0" w:color="auto"/>
                                            <w:left w:val="none" w:sz="0" w:space="0" w:color="auto"/>
                                            <w:bottom w:val="none" w:sz="0" w:space="0" w:color="auto"/>
                                            <w:right w:val="none" w:sz="0" w:space="0" w:color="auto"/>
                                          </w:divBdr>
                                          <w:divsChild>
                                            <w:div w:id="1007945068">
                                              <w:marLeft w:val="0"/>
                                              <w:marRight w:val="0"/>
                                              <w:marTop w:val="0"/>
                                              <w:marBottom w:val="0"/>
                                              <w:divBdr>
                                                <w:top w:val="none" w:sz="0" w:space="0" w:color="auto"/>
                                                <w:left w:val="none" w:sz="0" w:space="0" w:color="auto"/>
                                                <w:bottom w:val="none" w:sz="0" w:space="0" w:color="auto"/>
                                                <w:right w:val="none" w:sz="0" w:space="0" w:color="auto"/>
                                              </w:divBdr>
                                              <w:divsChild>
                                                <w:div w:id="536281710">
                                                  <w:marLeft w:val="0"/>
                                                  <w:marRight w:val="0"/>
                                                  <w:marTop w:val="0"/>
                                                  <w:marBottom w:val="0"/>
                                                  <w:divBdr>
                                                    <w:top w:val="none" w:sz="0" w:space="0" w:color="auto"/>
                                                    <w:left w:val="none" w:sz="0" w:space="0" w:color="auto"/>
                                                    <w:bottom w:val="none" w:sz="0" w:space="0" w:color="auto"/>
                                                    <w:right w:val="none" w:sz="0" w:space="0" w:color="auto"/>
                                                  </w:divBdr>
                                                </w:div>
                                              </w:divsChild>
                                            </w:div>
                                            <w:div w:id="1752853071">
                                              <w:marLeft w:val="0"/>
                                              <w:marRight w:val="0"/>
                                              <w:marTop w:val="0"/>
                                              <w:marBottom w:val="0"/>
                                              <w:divBdr>
                                                <w:top w:val="none" w:sz="0" w:space="0" w:color="auto"/>
                                                <w:left w:val="none" w:sz="0" w:space="0" w:color="auto"/>
                                                <w:bottom w:val="none" w:sz="0" w:space="0" w:color="auto"/>
                                                <w:right w:val="none" w:sz="0" w:space="0" w:color="auto"/>
                                              </w:divBdr>
                                              <w:divsChild>
                                                <w:div w:id="2008240750">
                                                  <w:marLeft w:val="0"/>
                                                  <w:marRight w:val="0"/>
                                                  <w:marTop w:val="0"/>
                                                  <w:marBottom w:val="0"/>
                                                  <w:divBdr>
                                                    <w:top w:val="none" w:sz="0" w:space="0" w:color="auto"/>
                                                    <w:left w:val="none" w:sz="0" w:space="0" w:color="auto"/>
                                                    <w:bottom w:val="none" w:sz="0" w:space="0" w:color="auto"/>
                                                    <w:right w:val="none" w:sz="0" w:space="0" w:color="auto"/>
                                                  </w:divBdr>
                                                </w:div>
                                              </w:divsChild>
                                            </w:div>
                                            <w:div w:id="1826433078">
                                              <w:marLeft w:val="0"/>
                                              <w:marRight w:val="0"/>
                                              <w:marTop w:val="0"/>
                                              <w:marBottom w:val="0"/>
                                              <w:divBdr>
                                                <w:top w:val="none" w:sz="0" w:space="0" w:color="auto"/>
                                                <w:left w:val="none" w:sz="0" w:space="0" w:color="auto"/>
                                                <w:bottom w:val="none" w:sz="0" w:space="0" w:color="auto"/>
                                                <w:right w:val="none" w:sz="0" w:space="0" w:color="auto"/>
                                              </w:divBdr>
                                              <w:divsChild>
                                                <w:div w:id="1890266845">
                                                  <w:marLeft w:val="0"/>
                                                  <w:marRight w:val="0"/>
                                                  <w:marTop w:val="0"/>
                                                  <w:marBottom w:val="0"/>
                                                  <w:divBdr>
                                                    <w:top w:val="none" w:sz="0" w:space="0" w:color="auto"/>
                                                    <w:left w:val="none" w:sz="0" w:space="0" w:color="auto"/>
                                                    <w:bottom w:val="none" w:sz="0" w:space="0" w:color="auto"/>
                                                    <w:right w:val="none" w:sz="0" w:space="0" w:color="auto"/>
                                                  </w:divBdr>
                                                </w:div>
                                              </w:divsChild>
                                            </w:div>
                                            <w:div w:id="1909341930">
                                              <w:marLeft w:val="0"/>
                                              <w:marRight w:val="0"/>
                                              <w:marTop w:val="0"/>
                                              <w:marBottom w:val="0"/>
                                              <w:divBdr>
                                                <w:top w:val="none" w:sz="0" w:space="0" w:color="auto"/>
                                                <w:left w:val="none" w:sz="0" w:space="0" w:color="auto"/>
                                                <w:bottom w:val="none" w:sz="0" w:space="0" w:color="auto"/>
                                                <w:right w:val="none" w:sz="0" w:space="0" w:color="auto"/>
                                              </w:divBdr>
                                              <w:divsChild>
                                                <w:div w:id="584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011">
                                          <w:marLeft w:val="0"/>
                                          <w:marRight w:val="0"/>
                                          <w:marTop w:val="0"/>
                                          <w:marBottom w:val="0"/>
                                          <w:divBdr>
                                            <w:top w:val="none" w:sz="0" w:space="0" w:color="auto"/>
                                            <w:left w:val="none" w:sz="0" w:space="0" w:color="auto"/>
                                            <w:bottom w:val="none" w:sz="0" w:space="0" w:color="auto"/>
                                            <w:right w:val="none" w:sz="0" w:space="0" w:color="auto"/>
                                          </w:divBdr>
                                          <w:divsChild>
                                            <w:div w:id="868832966">
                                              <w:marLeft w:val="0"/>
                                              <w:marRight w:val="0"/>
                                              <w:marTop w:val="0"/>
                                              <w:marBottom w:val="0"/>
                                              <w:divBdr>
                                                <w:top w:val="none" w:sz="0" w:space="0" w:color="auto"/>
                                                <w:left w:val="none" w:sz="0" w:space="0" w:color="auto"/>
                                                <w:bottom w:val="none" w:sz="0" w:space="0" w:color="auto"/>
                                                <w:right w:val="none" w:sz="0" w:space="0" w:color="auto"/>
                                              </w:divBdr>
                                            </w:div>
                                            <w:div w:id="1825850171">
                                              <w:marLeft w:val="0"/>
                                              <w:marRight w:val="0"/>
                                              <w:marTop w:val="0"/>
                                              <w:marBottom w:val="0"/>
                                              <w:divBdr>
                                                <w:top w:val="none" w:sz="0" w:space="0" w:color="auto"/>
                                                <w:left w:val="none" w:sz="0" w:space="0" w:color="auto"/>
                                                <w:bottom w:val="none" w:sz="0" w:space="0" w:color="auto"/>
                                                <w:right w:val="none" w:sz="0" w:space="0" w:color="auto"/>
                                              </w:divBdr>
                                              <w:divsChild>
                                                <w:div w:id="1811651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86117">
                          <w:marLeft w:val="0"/>
                          <w:marRight w:val="0"/>
                          <w:marTop w:val="0"/>
                          <w:marBottom w:val="0"/>
                          <w:divBdr>
                            <w:top w:val="none" w:sz="0" w:space="0" w:color="auto"/>
                            <w:left w:val="none" w:sz="0" w:space="0" w:color="auto"/>
                            <w:bottom w:val="none" w:sz="0" w:space="0" w:color="auto"/>
                            <w:right w:val="none" w:sz="0" w:space="0" w:color="auto"/>
                          </w:divBdr>
                          <w:divsChild>
                            <w:div w:id="937368397">
                              <w:marLeft w:val="0"/>
                              <w:marRight w:val="0"/>
                              <w:marTop w:val="0"/>
                              <w:marBottom w:val="0"/>
                              <w:divBdr>
                                <w:top w:val="none" w:sz="0" w:space="0" w:color="auto"/>
                                <w:left w:val="none" w:sz="0" w:space="0" w:color="auto"/>
                                <w:bottom w:val="none" w:sz="0" w:space="0" w:color="auto"/>
                                <w:right w:val="none" w:sz="0" w:space="0" w:color="auto"/>
                              </w:divBdr>
                              <w:divsChild>
                                <w:div w:id="458831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55631">
              <w:marLeft w:val="0"/>
              <w:marRight w:val="0"/>
              <w:marTop w:val="0"/>
              <w:marBottom w:val="0"/>
              <w:divBdr>
                <w:top w:val="none" w:sz="0" w:space="0" w:color="auto"/>
                <w:left w:val="none" w:sz="0" w:space="0" w:color="auto"/>
                <w:bottom w:val="none" w:sz="0" w:space="0" w:color="auto"/>
                <w:right w:val="none" w:sz="0" w:space="0" w:color="auto"/>
              </w:divBdr>
            </w:div>
          </w:divsChild>
        </w:div>
        <w:div w:id="2065718584">
          <w:marLeft w:val="0"/>
          <w:marRight w:val="0"/>
          <w:marTop w:val="0"/>
          <w:marBottom w:val="0"/>
          <w:divBdr>
            <w:top w:val="none" w:sz="0" w:space="0" w:color="auto"/>
            <w:left w:val="none" w:sz="0" w:space="0" w:color="auto"/>
            <w:bottom w:val="none" w:sz="0" w:space="0" w:color="auto"/>
            <w:right w:val="none" w:sz="0" w:space="0" w:color="auto"/>
          </w:divBdr>
          <w:divsChild>
            <w:div w:id="775490994">
              <w:marLeft w:val="0"/>
              <w:marRight w:val="0"/>
              <w:marTop w:val="0"/>
              <w:marBottom w:val="0"/>
              <w:divBdr>
                <w:top w:val="none" w:sz="0" w:space="0" w:color="auto"/>
                <w:left w:val="none" w:sz="0" w:space="0" w:color="auto"/>
                <w:bottom w:val="none" w:sz="0" w:space="0" w:color="auto"/>
                <w:right w:val="none" w:sz="0" w:space="0" w:color="auto"/>
              </w:divBdr>
              <w:divsChild>
                <w:div w:id="1133135324">
                  <w:marLeft w:val="0"/>
                  <w:marRight w:val="0"/>
                  <w:marTop w:val="0"/>
                  <w:marBottom w:val="0"/>
                  <w:divBdr>
                    <w:top w:val="none" w:sz="0" w:space="0" w:color="auto"/>
                    <w:left w:val="none" w:sz="0" w:space="0" w:color="auto"/>
                    <w:bottom w:val="none" w:sz="0" w:space="0" w:color="auto"/>
                    <w:right w:val="none" w:sz="0" w:space="0" w:color="auto"/>
                  </w:divBdr>
                  <w:divsChild>
                    <w:div w:id="332077453">
                      <w:marLeft w:val="0"/>
                      <w:marRight w:val="0"/>
                      <w:marTop w:val="0"/>
                      <w:marBottom w:val="0"/>
                      <w:divBdr>
                        <w:top w:val="none" w:sz="0" w:space="0" w:color="auto"/>
                        <w:left w:val="none" w:sz="0" w:space="0" w:color="auto"/>
                        <w:bottom w:val="none" w:sz="0" w:space="0" w:color="auto"/>
                        <w:right w:val="none" w:sz="0" w:space="0" w:color="auto"/>
                      </w:divBdr>
                      <w:divsChild>
                        <w:div w:id="553200797">
                          <w:marLeft w:val="0"/>
                          <w:marRight w:val="0"/>
                          <w:marTop w:val="0"/>
                          <w:marBottom w:val="0"/>
                          <w:divBdr>
                            <w:top w:val="none" w:sz="0" w:space="0" w:color="auto"/>
                            <w:left w:val="none" w:sz="0" w:space="0" w:color="auto"/>
                            <w:bottom w:val="none" w:sz="0" w:space="0" w:color="auto"/>
                            <w:right w:val="none" w:sz="0" w:space="0" w:color="auto"/>
                          </w:divBdr>
                          <w:divsChild>
                            <w:div w:id="323438673">
                              <w:marLeft w:val="0"/>
                              <w:marRight w:val="0"/>
                              <w:marTop w:val="0"/>
                              <w:marBottom w:val="0"/>
                              <w:divBdr>
                                <w:top w:val="none" w:sz="0" w:space="0" w:color="auto"/>
                                <w:left w:val="none" w:sz="0" w:space="0" w:color="auto"/>
                                <w:bottom w:val="none" w:sz="0" w:space="0" w:color="auto"/>
                                <w:right w:val="none" w:sz="0" w:space="0" w:color="auto"/>
                              </w:divBdr>
                              <w:divsChild>
                                <w:div w:id="1834761110">
                                  <w:marLeft w:val="0"/>
                                  <w:marRight w:val="0"/>
                                  <w:marTop w:val="0"/>
                                  <w:marBottom w:val="0"/>
                                  <w:divBdr>
                                    <w:top w:val="none" w:sz="0" w:space="0" w:color="auto"/>
                                    <w:left w:val="none" w:sz="0" w:space="0" w:color="auto"/>
                                    <w:bottom w:val="none" w:sz="0" w:space="0" w:color="auto"/>
                                    <w:right w:val="none" w:sz="0" w:space="0" w:color="auto"/>
                                  </w:divBdr>
                                  <w:divsChild>
                                    <w:div w:id="7568389">
                                      <w:marLeft w:val="0"/>
                                      <w:marRight w:val="0"/>
                                      <w:marTop w:val="0"/>
                                      <w:marBottom w:val="0"/>
                                      <w:divBdr>
                                        <w:top w:val="none" w:sz="0" w:space="0" w:color="auto"/>
                                        <w:left w:val="none" w:sz="0" w:space="0" w:color="auto"/>
                                        <w:bottom w:val="none" w:sz="0" w:space="0" w:color="auto"/>
                                        <w:right w:val="none" w:sz="0" w:space="0" w:color="auto"/>
                                      </w:divBdr>
                                      <w:divsChild>
                                        <w:div w:id="753361703">
                                          <w:marLeft w:val="0"/>
                                          <w:marRight w:val="0"/>
                                          <w:marTop w:val="0"/>
                                          <w:marBottom w:val="0"/>
                                          <w:divBdr>
                                            <w:top w:val="none" w:sz="0" w:space="0" w:color="auto"/>
                                            <w:left w:val="none" w:sz="0" w:space="0" w:color="auto"/>
                                            <w:bottom w:val="none" w:sz="0" w:space="0" w:color="auto"/>
                                            <w:right w:val="none" w:sz="0" w:space="0" w:color="auto"/>
                                          </w:divBdr>
                                          <w:divsChild>
                                            <w:div w:id="28066118">
                                              <w:marLeft w:val="0"/>
                                              <w:marRight w:val="0"/>
                                              <w:marTop w:val="0"/>
                                              <w:marBottom w:val="0"/>
                                              <w:divBdr>
                                                <w:top w:val="none" w:sz="0" w:space="0" w:color="auto"/>
                                                <w:left w:val="none" w:sz="0" w:space="0" w:color="auto"/>
                                                <w:bottom w:val="none" w:sz="0" w:space="0" w:color="auto"/>
                                                <w:right w:val="none" w:sz="0" w:space="0" w:color="auto"/>
                                              </w:divBdr>
                                            </w:div>
                                            <w:div w:id="1010522696">
                                              <w:marLeft w:val="0"/>
                                              <w:marRight w:val="0"/>
                                              <w:marTop w:val="0"/>
                                              <w:marBottom w:val="0"/>
                                              <w:divBdr>
                                                <w:top w:val="none" w:sz="0" w:space="0" w:color="auto"/>
                                                <w:left w:val="none" w:sz="0" w:space="0" w:color="auto"/>
                                                <w:bottom w:val="none" w:sz="0" w:space="0" w:color="auto"/>
                                                <w:right w:val="none" w:sz="0" w:space="0" w:color="auto"/>
                                              </w:divBdr>
                                              <w:divsChild>
                                                <w:div w:id="9604591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85105833">
                                          <w:marLeft w:val="0"/>
                                          <w:marRight w:val="0"/>
                                          <w:marTop w:val="0"/>
                                          <w:marBottom w:val="0"/>
                                          <w:divBdr>
                                            <w:top w:val="none" w:sz="0" w:space="0" w:color="auto"/>
                                            <w:left w:val="none" w:sz="0" w:space="0" w:color="auto"/>
                                            <w:bottom w:val="none" w:sz="0" w:space="0" w:color="auto"/>
                                            <w:right w:val="none" w:sz="0" w:space="0" w:color="auto"/>
                                          </w:divBdr>
                                          <w:divsChild>
                                            <w:div w:id="322660468">
                                              <w:marLeft w:val="0"/>
                                              <w:marRight w:val="0"/>
                                              <w:marTop w:val="0"/>
                                              <w:marBottom w:val="0"/>
                                              <w:divBdr>
                                                <w:top w:val="none" w:sz="0" w:space="0" w:color="auto"/>
                                                <w:left w:val="none" w:sz="0" w:space="0" w:color="auto"/>
                                                <w:bottom w:val="none" w:sz="0" w:space="0" w:color="auto"/>
                                                <w:right w:val="none" w:sz="0" w:space="0" w:color="auto"/>
                                              </w:divBdr>
                                              <w:divsChild>
                                                <w:div w:id="1153136292">
                                                  <w:marLeft w:val="0"/>
                                                  <w:marRight w:val="0"/>
                                                  <w:marTop w:val="0"/>
                                                  <w:marBottom w:val="0"/>
                                                  <w:divBdr>
                                                    <w:top w:val="none" w:sz="0" w:space="0" w:color="auto"/>
                                                    <w:left w:val="none" w:sz="0" w:space="0" w:color="auto"/>
                                                    <w:bottom w:val="none" w:sz="0" w:space="0" w:color="auto"/>
                                                    <w:right w:val="none" w:sz="0" w:space="0" w:color="auto"/>
                                                  </w:divBdr>
                                                </w:div>
                                              </w:divsChild>
                                            </w:div>
                                            <w:div w:id="682709213">
                                              <w:marLeft w:val="0"/>
                                              <w:marRight w:val="0"/>
                                              <w:marTop w:val="0"/>
                                              <w:marBottom w:val="0"/>
                                              <w:divBdr>
                                                <w:top w:val="none" w:sz="0" w:space="0" w:color="auto"/>
                                                <w:left w:val="none" w:sz="0" w:space="0" w:color="auto"/>
                                                <w:bottom w:val="none" w:sz="0" w:space="0" w:color="auto"/>
                                                <w:right w:val="none" w:sz="0" w:space="0" w:color="auto"/>
                                              </w:divBdr>
                                              <w:divsChild>
                                                <w:div w:id="1474591620">
                                                  <w:marLeft w:val="0"/>
                                                  <w:marRight w:val="0"/>
                                                  <w:marTop w:val="0"/>
                                                  <w:marBottom w:val="0"/>
                                                  <w:divBdr>
                                                    <w:top w:val="none" w:sz="0" w:space="0" w:color="auto"/>
                                                    <w:left w:val="none" w:sz="0" w:space="0" w:color="auto"/>
                                                    <w:bottom w:val="none" w:sz="0" w:space="0" w:color="auto"/>
                                                    <w:right w:val="none" w:sz="0" w:space="0" w:color="auto"/>
                                                  </w:divBdr>
                                                </w:div>
                                              </w:divsChild>
                                            </w:div>
                                            <w:div w:id="894043429">
                                              <w:marLeft w:val="0"/>
                                              <w:marRight w:val="0"/>
                                              <w:marTop w:val="0"/>
                                              <w:marBottom w:val="0"/>
                                              <w:divBdr>
                                                <w:top w:val="none" w:sz="0" w:space="0" w:color="auto"/>
                                                <w:left w:val="none" w:sz="0" w:space="0" w:color="auto"/>
                                                <w:bottom w:val="none" w:sz="0" w:space="0" w:color="auto"/>
                                                <w:right w:val="none" w:sz="0" w:space="0" w:color="auto"/>
                                              </w:divBdr>
                                              <w:divsChild>
                                                <w:div w:id="1233127866">
                                                  <w:marLeft w:val="0"/>
                                                  <w:marRight w:val="0"/>
                                                  <w:marTop w:val="0"/>
                                                  <w:marBottom w:val="0"/>
                                                  <w:divBdr>
                                                    <w:top w:val="none" w:sz="0" w:space="0" w:color="auto"/>
                                                    <w:left w:val="none" w:sz="0" w:space="0" w:color="auto"/>
                                                    <w:bottom w:val="none" w:sz="0" w:space="0" w:color="auto"/>
                                                    <w:right w:val="none" w:sz="0" w:space="0" w:color="auto"/>
                                                  </w:divBdr>
                                                </w:div>
                                              </w:divsChild>
                                            </w:div>
                                            <w:div w:id="1416198454">
                                              <w:marLeft w:val="0"/>
                                              <w:marRight w:val="0"/>
                                              <w:marTop w:val="0"/>
                                              <w:marBottom w:val="0"/>
                                              <w:divBdr>
                                                <w:top w:val="none" w:sz="0" w:space="0" w:color="auto"/>
                                                <w:left w:val="none" w:sz="0" w:space="0" w:color="auto"/>
                                                <w:bottom w:val="none" w:sz="0" w:space="0" w:color="auto"/>
                                                <w:right w:val="none" w:sz="0" w:space="0" w:color="auto"/>
                                              </w:divBdr>
                                              <w:divsChild>
                                                <w:div w:id="1056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256380">
                              <w:marLeft w:val="0"/>
                              <w:marRight w:val="0"/>
                              <w:marTop w:val="0"/>
                              <w:marBottom w:val="0"/>
                              <w:divBdr>
                                <w:top w:val="none" w:sz="0" w:space="0" w:color="auto"/>
                                <w:left w:val="none" w:sz="0" w:space="0" w:color="auto"/>
                                <w:bottom w:val="none" w:sz="0" w:space="0" w:color="auto"/>
                                <w:right w:val="none" w:sz="0" w:space="0" w:color="auto"/>
                              </w:divBdr>
                              <w:divsChild>
                                <w:div w:id="720858897">
                                  <w:marLeft w:val="0"/>
                                  <w:marRight w:val="0"/>
                                  <w:marTop w:val="0"/>
                                  <w:marBottom w:val="0"/>
                                  <w:divBdr>
                                    <w:top w:val="none" w:sz="0" w:space="0" w:color="auto"/>
                                    <w:left w:val="none" w:sz="0" w:space="0" w:color="auto"/>
                                    <w:bottom w:val="none" w:sz="0" w:space="0" w:color="auto"/>
                                    <w:right w:val="none" w:sz="0" w:space="0" w:color="auto"/>
                                  </w:divBdr>
                                  <w:divsChild>
                                    <w:div w:id="1099790449">
                                      <w:marLeft w:val="0"/>
                                      <w:marRight w:val="0"/>
                                      <w:marTop w:val="0"/>
                                      <w:marBottom w:val="0"/>
                                      <w:divBdr>
                                        <w:top w:val="none" w:sz="0" w:space="0" w:color="auto"/>
                                        <w:left w:val="none" w:sz="0" w:space="0" w:color="auto"/>
                                        <w:bottom w:val="none" w:sz="0" w:space="0" w:color="auto"/>
                                        <w:right w:val="none" w:sz="0" w:space="0" w:color="auto"/>
                                      </w:divBdr>
                                      <w:divsChild>
                                        <w:div w:id="555623973">
                                          <w:marLeft w:val="0"/>
                                          <w:marRight w:val="0"/>
                                          <w:marTop w:val="0"/>
                                          <w:marBottom w:val="0"/>
                                          <w:divBdr>
                                            <w:top w:val="none" w:sz="0" w:space="0" w:color="auto"/>
                                            <w:left w:val="none" w:sz="0" w:space="0" w:color="auto"/>
                                            <w:bottom w:val="none" w:sz="0" w:space="0" w:color="auto"/>
                                            <w:right w:val="none" w:sz="0" w:space="0" w:color="auto"/>
                                          </w:divBdr>
                                          <w:divsChild>
                                            <w:div w:id="1826164975">
                                              <w:marLeft w:val="0"/>
                                              <w:marRight w:val="0"/>
                                              <w:marTop w:val="0"/>
                                              <w:marBottom w:val="0"/>
                                              <w:divBdr>
                                                <w:top w:val="none" w:sz="0" w:space="0" w:color="auto"/>
                                                <w:left w:val="none" w:sz="0" w:space="0" w:color="auto"/>
                                                <w:bottom w:val="none" w:sz="0" w:space="0" w:color="auto"/>
                                                <w:right w:val="none" w:sz="0" w:space="0" w:color="auto"/>
                                              </w:divBdr>
                                            </w:div>
                                            <w:div w:id="2040815130">
                                              <w:marLeft w:val="0"/>
                                              <w:marRight w:val="0"/>
                                              <w:marTop w:val="0"/>
                                              <w:marBottom w:val="0"/>
                                              <w:divBdr>
                                                <w:top w:val="none" w:sz="0" w:space="0" w:color="auto"/>
                                                <w:left w:val="none" w:sz="0" w:space="0" w:color="auto"/>
                                                <w:bottom w:val="none" w:sz="0" w:space="0" w:color="auto"/>
                                                <w:right w:val="none" w:sz="0" w:space="0" w:color="auto"/>
                                              </w:divBdr>
                                              <w:divsChild>
                                                <w:div w:id="6514939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37080000">
                                          <w:marLeft w:val="0"/>
                                          <w:marRight w:val="0"/>
                                          <w:marTop w:val="0"/>
                                          <w:marBottom w:val="0"/>
                                          <w:divBdr>
                                            <w:top w:val="none" w:sz="0" w:space="0" w:color="auto"/>
                                            <w:left w:val="none" w:sz="0" w:space="0" w:color="auto"/>
                                            <w:bottom w:val="none" w:sz="0" w:space="0" w:color="auto"/>
                                            <w:right w:val="none" w:sz="0" w:space="0" w:color="auto"/>
                                          </w:divBdr>
                                          <w:divsChild>
                                            <w:div w:id="318733293">
                                              <w:marLeft w:val="0"/>
                                              <w:marRight w:val="0"/>
                                              <w:marTop w:val="0"/>
                                              <w:marBottom w:val="0"/>
                                              <w:divBdr>
                                                <w:top w:val="none" w:sz="0" w:space="0" w:color="auto"/>
                                                <w:left w:val="none" w:sz="0" w:space="0" w:color="auto"/>
                                                <w:bottom w:val="none" w:sz="0" w:space="0" w:color="auto"/>
                                                <w:right w:val="none" w:sz="0" w:space="0" w:color="auto"/>
                                              </w:divBdr>
                                              <w:divsChild>
                                                <w:div w:id="1898472148">
                                                  <w:marLeft w:val="0"/>
                                                  <w:marRight w:val="0"/>
                                                  <w:marTop w:val="0"/>
                                                  <w:marBottom w:val="0"/>
                                                  <w:divBdr>
                                                    <w:top w:val="none" w:sz="0" w:space="0" w:color="auto"/>
                                                    <w:left w:val="none" w:sz="0" w:space="0" w:color="auto"/>
                                                    <w:bottom w:val="none" w:sz="0" w:space="0" w:color="auto"/>
                                                    <w:right w:val="none" w:sz="0" w:space="0" w:color="auto"/>
                                                  </w:divBdr>
                                                </w:div>
                                              </w:divsChild>
                                            </w:div>
                                            <w:div w:id="922764009">
                                              <w:marLeft w:val="0"/>
                                              <w:marRight w:val="0"/>
                                              <w:marTop w:val="0"/>
                                              <w:marBottom w:val="0"/>
                                              <w:divBdr>
                                                <w:top w:val="none" w:sz="0" w:space="0" w:color="auto"/>
                                                <w:left w:val="none" w:sz="0" w:space="0" w:color="auto"/>
                                                <w:bottom w:val="none" w:sz="0" w:space="0" w:color="auto"/>
                                                <w:right w:val="none" w:sz="0" w:space="0" w:color="auto"/>
                                              </w:divBdr>
                                              <w:divsChild>
                                                <w:div w:id="1542940270">
                                                  <w:marLeft w:val="0"/>
                                                  <w:marRight w:val="0"/>
                                                  <w:marTop w:val="0"/>
                                                  <w:marBottom w:val="0"/>
                                                  <w:divBdr>
                                                    <w:top w:val="none" w:sz="0" w:space="0" w:color="auto"/>
                                                    <w:left w:val="none" w:sz="0" w:space="0" w:color="auto"/>
                                                    <w:bottom w:val="none" w:sz="0" w:space="0" w:color="auto"/>
                                                    <w:right w:val="none" w:sz="0" w:space="0" w:color="auto"/>
                                                  </w:divBdr>
                                                </w:div>
                                              </w:divsChild>
                                            </w:div>
                                            <w:div w:id="989022265">
                                              <w:marLeft w:val="0"/>
                                              <w:marRight w:val="0"/>
                                              <w:marTop w:val="0"/>
                                              <w:marBottom w:val="0"/>
                                              <w:divBdr>
                                                <w:top w:val="none" w:sz="0" w:space="0" w:color="auto"/>
                                                <w:left w:val="none" w:sz="0" w:space="0" w:color="auto"/>
                                                <w:bottom w:val="none" w:sz="0" w:space="0" w:color="auto"/>
                                                <w:right w:val="none" w:sz="0" w:space="0" w:color="auto"/>
                                              </w:divBdr>
                                              <w:divsChild>
                                                <w:div w:id="1988626507">
                                                  <w:marLeft w:val="0"/>
                                                  <w:marRight w:val="0"/>
                                                  <w:marTop w:val="0"/>
                                                  <w:marBottom w:val="0"/>
                                                  <w:divBdr>
                                                    <w:top w:val="none" w:sz="0" w:space="0" w:color="auto"/>
                                                    <w:left w:val="none" w:sz="0" w:space="0" w:color="auto"/>
                                                    <w:bottom w:val="none" w:sz="0" w:space="0" w:color="auto"/>
                                                    <w:right w:val="none" w:sz="0" w:space="0" w:color="auto"/>
                                                  </w:divBdr>
                                                </w:div>
                                              </w:divsChild>
                                            </w:div>
                                            <w:div w:id="1338000508">
                                              <w:marLeft w:val="0"/>
                                              <w:marRight w:val="0"/>
                                              <w:marTop w:val="0"/>
                                              <w:marBottom w:val="0"/>
                                              <w:divBdr>
                                                <w:top w:val="none" w:sz="0" w:space="0" w:color="auto"/>
                                                <w:left w:val="none" w:sz="0" w:space="0" w:color="auto"/>
                                                <w:bottom w:val="none" w:sz="0" w:space="0" w:color="auto"/>
                                                <w:right w:val="none" w:sz="0" w:space="0" w:color="auto"/>
                                              </w:divBdr>
                                              <w:divsChild>
                                                <w:div w:id="20346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914">
                              <w:marLeft w:val="0"/>
                              <w:marRight w:val="0"/>
                              <w:marTop w:val="0"/>
                              <w:marBottom w:val="0"/>
                              <w:divBdr>
                                <w:top w:val="none" w:sz="0" w:space="0" w:color="auto"/>
                                <w:left w:val="none" w:sz="0" w:space="0" w:color="auto"/>
                                <w:bottom w:val="none" w:sz="0" w:space="0" w:color="auto"/>
                                <w:right w:val="none" w:sz="0" w:space="0" w:color="auto"/>
                              </w:divBdr>
                              <w:divsChild>
                                <w:div w:id="2040740141">
                                  <w:marLeft w:val="0"/>
                                  <w:marRight w:val="0"/>
                                  <w:marTop w:val="0"/>
                                  <w:marBottom w:val="0"/>
                                  <w:divBdr>
                                    <w:top w:val="none" w:sz="0" w:space="0" w:color="auto"/>
                                    <w:left w:val="none" w:sz="0" w:space="0" w:color="auto"/>
                                    <w:bottom w:val="none" w:sz="0" w:space="0" w:color="auto"/>
                                    <w:right w:val="none" w:sz="0" w:space="0" w:color="auto"/>
                                  </w:divBdr>
                                  <w:divsChild>
                                    <w:div w:id="1313754888">
                                      <w:marLeft w:val="0"/>
                                      <w:marRight w:val="0"/>
                                      <w:marTop w:val="0"/>
                                      <w:marBottom w:val="0"/>
                                      <w:divBdr>
                                        <w:top w:val="none" w:sz="0" w:space="0" w:color="auto"/>
                                        <w:left w:val="none" w:sz="0" w:space="0" w:color="auto"/>
                                        <w:bottom w:val="none" w:sz="0" w:space="0" w:color="auto"/>
                                        <w:right w:val="none" w:sz="0" w:space="0" w:color="auto"/>
                                      </w:divBdr>
                                      <w:divsChild>
                                        <w:div w:id="34087455">
                                          <w:marLeft w:val="0"/>
                                          <w:marRight w:val="0"/>
                                          <w:marTop w:val="0"/>
                                          <w:marBottom w:val="0"/>
                                          <w:divBdr>
                                            <w:top w:val="none" w:sz="0" w:space="0" w:color="auto"/>
                                            <w:left w:val="none" w:sz="0" w:space="0" w:color="auto"/>
                                            <w:bottom w:val="none" w:sz="0" w:space="0" w:color="auto"/>
                                            <w:right w:val="none" w:sz="0" w:space="0" w:color="auto"/>
                                          </w:divBdr>
                                          <w:divsChild>
                                            <w:div w:id="509174616">
                                              <w:marLeft w:val="0"/>
                                              <w:marRight w:val="0"/>
                                              <w:marTop w:val="0"/>
                                              <w:marBottom w:val="0"/>
                                              <w:divBdr>
                                                <w:top w:val="none" w:sz="0" w:space="0" w:color="auto"/>
                                                <w:left w:val="none" w:sz="0" w:space="0" w:color="auto"/>
                                                <w:bottom w:val="none" w:sz="0" w:space="0" w:color="auto"/>
                                                <w:right w:val="none" w:sz="0" w:space="0" w:color="auto"/>
                                              </w:divBdr>
                                            </w:div>
                                            <w:div w:id="1155419672">
                                              <w:marLeft w:val="0"/>
                                              <w:marRight w:val="0"/>
                                              <w:marTop w:val="0"/>
                                              <w:marBottom w:val="0"/>
                                              <w:divBdr>
                                                <w:top w:val="none" w:sz="0" w:space="0" w:color="auto"/>
                                                <w:left w:val="none" w:sz="0" w:space="0" w:color="auto"/>
                                                <w:bottom w:val="none" w:sz="0" w:space="0" w:color="auto"/>
                                                <w:right w:val="none" w:sz="0" w:space="0" w:color="auto"/>
                                              </w:divBdr>
                                              <w:divsChild>
                                                <w:div w:id="10539651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05855708">
                                          <w:marLeft w:val="0"/>
                                          <w:marRight w:val="0"/>
                                          <w:marTop w:val="0"/>
                                          <w:marBottom w:val="0"/>
                                          <w:divBdr>
                                            <w:top w:val="none" w:sz="0" w:space="0" w:color="auto"/>
                                            <w:left w:val="none" w:sz="0" w:space="0" w:color="auto"/>
                                            <w:bottom w:val="none" w:sz="0" w:space="0" w:color="auto"/>
                                            <w:right w:val="none" w:sz="0" w:space="0" w:color="auto"/>
                                          </w:divBdr>
                                          <w:divsChild>
                                            <w:div w:id="133061055">
                                              <w:marLeft w:val="0"/>
                                              <w:marRight w:val="0"/>
                                              <w:marTop w:val="0"/>
                                              <w:marBottom w:val="0"/>
                                              <w:divBdr>
                                                <w:top w:val="none" w:sz="0" w:space="0" w:color="auto"/>
                                                <w:left w:val="none" w:sz="0" w:space="0" w:color="auto"/>
                                                <w:bottom w:val="none" w:sz="0" w:space="0" w:color="auto"/>
                                                <w:right w:val="none" w:sz="0" w:space="0" w:color="auto"/>
                                              </w:divBdr>
                                              <w:divsChild>
                                                <w:div w:id="2127264283">
                                                  <w:marLeft w:val="0"/>
                                                  <w:marRight w:val="0"/>
                                                  <w:marTop w:val="0"/>
                                                  <w:marBottom w:val="0"/>
                                                  <w:divBdr>
                                                    <w:top w:val="none" w:sz="0" w:space="0" w:color="auto"/>
                                                    <w:left w:val="none" w:sz="0" w:space="0" w:color="auto"/>
                                                    <w:bottom w:val="none" w:sz="0" w:space="0" w:color="auto"/>
                                                    <w:right w:val="none" w:sz="0" w:space="0" w:color="auto"/>
                                                  </w:divBdr>
                                                </w:div>
                                              </w:divsChild>
                                            </w:div>
                                            <w:div w:id="1856797655">
                                              <w:marLeft w:val="0"/>
                                              <w:marRight w:val="0"/>
                                              <w:marTop w:val="0"/>
                                              <w:marBottom w:val="0"/>
                                              <w:divBdr>
                                                <w:top w:val="none" w:sz="0" w:space="0" w:color="auto"/>
                                                <w:left w:val="none" w:sz="0" w:space="0" w:color="auto"/>
                                                <w:bottom w:val="none" w:sz="0" w:space="0" w:color="auto"/>
                                                <w:right w:val="none" w:sz="0" w:space="0" w:color="auto"/>
                                              </w:divBdr>
                                              <w:divsChild>
                                                <w:div w:id="44063770">
                                                  <w:marLeft w:val="0"/>
                                                  <w:marRight w:val="0"/>
                                                  <w:marTop w:val="0"/>
                                                  <w:marBottom w:val="0"/>
                                                  <w:divBdr>
                                                    <w:top w:val="none" w:sz="0" w:space="0" w:color="auto"/>
                                                    <w:left w:val="none" w:sz="0" w:space="0" w:color="auto"/>
                                                    <w:bottom w:val="none" w:sz="0" w:space="0" w:color="auto"/>
                                                    <w:right w:val="none" w:sz="0" w:space="0" w:color="auto"/>
                                                  </w:divBdr>
                                                </w:div>
                                              </w:divsChild>
                                            </w:div>
                                            <w:div w:id="1906525567">
                                              <w:marLeft w:val="0"/>
                                              <w:marRight w:val="0"/>
                                              <w:marTop w:val="0"/>
                                              <w:marBottom w:val="0"/>
                                              <w:divBdr>
                                                <w:top w:val="none" w:sz="0" w:space="0" w:color="auto"/>
                                                <w:left w:val="none" w:sz="0" w:space="0" w:color="auto"/>
                                                <w:bottom w:val="none" w:sz="0" w:space="0" w:color="auto"/>
                                                <w:right w:val="none" w:sz="0" w:space="0" w:color="auto"/>
                                              </w:divBdr>
                                              <w:divsChild>
                                                <w:div w:id="457064752">
                                                  <w:marLeft w:val="0"/>
                                                  <w:marRight w:val="0"/>
                                                  <w:marTop w:val="0"/>
                                                  <w:marBottom w:val="0"/>
                                                  <w:divBdr>
                                                    <w:top w:val="none" w:sz="0" w:space="0" w:color="auto"/>
                                                    <w:left w:val="none" w:sz="0" w:space="0" w:color="auto"/>
                                                    <w:bottom w:val="none" w:sz="0" w:space="0" w:color="auto"/>
                                                    <w:right w:val="none" w:sz="0" w:space="0" w:color="auto"/>
                                                  </w:divBdr>
                                                </w:div>
                                              </w:divsChild>
                                            </w:div>
                                            <w:div w:id="1951744144">
                                              <w:marLeft w:val="0"/>
                                              <w:marRight w:val="0"/>
                                              <w:marTop w:val="0"/>
                                              <w:marBottom w:val="0"/>
                                              <w:divBdr>
                                                <w:top w:val="none" w:sz="0" w:space="0" w:color="auto"/>
                                                <w:left w:val="none" w:sz="0" w:space="0" w:color="auto"/>
                                                <w:bottom w:val="none" w:sz="0" w:space="0" w:color="auto"/>
                                                <w:right w:val="none" w:sz="0" w:space="0" w:color="auto"/>
                                              </w:divBdr>
                                              <w:divsChild>
                                                <w:div w:id="78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9496">
                              <w:marLeft w:val="0"/>
                              <w:marRight w:val="0"/>
                              <w:marTop w:val="0"/>
                              <w:marBottom w:val="0"/>
                              <w:divBdr>
                                <w:top w:val="none" w:sz="0" w:space="0" w:color="auto"/>
                                <w:left w:val="none" w:sz="0" w:space="0" w:color="auto"/>
                                <w:bottom w:val="none" w:sz="0" w:space="0" w:color="auto"/>
                                <w:right w:val="none" w:sz="0" w:space="0" w:color="auto"/>
                              </w:divBdr>
                              <w:divsChild>
                                <w:div w:id="2133664388">
                                  <w:marLeft w:val="0"/>
                                  <w:marRight w:val="0"/>
                                  <w:marTop w:val="0"/>
                                  <w:marBottom w:val="0"/>
                                  <w:divBdr>
                                    <w:top w:val="none" w:sz="0" w:space="0" w:color="auto"/>
                                    <w:left w:val="none" w:sz="0" w:space="0" w:color="auto"/>
                                    <w:bottom w:val="none" w:sz="0" w:space="0" w:color="auto"/>
                                    <w:right w:val="none" w:sz="0" w:space="0" w:color="auto"/>
                                  </w:divBdr>
                                  <w:divsChild>
                                    <w:div w:id="152644708">
                                      <w:marLeft w:val="0"/>
                                      <w:marRight w:val="0"/>
                                      <w:marTop w:val="0"/>
                                      <w:marBottom w:val="0"/>
                                      <w:divBdr>
                                        <w:top w:val="none" w:sz="0" w:space="0" w:color="auto"/>
                                        <w:left w:val="none" w:sz="0" w:space="0" w:color="auto"/>
                                        <w:bottom w:val="none" w:sz="0" w:space="0" w:color="auto"/>
                                        <w:right w:val="none" w:sz="0" w:space="0" w:color="auto"/>
                                      </w:divBdr>
                                      <w:divsChild>
                                        <w:div w:id="735129213">
                                          <w:marLeft w:val="0"/>
                                          <w:marRight w:val="0"/>
                                          <w:marTop w:val="0"/>
                                          <w:marBottom w:val="0"/>
                                          <w:divBdr>
                                            <w:top w:val="none" w:sz="0" w:space="0" w:color="auto"/>
                                            <w:left w:val="none" w:sz="0" w:space="0" w:color="auto"/>
                                            <w:bottom w:val="none" w:sz="0" w:space="0" w:color="auto"/>
                                            <w:right w:val="none" w:sz="0" w:space="0" w:color="auto"/>
                                          </w:divBdr>
                                          <w:divsChild>
                                            <w:div w:id="921337566">
                                              <w:marLeft w:val="0"/>
                                              <w:marRight w:val="0"/>
                                              <w:marTop w:val="0"/>
                                              <w:marBottom w:val="0"/>
                                              <w:divBdr>
                                                <w:top w:val="none" w:sz="0" w:space="0" w:color="auto"/>
                                                <w:left w:val="none" w:sz="0" w:space="0" w:color="auto"/>
                                                <w:bottom w:val="none" w:sz="0" w:space="0" w:color="auto"/>
                                                <w:right w:val="none" w:sz="0" w:space="0" w:color="auto"/>
                                              </w:divBdr>
                                              <w:divsChild>
                                                <w:div w:id="1145468691">
                                                  <w:marLeft w:val="0"/>
                                                  <w:marRight w:val="0"/>
                                                  <w:marTop w:val="0"/>
                                                  <w:marBottom w:val="0"/>
                                                  <w:divBdr>
                                                    <w:top w:val="none" w:sz="0" w:space="0" w:color="auto"/>
                                                    <w:left w:val="none" w:sz="0" w:space="0" w:color="auto"/>
                                                    <w:bottom w:val="none" w:sz="0" w:space="0" w:color="auto"/>
                                                    <w:right w:val="none" w:sz="0" w:space="0" w:color="auto"/>
                                                  </w:divBdr>
                                                </w:div>
                                              </w:divsChild>
                                            </w:div>
                                            <w:div w:id="1009988551">
                                              <w:marLeft w:val="0"/>
                                              <w:marRight w:val="0"/>
                                              <w:marTop w:val="0"/>
                                              <w:marBottom w:val="0"/>
                                              <w:divBdr>
                                                <w:top w:val="none" w:sz="0" w:space="0" w:color="auto"/>
                                                <w:left w:val="none" w:sz="0" w:space="0" w:color="auto"/>
                                                <w:bottom w:val="none" w:sz="0" w:space="0" w:color="auto"/>
                                                <w:right w:val="none" w:sz="0" w:space="0" w:color="auto"/>
                                              </w:divBdr>
                                              <w:divsChild>
                                                <w:div w:id="127356144">
                                                  <w:marLeft w:val="0"/>
                                                  <w:marRight w:val="0"/>
                                                  <w:marTop w:val="0"/>
                                                  <w:marBottom w:val="0"/>
                                                  <w:divBdr>
                                                    <w:top w:val="none" w:sz="0" w:space="0" w:color="auto"/>
                                                    <w:left w:val="none" w:sz="0" w:space="0" w:color="auto"/>
                                                    <w:bottom w:val="none" w:sz="0" w:space="0" w:color="auto"/>
                                                    <w:right w:val="none" w:sz="0" w:space="0" w:color="auto"/>
                                                  </w:divBdr>
                                                </w:div>
                                              </w:divsChild>
                                            </w:div>
                                            <w:div w:id="1287731939">
                                              <w:marLeft w:val="0"/>
                                              <w:marRight w:val="0"/>
                                              <w:marTop w:val="0"/>
                                              <w:marBottom w:val="0"/>
                                              <w:divBdr>
                                                <w:top w:val="none" w:sz="0" w:space="0" w:color="auto"/>
                                                <w:left w:val="none" w:sz="0" w:space="0" w:color="auto"/>
                                                <w:bottom w:val="none" w:sz="0" w:space="0" w:color="auto"/>
                                                <w:right w:val="none" w:sz="0" w:space="0" w:color="auto"/>
                                              </w:divBdr>
                                              <w:divsChild>
                                                <w:div w:id="1772972859">
                                                  <w:marLeft w:val="0"/>
                                                  <w:marRight w:val="0"/>
                                                  <w:marTop w:val="0"/>
                                                  <w:marBottom w:val="0"/>
                                                  <w:divBdr>
                                                    <w:top w:val="none" w:sz="0" w:space="0" w:color="auto"/>
                                                    <w:left w:val="none" w:sz="0" w:space="0" w:color="auto"/>
                                                    <w:bottom w:val="none" w:sz="0" w:space="0" w:color="auto"/>
                                                    <w:right w:val="none" w:sz="0" w:space="0" w:color="auto"/>
                                                  </w:divBdr>
                                                </w:div>
                                              </w:divsChild>
                                            </w:div>
                                            <w:div w:id="1606956820">
                                              <w:marLeft w:val="0"/>
                                              <w:marRight w:val="0"/>
                                              <w:marTop w:val="0"/>
                                              <w:marBottom w:val="0"/>
                                              <w:divBdr>
                                                <w:top w:val="none" w:sz="0" w:space="0" w:color="auto"/>
                                                <w:left w:val="none" w:sz="0" w:space="0" w:color="auto"/>
                                                <w:bottom w:val="none" w:sz="0" w:space="0" w:color="auto"/>
                                                <w:right w:val="none" w:sz="0" w:space="0" w:color="auto"/>
                                              </w:divBdr>
                                              <w:divsChild>
                                                <w:div w:id="7346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0095">
                                          <w:marLeft w:val="0"/>
                                          <w:marRight w:val="0"/>
                                          <w:marTop w:val="0"/>
                                          <w:marBottom w:val="0"/>
                                          <w:divBdr>
                                            <w:top w:val="none" w:sz="0" w:space="0" w:color="auto"/>
                                            <w:left w:val="none" w:sz="0" w:space="0" w:color="auto"/>
                                            <w:bottom w:val="none" w:sz="0" w:space="0" w:color="auto"/>
                                            <w:right w:val="none" w:sz="0" w:space="0" w:color="auto"/>
                                          </w:divBdr>
                                          <w:divsChild>
                                            <w:div w:id="407771099">
                                              <w:marLeft w:val="0"/>
                                              <w:marRight w:val="0"/>
                                              <w:marTop w:val="0"/>
                                              <w:marBottom w:val="0"/>
                                              <w:divBdr>
                                                <w:top w:val="none" w:sz="0" w:space="0" w:color="auto"/>
                                                <w:left w:val="none" w:sz="0" w:space="0" w:color="auto"/>
                                                <w:bottom w:val="none" w:sz="0" w:space="0" w:color="auto"/>
                                                <w:right w:val="none" w:sz="0" w:space="0" w:color="auto"/>
                                              </w:divBdr>
                                            </w:div>
                                            <w:div w:id="953828910">
                                              <w:marLeft w:val="0"/>
                                              <w:marRight w:val="0"/>
                                              <w:marTop w:val="0"/>
                                              <w:marBottom w:val="0"/>
                                              <w:divBdr>
                                                <w:top w:val="none" w:sz="0" w:space="0" w:color="auto"/>
                                                <w:left w:val="none" w:sz="0" w:space="0" w:color="auto"/>
                                                <w:bottom w:val="none" w:sz="0" w:space="0" w:color="auto"/>
                                                <w:right w:val="none" w:sz="0" w:space="0" w:color="auto"/>
                                              </w:divBdr>
                                              <w:divsChild>
                                                <w:div w:id="8019961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712847">
                              <w:marLeft w:val="0"/>
                              <w:marRight w:val="0"/>
                              <w:marTop w:val="0"/>
                              <w:marBottom w:val="0"/>
                              <w:divBdr>
                                <w:top w:val="none" w:sz="0" w:space="0" w:color="auto"/>
                                <w:left w:val="none" w:sz="0" w:space="0" w:color="auto"/>
                                <w:bottom w:val="none" w:sz="0" w:space="0" w:color="auto"/>
                                <w:right w:val="none" w:sz="0" w:space="0" w:color="auto"/>
                              </w:divBdr>
                              <w:divsChild>
                                <w:div w:id="1305698669">
                                  <w:marLeft w:val="0"/>
                                  <w:marRight w:val="0"/>
                                  <w:marTop w:val="0"/>
                                  <w:marBottom w:val="0"/>
                                  <w:divBdr>
                                    <w:top w:val="none" w:sz="0" w:space="0" w:color="auto"/>
                                    <w:left w:val="none" w:sz="0" w:space="0" w:color="auto"/>
                                    <w:bottom w:val="none" w:sz="0" w:space="0" w:color="auto"/>
                                    <w:right w:val="none" w:sz="0" w:space="0" w:color="auto"/>
                                  </w:divBdr>
                                  <w:divsChild>
                                    <w:div w:id="166671335">
                                      <w:marLeft w:val="0"/>
                                      <w:marRight w:val="0"/>
                                      <w:marTop w:val="0"/>
                                      <w:marBottom w:val="0"/>
                                      <w:divBdr>
                                        <w:top w:val="none" w:sz="0" w:space="0" w:color="auto"/>
                                        <w:left w:val="none" w:sz="0" w:space="0" w:color="auto"/>
                                        <w:bottom w:val="none" w:sz="0" w:space="0" w:color="auto"/>
                                        <w:right w:val="none" w:sz="0" w:space="0" w:color="auto"/>
                                      </w:divBdr>
                                      <w:divsChild>
                                        <w:div w:id="621768831">
                                          <w:marLeft w:val="0"/>
                                          <w:marRight w:val="0"/>
                                          <w:marTop w:val="0"/>
                                          <w:marBottom w:val="0"/>
                                          <w:divBdr>
                                            <w:top w:val="none" w:sz="0" w:space="0" w:color="auto"/>
                                            <w:left w:val="none" w:sz="0" w:space="0" w:color="auto"/>
                                            <w:bottom w:val="none" w:sz="0" w:space="0" w:color="auto"/>
                                            <w:right w:val="none" w:sz="0" w:space="0" w:color="auto"/>
                                          </w:divBdr>
                                          <w:divsChild>
                                            <w:div w:id="1427917567">
                                              <w:marLeft w:val="0"/>
                                              <w:marRight w:val="0"/>
                                              <w:marTop w:val="0"/>
                                              <w:marBottom w:val="0"/>
                                              <w:divBdr>
                                                <w:top w:val="none" w:sz="0" w:space="0" w:color="auto"/>
                                                <w:left w:val="none" w:sz="0" w:space="0" w:color="auto"/>
                                                <w:bottom w:val="none" w:sz="0" w:space="0" w:color="auto"/>
                                                <w:right w:val="none" w:sz="0" w:space="0" w:color="auto"/>
                                              </w:divBdr>
                                              <w:divsChild>
                                                <w:div w:id="1568684492">
                                                  <w:marLeft w:val="0"/>
                                                  <w:marRight w:val="255"/>
                                                  <w:marTop w:val="0"/>
                                                  <w:marBottom w:val="0"/>
                                                  <w:divBdr>
                                                    <w:top w:val="none" w:sz="0" w:space="0" w:color="auto"/>
                                                    <w:left w:val="none" w:sz="0" w:space="0" w:color="auto"/>
                                                    <w:bottom w:val="none" w:sz="0" w:space="0" w:color="auto"/>
                                                    <w:right w:val="none" w:sz="0" w:space="0" w:color="auto"/>
                                                  </w:divBdr>
                                                </w:div>
                                              </w:divsChild>
                                            </w:div>
                                            <w:div w:id="1788430767">
                                              <w:marLeft w:val="0"/>
                                              <w:marRight w:val="0"/>
                                              <w:marTop w:val="0"/>
                                              <w:marBottom w:val="0"/>
                                              <w:divBdr>
                                                <w:top w:val="none" w:sz="0" w:space="0" w:color="auto"/>
                                                <w:left w:val="none" w:sz="0" w:space="0" w:color="auto"/>
                                                <w:bottom w:val="none" w:sz="0" w:space="0" w:color="auto"/>
                                                <w:right w:val="none" w:sz="0" w:space="0" w:color="auto"/>
                                              </w:divBdr>
                                            </w:div>
                                          </w:divsChild>
                                        </w:div>
                                        <w:div w:id="1908346524">
                                          <w:marLeft w:val="0"/>
                                          <w:marRight w:val="0"/>
                                          <w:marTop w:val="0"/>
                                          <w:marBottom w:val="0"/>
                                          <w:divBdr>
                                            <w:top w:val="none" w:sz="0" w:space="0" w:color="auto"/>
                                            <w:left w:val="none" w:sz="0" w:space="0" w:color="auto"/>
                                            <w:bottom w:val="none" w:sz="0" w:space="0" w:color="auto"/>
                                            <w:right w:val="none" w:sz="0" w:space="0" w:color="auto"/>
                                          </w:divBdr>
                                          <w:divsChild>
                                            <w:div w:id="671688209">
                                              <w:marLeft w:val="0"/>
                                              <w:marRight w:val="0"/>
                                              <w:marTop w:val="0"/>
                                              <w:marBottom w:val="0"/>
                                              <w:divBdr>
                                                <w:top w:val="none" w:sz="0" w:space="0" w:color="auto"/>
                                                <w:left w:val="none" w:sz="0" w:space="0" w:color="auto"/>
                                                <w:bottom w:val="none" w:sz="0" w:space="0" w:color="auto"/>
                                                <w:right w:val="none" w:sz="0" w:space="0" w:color="auto"/>
                                              </w:divBdr>
                                              <w:divsChild>
                                                <w:div w:id="1389642617">
                                                  <w:marLeft w:val="0"/>
                                                  <w:marRight w:val="0"/>
                                                  <w:marTop w:val="0"/>
                                                  <w:marBottom w:val="0"/>
                                                  <w:divBdr>
                                                    <w:top w:val="none" w:sz="0" w:space="0" w:color="auto"/>
                                                    <w:left w:val="none" w:sz="0" w:space="0" w:color="auto"/>
                                                    <w:bottom w:val="none" w:sz="0" w:space="0" w:color="auto"/>
                                                    <w:right w:val="none" w:sz="0" w:space="0" w:color="auto"/>
                                                  </w:divBdr>
                                                </w:div>
                                              </w:divsChild>
                                            </w:div>
                                            <w:div w:id="730619546">
                                              <w:marLeft w:val="0"/>
                                              <w:marRight w:val="0"/>
                                              <w:marTop w:val="0"/>
                                              <w:marBottom w:val="0"/>
                                              <w:divBdr>
                                                <w:top w:val="none" w:sz="0" w:space="0" w:color="auto"/>
                                                <w:left w:val="none" w:sz="0" w:space="0" w:color="auto"/>
                                                <w:bottom w:val="none" w:sz="0" w:space="0" w:color="auto"/>
                                                <w:right w:val="none" w:sz="0" w:space="0" w:color="auto"/>
                                              </w:divBdr>
                                              <w:divsChild>
                                                <w:div w:id="1589193929">
                                                  <w:marLeft w:val="0"/>
                                                  <w:marRight w:val="0"/>
                                                  <w:marTop w:val="0"/>
                                                  <w:marBottom w:val="0"/>
                                                  <w:divBdr>
                                                    <w:top w:val="none" w:sz="0" w:space="0" w:color="auto"/>
                                                    <w:left w:val="none" w:sz="0" w:space="0" w:color="auto"/>
                                                    <w:bottom w:val="none" w:sz="0" w:space="0" w:color="auto"/>
                                                    <w:right w:val="none" w:sz="0" w:space="0" w:color="auto"/>
                                                  </w:divBdr>
                                                </w:div>
                                              </w:divsChild>
                                            </w:div>
                                            <w:div w:id="1058936780">
                                              <w:marLeft w:val="0"/>
                                              <w:marRight w:val="0"/>
                                              <w:marTop w:val="0"/>
                                              <w:marBottom w:val="0"/>
                                              <w:divBdr>
                                                <w:top w:val="none" w:sz="0" w:space="0" w:color="auto"/>
                                                <w:left w:val="none" w:sz="0" w:space="0" w:color="auto"/>
                                                <w:bottom w:val="none" w:sz="0" w:space="0" w:color="auto"/>
                                                <w:right w:val="none" w:sz="0" w:space="0" w:color="auto"/>
                                              </w:divBdr>
                                              <w:divsChild>
                                                <w:div w:id="541483560">
                                                  <w:marLeft w:val="0"/>
                                                  <w:marRight w:val="0"/>
                                                  <w:marTop w:val="0"/>
                                                  <w:marBottom w:val="0"/>
                                                  <w:divBdr>
                                                    <w:top w:val="none" w:sz="0" w:space="0" w:color="auto"/>
                                                    <w:left w:val="none" w:sz="0" w:space="0" w:color="auto"/>
                                                    <w:bottom w:val="none" w:sz="0" w:space="0" w:color="auto"/>
                                                    <w:right w:val="none" w:sz="0" w:space="0" w:color="auto"/>
                                                  </w:divBdr>
                                                </w:div>
                                              </w:divsChild>
                                            </w:div>
                                            <w:div w:id="1252811707">
                                              <w:marLeft w:val="0"/>
                                              <w:marRight w:val="0"/>
                                              <w:marTop w:val="0"/>
                                              <w:marBottom w:val="0"/>
                                              <w:divBdr>
                                                <w:top w:val="none" w:sz="0" w:space="0" w:color="auto"/>
                                                <w:left w:val="none" w:sz="0" w:space="0" w:color="auto"/>
                                                <w:bottom w:val="none" w:sz="0" w:space="0" w:color="auto"/>
                                                <w:right w:val="none" w:sz="0" w:space="0" w:color="auto"/>
                                              </w:divBdr>
                                              <w:divsChild>
                                                <w:div w:id="16009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142693">
                          <w:marLeft w:val="0"/>
                          <w:marRight w:val="0"/>
                          <w:marTop w:val="0"/>
                          <w:marBottom w:val="0"/>
                          <w:divBdr>
                            <w:top w:val="none" w:sz="0" w:space="0" w:color="auto"/>
                            <w:left w:val="none" w:sz="0" w:space="0" w:color="auto"/>
                            <w:bottom w:val="none" w:sz="0" w:space="0" w:color="auto"/>
                            <w:right w:val="none" w:sz="0" w:space="0" w:color="auto"/>
                          </w:divBdr>
                          <w:divsChild>
                            <w:div w:id="1007100682">
                              <w:marLeft w:val="0"/>
                              <w:marRight w:val="0"/>
                              <w:marTop w:val="0"/>
                              <w:marBottom w:val="0"/>
                              <w:divBdr>
                                <w:top w:val="none" w:sz="0" w:space="0" w:color="auto"/>
                                <w:left w:val="none" w:sz="0" w:space="0" w:color="auto"/>
                                <w:bottom w:val="none" w:sz="0" w:space="0" w:color="auto"/>
                                <w:right w:val="none" w:sz="0" w:space="0" w:color="auto"/>
                              </w:divBdr>
                              <w:divsChild>
                                <w:div w:id="16327097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1425687406">
                      <w:marLeft w:val="0"/>
                      <w:marRight w:val="0"/>
                      <w:marTop w:val="0"/>
                      <w:marBottom w:val="0"/>
                      <w:divBdr>
                        <w:top w:val="none" w:sz="0" w:space="0" w:color="auto"/>
                        <w:left w:val="none" w:sz="0" w:space="0" w:color="auto"/>
                        <w:bottom w:val="none" w:sz="0" w:space="0" w:color="auto"/>
                        <w:right w:val="none" w:sz="0" w:space="0" w:color="auto"/>
                      </w:divBdr>
                      <w:divsChild>
                        <w:div w:id="1595433860">
                          <w:marLeft w:val="0"/>
                          <w:marRight w:val="0"/>
                          <w:marTop w:val="0"/>
                          <w:marBottom w:val="0"/>
                          <w:divBdr>
                            <w:top w:val="none" w:sz="0" w:space="0" w:color="auto"/>
                            <w:left w:val="none" w:sz="0" w:space="0" w:color="auto"/>
                            <w:bottom w:val="none" w:sz="0" w:space="0" w:color="auto"/>
                            <w:right w:val="none" w:sz="0" w:space="0" w:color="auto"/>
                          </w:divBdr>
                          <w:divsChild>
                            <w:div w:id="605119998">
                              <w:marLeft w:val="0"/>
                              <w:marRight w:val="0"/>
                              <w:marTop w:val="0"/>
                              <w:marBottom w:val="0"/>
                              <w:divBdr>
                                <w:top w:val="none" w:sz="0" w:space="0" w:color="auto"/>
                                <w:left w:val="none" w:sz="0" w:space="0" w:color="auto"/>
                                <w:bottom w:val="none" w:sz="0" w:space="0" w:color="auto"/>
                                <w:right w:val="none" w:sz="0" w:space="0" w:color="auto"/>
                              </w:divBdr>
                              <w:divsChild>
                                <w:div w:id="14123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52474911">
      <w:bodyDiv w:val="1"/>
      <w:marLeft w:val="0"/>
      <w:marRight w:val="0"/>
      <w:marTop w:val="0"/>
      <w:marBottom w:val="0"/>
      <w:divBdr>
        <w:top w:val="none" w:sz="0" w:space="0" w:color="auto"/>
        <w:left w:val="none" w:sz="0" w:space="0" w:color="auto"/>
        <w:bottom w:val="none" w:sz="0" w:space="0" w:color="auto"/>
        <w:right w:val="none" w:sz="0" w:space="0" w:color="auto"/>
      </w:divBdr>
    </w:div>
    <w:div w:id="2137984821">
      <w:bodyDiv w:val="1"/>
      <w:marLeft w:val="0"/>
      <w:marRight w:val="0"/>
      <w:marTop w:val="0"/>
      <w:marBottom w:val="0"/>
      <w:divBdr>
        <w:top w:val="none" w:sz="0" w:space="0" w:color="auto"/>
        <w:left w:val="none" w:sz="0" w:space="0" w:color="auto"/>
        <w:bottom w:val="none" w:sz="0" w:space="0" w:color="auto"/>
        <w:right w:val="none" w:sz="0" w:space="0" w:color="auto"/>
      </w:divBdr>
      <w:divsChild>
        <w:div w:id="445656494">
          <w:marLeft w:val="0"/>
          <w:marRight w:val="0"/>
          <w:marTop w:val="0"/>
          <w:marBottom w:val="0"/>
          <w:divBdr>
            <w:top w:val="none" w:sz="0" w:space="0" w:color="auto"/>
            <w:left w:val="none" w:sz="0" w:space="0" w:color="auto"/>
            <w:bottom w:val="none" w:sz="0" w:space="0" w:color="auto"/>
            <w:right w:val="none" w:sz="0" w:space="0" w:color="auto"/>
          </w:divBdr>
          <w:divsChild>
            <w:div w:id="704258945">
              <w:marLeft w:val="0"/>
              <w:marRight w:val="0"/>
              <w:marTop w:val="0"/>
              <w:marBottom w:val="0"/>
              <w:divBdr>
                <w:top w:val="none" w:sz="0" w:space="0" w:color="auto"/>
                <w:left w:val="none" w:sz="0" w:space="0" w:color="auto"/>
                <w:bottom w:val="none" w:sz="0" w:space="0" w:color="auto"/>
                <w:right w:val="none" w:sz="0" w:space="0" w:color="auto"/>
              </w:divBdr>
              <w:divsChild>
                <w:div w:id="1284002970">
                  <w:marLeft w:val="0"/>
                  <w:marRight w:val="0"/>
                  <w:marTop w:val="0"/>
                  <w:marBottom w:val="0"/>
                  <w:divBdr>
                    <w:top w:val="none" w:sz="0" w:space="0" w:color="auto"/>
                    <w:left w:val="none" w:sz="0" w:space="0" w:color="auto"/>
                    <w:bottom w:val="none" w:sz="0" w:space="0" w:color="auto"/>
                    <w:right w:val="none" w:sz="0" w:space="0" w:color="auto"/>
                  </w:divBdr>
                  <w:divsChild>
                    <w:div w:id="265159045">
                      <w:marLeft w:val="0"/>
                      <w:marRight w:val="0"/>
                      <w:marTop w:val="0"/>
                      <w:marBottom w:val="0"/>
                      <w:divBdr>
                        <w:top w:val="none" w:sz="0" w:space="0" w:color="auto"/>
                        <w:left w:val="none" w:sz="0" w:space="0" w:color="auto"/>
                        <w:bottom w:val="none" w:sz="0" w:space="0" w:color="auto"/>
                        <w:right w:val="none" w:sz="0" w:space="0" w:color="auto"/>
                      </w:divBdr>
                      <w:divsChild>
                        <w:div w:id="110369946">
                          <w:marLeft w:val="0"/>
                          <w:marRight w:val="0"/>
                          <w:marTop w:val="0"/>
                          <w:marBottom w:val="0"/>
                          <w:divBdr>
                            <w:top w:val="none" w:sz="0" w:space="0" w:color="auto"/>
                            <w:left w:val="none" w:sz="0" w:space="0" w:color="auto"/>
                            <w:bottom w:val="none" w:sz="0" w:space="0" w:color="auto"/>
                            <w:right w:val="none" w:sz="0" w:space="0" w:color="auto"/>
                          </w:divBdr>
                          <w:divsChild>
                            <w:div w:id="1029574470">
                              <w:marLeft w:val="0"/>
                              <w:marRight w:val="0"/>
                              <w:marTop w:val="0"/>
                              <w:marBottom w:val="0"/>
                              <w:divBdr>
                                <w:top w:val="none" w:sz="0" w:space="0" w:color="auto"/>
                                <w:left w:val="none" w:sz="0" w:space="0" w:color="auto"/>
                                <w:bottom w:val="none" w:sz="0" w:space="0" w:color="auto"/>
                                <w:right w:val="none" w:sz="0" w:space="0" w:color="auto"/>
                              </w:divBdr>
                              <w:divsChild>
                                <w:div w:id="14806128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92400228">
                          <w:marLeft w:val="0"/>
                          <w:marRight w:val="0"/>
                          <w:marTop w:val="0"/>
                          <w:marBottom w:val="0"/>
                          <w:divBdr>
                            <w:top w:val="none" w:sz="0" w:space="0" w:color="auto"/>
                            <w:left w:val="none" w:sz="0" w:space="0" w:color="auto"/>
                            <w:bottom w:val="none" w:sz="0" w:space="0" w:color="auto"/>
                            <w:right w:val="none" w:sz="0" w:space="0" w:color="auto"/>
                          </w:divBdr>
                          <w:divsChild>
                            <w:div w:id="1345983321">
                              <w:marLeft w:val="0"/>
                              <w:marRight w:val="0"/>
                              <w:marTop w:val="0"/>
                              <w:marBottom w:val="0"/>
                              <w:divBdr>
                                <w:top w:val="none" w:sz="0" w:space="0" w:color="auto"/>
                                <w:left w:val="none" w:sz="0" w:space="0" w:color="auto"/>
                                <w:bottom w:val="none" w:sz="0" w:space="0" w:color="auto"/>
                                <w:right w:val="none" w:sz="0" w:space="0" w:color="auto"/>
                              </w:divBdr>
                              <w:divsChild>
                                <w:div w:id="1225066669">
                                  <w:marLeft w:val="0"/>
                                  <w:marRight w:val="0"/>
                                  <w:marTop w:val="0"/>
                                  <w:marBottom w:val="0"/>
                                  <w:divBdr>
                                    <w:top w:val="none" w:sz="0" w:space="0" w:color="auto"/>
                                    <w:left w:val="none" w:sz="0" w:space="0" w:color="auto"/>
                                    <w:bottom w:val="none" w:sz="0" w:space="0" w:color="auto"/>
                                    <w:right w:val="none" w:sz="0" w:space="0" w:color="auto"/>
                                  </w:divBdr>
                                  <w:divsChild>
                                    <w:div w:id="1660235654">
                                      <w:marLeft w:val="0"/>
                                      <w:marRight w:val="0"/>
                                      <w:marTop w:val="0"/>
                                      <w:marBottom w:val="0"/>
                                      <w:divBdr>
                                        <w:top w:val="none" w:sz="0" w:space="0" w:color="auto"/>
                                        <w:left w:val="none" w:sz="0" w:space="0" w:color="auto"/>
                                        <w:bottom w:val="none" w:sz="0" w:space="0" w:color="auto"/>
                                        <w:right w:val="none" w:sz="0" w:space="0" w:color="auto"/>
                                      </w:divBdr>
                                      <w:divsChild>
                                        <w:div w:id="1638335163">
                                          <w:marLeft w:val="0"/>
                                          <w:marRight w:val="0"/>
                                          <w:marTop w:val="0"/>
                                          <w:marBottom w:val="0"/>
                                          <w:divBdr>
                                            <w:top w:val="none" w:sz="0" w:space="0" w:color="auto"/>
                                            <w:left w:val="none" w:sz="0" w:space="0" w:color="auto"/>
                                            <w:bottom w:val="none" w:sz="0" w:space="0" w:color="auto"/>
                                            <w:right w:val="none" w:sz="0" w:space="0" w:color="auto"/>
                                          </w:divBdr>
                                          <w:divsChild>
                                            <w:div w:id="1469977074">
                                              <w:marLeft w:val="0"/>
                                              <w:marRight w:val="0"/>
                                              <w:marTop w:val="0"/>
                                              <w:marBottom w:val="0"/>
                                              <w:divBdr>
                                                <w:top w:val="none" w:sz="0" w:space="0" w:color="auto"/>
                                                <w:left w:val="none" w:sz="0" w:space="0" w:color="auto"/>
                                                <w:bottom w:val="none" w:sz="0" w:space="0" w:color="auto"/>
                                                <w:right w:val="none" w:sz="0" w:space="0" w:color="auto"/>
                                              </w:divBdr>
                                            </w:div>
                                            <w:div w:id="1114981600">
                                              <w:marLeft w:val="0"/>
                                              <w:marRight w:val="0"/>
                                              <w:marTop w:val="0"/>
                                              <w:marBottom w:val="0"/>
                                              <w:divBdr>
                                                <w:top w:val="none" w:sz="0" w:space="0" w:color="auto"/>
                                                <w:left w:val="none" w:sz="0" w:space="0" w:color="auto"/>
                                                <w:bottom w:val="none" w:sz="0" w:space="0" w:color="auto"/>
                                                <w:right w:val="none" w:sz="0" w:space="0" w:color="auto"/>
                                              </w:divBdr>
                                              <w:divsChild>
                                                <w:div w:id="28562374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5721457">
                                          <w:marLeft w:val="0"/>
                                          <w:marRight w:val="0"/>
                                          <w:marTop w:val="0"/>
                                          <w:marBottom w:val="0"/>
                                          <w:divBdr>
                                            <w:top w:val="none" w:sz="0" w:space="0" w:color="auto"/>
                                            <w:left w:val="none" w:sz="0" w:space="0" w:color="auto"/>
                                            <w:bottom w:val="none" w:sz="0" w:space="0" w:color="auto"/>
                                            <w:right w:val="none" w:sz="0" w:space="0" w:color="auto"/>
                                          </w:divBdr>
                                          <w:divsChild>
                                            <w:div w:id="698044736">
                                              <w:marLeft w:val="0"/>
                                              <w:marRight w:val="0"/>
                                              <w:marTop w:val="0"/>
                                              <w:marBottom w:val="0"/>
                                              <w:divBdr>
                                                <w:top w:val="none" w:sz="0" w:space="0" w:color="auto"/>
                                                <w:left w:val="none" w:sz="0" w:space="0" w:color="auto"/>
                                                <w:bottom w:val="none" w:sz="0" w:space="0" w:color="auto"/>
                                                <w:right w:val="none" w:sz="0" w:space="0" w:color="auto"/>
                                              </w:divBdr>
                                              <w:divsChild>
                                                <w:div w:id="1465386419">
                                                  <w:marLeft w:val="0"/>
                                                  <w:marRight w:val="0"/>
                                                  <w:marTop w:val="0"/>
                                                  <w:marBottom w:val="0"/>
                                                  <w:divBdr>
                                                    <w:top w:val="none" w:sz="0" w:space="0" w:color="auto"/>
                                                    <w:left w:val="none" w:sz="0" w:space="0" w:color="auto"/>
                                                    <w:bottom w:val="none" w:sz="0" w:space="0" w:color="auto"/>
                                                    <w:right w:val="none" w:sz="0" w:space="0" w:color="auto"/>
                                                  </w:divBdr>
                                                </w:div>
                                              </w:divsChild>
                                            </w:div>
                                            <w:div w:id="911281785">
                                              <w:marLeft w:val="0"/>
                                              <w:marRight w:val="0"/>
                                              <w:marTop w:val="0"/>
                                              <w:marBottom w:val="0"/>
                                              <w:divBdr>
                                                <w:top w:val="none" w:sz="0" w:space="0" w:color="auto"/>
                                                <w:left w:val="none" w:sz="0" w:space="0" w:color="auto"/>
                                                <w:bottom w:val="none" w:sz="0" w:space="0" w:color="auto"/>
                                                <w:right w:val="none" w:sz="0" w:space="0" w:color="auto"/>
                                              </w:divBdr>
                                              <w:divsChild>
                                                <w:div w:id="769131138">
                                                  <w:marLeft w:val="0"/>
                                                  <w:marRight w:val="0"/>
                                                  <w:marTop w:val="0"/>
                                                  <w:marBottom w:val="0"/>
                                                  <w:divBdr>
                                                    <w:top w:val="none" w:sz="0" w:space="0" w:color="auto"/>
                                                    <w:left w:val="none" w:sz="0" w:space="0" w:color="auto"/>
                                                    <w:bottom w:val="none" w:sz="0" w:space="0" w:color="auto"/>
                                                    <w:right w:val="none" w:sz="0" w:space="0" w:color="auto"/>
                                                  </w:divBdr>
                                                </w:div>
                                              </w:divsChild>
                                            </w:div>
                                            <w:div w:id="2046900223">
                                              <w:marLeft w:val="0"/>
                                              <w:marRight w:val="0"/>
                                              <w:marTop w:val="0"/>
                                              <w:marBottom w:val="0"/>
                                              <w:divBdr>
                                                <w:top w:val="none" w:sz="0" w:space="0" w:color="auto"/>
                                                <w:left w:val="none" w:sz="0" w:space="0" w:color="auto"/>
                                                <w:bottom w:val="none" w:sz="0" w:space="0" w:color="auto"/>
                                                <w:right w:val="none" w:sz="0" w:space="0" w:color="auto"/>
                                              </w:divBdr>
                                              <w:divsChild>
                                                <w:div w:id="1282150621">
                                                  <w:marLeft w:val="0"/>
                                                  <w:marRight w:val="0"/>
                                                  <w:marTop w:val="0"/>
                                                  <w:marBottom w:val="0"/>
                                                  <w:divBdr>
                                                    <w:top w:val="none" w:sz="0" w:space="0" w:color="auto"/>
                                                    <w:left w:val="none" w:sz="0" w:space="0" w:color="auto"/>
                                                    <w:bottom w:val="none" w:sz="0" w:space="0" w:color="auto"/>
                                                    <w:right w:val="none" w:sz="0" w:space="0" w:color="auto"/>
                                                  </w:divBdr>
                                                </w:div>
                                              </w:divsChild>
                                            </w:div>
                                            <w:div w:id="1049768293">
                                              <w:marLeft w:val="0"/>
                                              <w:marRight w:val="0"/>
                                              <w:marTop w:val="0"/>
                                              <w:marBottom w:val="0"/>
                                              <w:divBdr>
                                                <w:top w:val="none" w:sz="0" w:space="0" w:color="auto"/>
                                                <w:left w:val="none" w:sz="0" w:space="0" w:color="auto"/>
                                                <w:bottom w:val="none" w:sz="0" w:space="0" w:color="auto"/>
                                                <w:right w:val="none" w:sz="0" w:space="0" w:color="auto"/>
                                              </w:divBdr>
                                              <w:divsChild>
                                                <w:div w:id="1366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65423">
                              <w:marLeft w:val="0"/>
                              <w:marRight w:val="0"/>
                              <w:marTop w:val="0"/>
                              <w:marBottom w:val="0"/>
                              <w:divBdr>
                                <w:top w:val="none" w:sz="0" w:space="0" w:color="auto"/>
                                <w:left w:val="none" w:sz="0" w:space="0" w:color="auto"/>
                                <w:bottom w:val="none" w:sz="0" w:space="0" w:color="auto"/>
                                <w:right w:val="none" w:sz="0" w:space="0" w:color="auto"/>
                              </w:divBdr>
                              <w:divsChild>
                                <w:div w:id="1409234384">
                                  <w:marLeft w:val="0"/>
                                  <w:marRight w:val="0"/>
                                  <w:marTop w:val="0"/>
                                  <w:marBottom w:val="0"/>
                                  <w:divBdr>
                                    <w:top w:val="none" w:sz="0" w:space="0" w:color="auto"/>
                                    <w:left w:val="none" w:sz="0" w:space="0" w:color="auto"/>
                                    <w:bottom w:val="none" w:sz="0" w:space="0" w:color="auto"/>
                                    <w:right w:val="none" w:sz="0" w:space="0" w:color="auto"/>
                                  </w:divBdr>
                                  <w:divsChild>
                                    <w:div w:id="262804550">
                                      <w:marLeft w:val="0"/>
                                      <w:marRight w:val="0"/>
                                      <w:marTop w:val="0"/>
                                      <w:marBottom w:val="0"/>
                                      <w:divBdr>
                                        <w:top w:val="none" w:sz="0" w:space="0" w:color="auto"/>
                                        <w:left w:val="none" w:sz="0" w:space="0" w:color="auto"/>
                                        <w:bottom w:val="none" w:sz="0" w:space="0" w:color="auto"/>
                                        <w:right w:val="none" w:sz="0" w:space="0" w:color="auto"/>
                                      </w:divBdr>
                                      <w:divsChild>
                                        <w:div w:id="1079522859">
                                          <w:marLeft w:val="0"/>
                                          <w:marRight w:val="0"/>
                                          <w:marTop w:val="0"/>
                                          <w:marBottom w:val="0"/>
                                          <w:divBdr>
                                            <w:top w:val="none" w:sz="0" w:space="0" w:color="auto"/>
                                            <w:left w:val="none" w:sz="0" w:space="0" w:color="auto"/>
                                            <w:bottom w:val="none" w:sz="0" w:space="0" w:color="auto"/>
                                            <w:right w:val="none" w:sz="0" w:space="0" w:color="auto"/>
                                          </w:divBdr>
                                          <w:divsChild>
                                            <w:div w:id="1159883283">
                                              <w:marLeft w:val="0"/>
                                              <w:marRight w:val="0"/>
                                              <w:marTop w:val="0"/>
                                              <w:marBottom w:val="0"/>
                                              <w:divBdr>
                                                <w:top w:val="none" w:sz="0" w:space="0" w:color="auto"/>
                                                <w:left w:val="none" w:sz="0" w:space="0" w:color="auto"/>
                                                <w:bottom w:val="none" w:sz="0" w:space="0" w:color="auto"/>
                                                <w:right w:val="none" w:sz="0" w:space="0" w:color="auto"/>
                                              </w:divBdr>
                                            </w:div>
                                            <w:div w:id="289167077">
                                              <w:marLeft w:val="0"/>
                                              <w:marRight w:val="0"/>
                                              <w:marTop w:val="0"/>
                                              <w:marBottom w:val="0"/>
                                              <w:divBdr>
                                                <w:top w:val="none" w:sz="0" w:space="0" w:color="auto"/>
                                                <w:left w:val="none" w:sz="0" w:space="0" w:color="auto"/>
                                                <w:bottom w:val="none" w:sz="0" w:space="0" w:color="auto"/>
                                                <w:right w:val="none" w:sz="0" w:space="0" w:color="auto"/>
                                              </w:divBdr>
                                              <w:divsChild>
                                                <w:div w:id="713966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49603052">
                                          <w:marLeft w:val="0"/>
                                          <w:marRight w:val="0"/>
                                          <w:marTop w:val="0"/>
                                          <w:marBottom w:val="0"/>
                                          <w:divBdr>
                                            <w:top w:val="none" w:sz="0" w:space="0" w:color="auto"/>
                                            <w:left w:val="none" w:sz="0" w:space="0" w:color="auto"/>
                                            <w:bottom w:val="none" w:sz="0" w:space="0" w:color="auto"/>
                                            <w:right w:val="none" w:sz="0" w:space="0" w:color="auto"/>
                                          </w:divBdr>
                                          <w:divsChild>
                                            <w:div w:id="43137703">
                                              <w:marLeft w:val="0"/>
                                              <w:marRight w:val="0"/>
                                              <w:marTop w:val="0"/>
                                              <w:marBottom w:val="0"/>
                                              <w:divBdr>
                                                <w:top w:val="none" w:sz="0" w:space="0" w:color="auto"/>
                                                <w:left w:val="none" w:sz="0" w:space="0" w:color="auto"/>
                                                <w:bottom w:val="none" w:sz="0" w:space="0" w:color="auto"/>
                                                <w:right w:val="none" w:sz="0" w:space="0" w:color="auto"/>
                                              </w:divBdr>
                                              <w:divsChild>
                                                <w:div w:id="950822199">
                                                  <w:marLeft w:val="0"/>
                                                  <w:marRight w:val="0"/>
                                                  <w:marTop w:val="0"/>
                                                  <w:marBottom w:val="0"/>
                                                  <w:divBdr>
                                                    <w:top w:val="none" w:sz="0" w:space="0" w:color="auto"/>
                                                    <w:left w:val="none" w:sz="0" w:space="0" w:color="auto"/>
                                                    <w:bottom w:val="none" w:sz="0" w:space="0" w:color="auto"/>
                                                    <w:right w:val="none" w:sz="0" w:space="0" w:color="auto"/>
                                                  </w:divBdr>
                                                </w:div>
                                              </w:divsChild>
                                            </w:div>
                                            <w:div w:id="345713032">
                                              <w:marLeft w:val="0"/>
                                              <w:marRight w:val="0"/>
                                              <w:marTop w:val="0"/>
                                              <w:marBottom w:val="0"/>
                                              <w:divBdr>
                                                <w:top w:val="none" w:sz="0" w:space="0" w:color="auto"/>
                                                <w:left w:val="none" w:sz="0" w:space="0" w:color="auto"/>
                                                <w:bottom w:val="none" w:sz="0" w:space="0" w:color="auto"/>
                                                <w:right w:val="none" w:sz="0" w:space="0" w:color="auto"/>
                                              </w:divBdr>
                                              <w:divsChild>
                                                <w:div w:id="824974689">
                                                  <w:marLeft w:val="0"/>
                                                  <w:marRight w:val="0"/>
                                                  <w:marTop w:val="0"/>
                                                  <w:marBottom w:val="0"/>
                                                  <w:divBdr>
                                                    <w:top w:val="none" w:sz="0" w:space="0" w:color="auto"/>
                                                    <w:left w:val="none" w:sz="0" w:space="0" w:color="auto"/>
                                                    <w:bottom w:val="none" w:sz="0" w:space="0" w:color="auto"/>
                                                    <w:right w:val="none" w:sz="0" w:space="0" w:color="auto"/>
                                                  </w:divBdr>
                                                </w:div>
                                              </w:divsChild>
                                            </w:div>
                                            <w:div w:id="1587572278">
                                              <w:marLeft w:val="0"/>
                                              <w:marRight w:val="0"/>
                                              <w:marTop w:val="0"/>
                                              <w:marBottom w:val="0"/>
                                              <w:divBdr>
                                                <w:top w:val="none" w:sz="0" w:space="0" w:color="auto"/>
                                                <w:left w:val="none" w:sz="0" w:space="0" w:color="auto"/>
                                                <w:bottom w:val="none" w:sz="0" w:space="0" w:color="auto"/>
                                                <w:right w:val="none" w:sz="0" w:space="0" w:color="auto"/>
                                              </w:divBdr>
                                              <w:divsChild>
                                                <w:div w:id="1602642156">
                                                  <w:marLeft w:val="0"/>
                                                  <w:marRight w:val="0"/>
                                                  <w:marTop w:val="0"/>
                                                  <w:marBottom w:val="0"/>
                                                  <w:divBdr>
                                                    <w:top w:val="none" w:sz="0" w:space="0" w:color="auto"/>
                                                    <w:left w:val="none" w:sz="0" w:space="0" w:color="auto"/>
                                                    <w:bottom w:val="none" w:sz="0" w:space="0" w:color="auto"/>
                                                    <w:right w:val="none" w:sz="0" w:space="0" w:color="auto"/>
                                                  </w:divBdr>
                                                </w:div>
                                              </w:divsChild>
                                            </w:div>
                                            <w:div w:id="1704751209">
                                              <w:marLeft w:val="0"/>
                                              <w:marRight w:val="0"/>
                                              <w:marTop w:val="0"/>
                                              <w:marBottom w:val="0"/>
                                              <w:divBdr>
                                                <w:top w:val="none" w:sz="0" w:space="0" w:color="auto"/>
                                                <w:left w:val="none" w:sz="0" w:space="0" w:color="auto"/>
                                                <w:bottom w:val="none" w:sz="0" w:space="0" w:color="auto"/>
                                                <w:right w:val="none" w:sz="0" w:space="0" w:color="auto"/>
                                              </w:divBdr>
                                              <w:divsChild>
                                                <w:div w:id="6524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633854">
                              <w:marLeft w:val="0"/>
                              <w:marRight w:val="0"/>
                              <w:marTop w:val="0"/>
                              <w:marBottom w:val="0"/>
                              <w:divBdr>
                                <w:top w:val="none" w:sz="0" w:space="0" w:color="auto"/>
                                <w:left w:val="none" w:sz="0" w:space="0" w:color="auto"/>
                                <w:bottom w:val="none" w:sz="0" w:space="0" w:color="auto"/>
                                <w:right w:val="none" w:sz="0" w:space="0" w:color="auto"/>
                              </w:divBdr>
                              <w:divsChild>
                                <w:div w:id="1994605662">
                                  <w:marLeft w:val="0"/>
                                  <w:marRight w:val="0"/>
                                  <w:marTop w:val="0"/>
                                  <w:marBottom w:val="0"/>
                                  <w:divBdr>
                                    <w:top w:val="none" w:sz="0" w:space="0" w:color="auto"/>
                                    <w:left w:val="none" w:sz="0" w:space="0" w:color="auto"/>
                                    <w:bottom w:val="none" w:sz="0" w:space="0" w:color="auto"/>
                                    <w:right w:val="none" w:sz="0" w:space="0" w:color="auto"/>
                                  </w:divBdr>
                                  <w:divsChild>
                                    <w:div w:id="1675839262">
                                      <w:marLeft w:val="0"/>
                                      <w:marRight w:val="0"/>
                                      <w:marTop w:val="0"/>
                                      <w:marBottom w:val="0"/>
                                      <w:divBdr>
                                        <w:top w:val="none" w:sz="0" w:space="0" w:color="auto"/>
                                        <w:left w:val="none" w:sz="0" w:space="0" w:color="auto"/>
                                        <w:bottom w:val="none" w:sz="0" w:space="0" w:color="auto"/>
                                        <w:right w:val="none" w:sz="0" w:space="0" w:color="auto"/>
                                      </w:divBdr>
                                      <w:divsChild>
                                        <w:div w:id="841820709">
                                          <w:marLeft w:val="0"/>
                                          <w:marRight w:val="0"/>
                                          <w:marTop w:val="0"/>
                                          <w:marBottom w:val="0"/>
                                          <w:divBdr>
                                            <w:top w:val="none" w:sz="0" w:space="0" w:color="auto"/>
                                            <w:left w:val="none" w:sz="0" w:space="0" w:color="auto"/>
                                            <w:bottom w:val="none" w:sz="0" w:space="0" w:color="auto"/>
                                            <w:right w:val="none" w:sz="0" w:space="0" w:color="auto"/>
                                          </w:divBdr>
                                          <w:divsChild>
                                            <w:div w:id="417679575">
                                              <w:marLeft w:val="0"/>
                                              <w:marRight w:val="0"/>
                                              <w:marTop w:val="0"/>
                                              <w:marBottom w:val="0"/>
                                              <w:divBdr>
                                                <w:top w:val="none" w:sz="0" w:space="0" w:color="auto"/>
                                                <w:left w:val="none" w:sz="0" w:space="0" w:color="auto"/>
                                                <w:bottom w:val="none" w:sz="0" w:space="0" w:color="auto"/>
                                                <w:right w:val="none" w:sz="0" w:space="0" w:color="auto"/>
                                              </w:divBdr>
                                            </w:div>
                                            <w:div w:id="936597168">
                                              <w:marLeft w:val="0"/>
                                              <w:marRight w:val="0"/>
                                              <w:marTop w:val="0"/>
                                              <w:marBottom w:val="0"/>
                                              <w:divBdr>
                                                <w:top w:val="none" w:sz="0" w:space="0" w:color="auto"/>
                                                <w:left w:val="none" w:sz="0" w:space="0" w:color="auto"/>
                                                <w:bottom w:val="none" w:sz="0" w:space="0" w:color="auto"/>
                                                <w:right w:val="none" w:sz="0" w:space="0" w:color="auto"/>
                                              </w:divBdr>
                                              <w:divsChild>
                                                <w:div w:id="112256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30497832">
                                          <w:marLeft w:val="0"/>
                                          <w:marRight w:val="0"/>
                                          <w:marTop w:val="0"/>
                                          <w:marBottom w:val="0"/>
                                          <w:divBdr>
                                            <w:top w:val="none" w:sz="0" w:space="0" w:color="auto"/>
                                            <w:left w:val="none" w:sz="0" w:space="0" w:color="auto"/>
                                            <w:bottom w:val="none" w:sz="0" w:space="0" w:color="auto"/>
                                            <w:right w:val="none" w:sz="0" w:space="0" w:color="auto"/>
                                          </w:divBdr>
                                          <w:divsChild>
                                            <w:div w:id="1929464600">
                                              <w:marLeft w:val="0"/>
                                              <w:marRight w:val="0"/>
                                              <w:marTop w:val="0"/>
                                              <w:marBottom w:val="0"/>
                                              <w:divBdr>
                                                <w:top w:val="none" w:sz="0" w:space="0" w:color="auto"/>
                                                <w:left w:val="none" w:sz="0" w:space="0" w:color="auto"/>
                                                <w:bottom w:val="none" w:sz="0" w:space="0" w:color="auto"/>
                                                <w:right w:val="none" w:sz="0" w:space="0" w:color="auto"/>
                                              </w:divBdr>
                                              <w:divsChild>
                                                <w:div w:id="1676111896">
                                                  <w:marLeft w:val="0"/>
                                                  <w:marRight w:val="0"/>
                                                  <w:marTop w:val="0"/>
                                                  <w:marBottom w:val="0"/>
                                                  <w:divBdr>
                                                    <w:top w:val="none" w:sz="0" w:space="0" w:color="auto"/>
                                                    <w:left w:val="none" w:sz="0" w:space="0" w:color="auto"/>
                                                    <w:bottom w:val="none" w:sz="0" w:space="0" w:color="auto"/>
                                                    <w:right w:val="none" w:sz="0" w:space="0" w:color="auto"/>
                                                  </w:divBdr>
                                                </w:div>
                                              </w:divsChild>
                                            </w:div>
                                            <w:div w:id="1029186710">
                                              <w:marLeft w:val="0"/>
                                              <w:marRight w:val="0"/>
                                              <w:marTop w:val="0"/>
                                              <w:marBottom w:val="0"/>
                                              <w:divBdr>
                                                <w:top w:val="none" w:sz="0" w:space="0" w:color="auto"/>
                                                <w:left w:val="none" w:sz="0" w:space="0" w:color="auto"/>
                                                <w:bottom w:val="none" w:sz="0" w:space="0" w:color="auto"/>
                                                <w:right w:val="none" w:sz="0" w:space="0" w:color="auto"/>
                                              </w:divBdr>
                                              <w:divsChild>
                                                <w:div w:id="1672023509">
                                                  <w:marLeft w:val="0"/>
                                                  <w:marRight w:val="0"/>
                                                  <w:marTop w:val="0"/>
                                                  <w:marBottom w:val="0"/>
                                                  <w:divBdr>
                                                    <w:top w:val="none" w:sz="0" w:space="0" w:color="auto"/>
                                                    <w:left w:val="none" w:sz="0" w:space="0" w:color="auto"/>
                                                    <w:bottom w:val="none" w:sz="0" w:space="0" w:color="auto"/>
                                                    <w:right w:val="none" w:sz="0" w:space="0" w:color="auto"/>
                                                  </w:divBdr>
                                                </w:div>
                                              </w:divsChild>
                                            </w:div>
                                            <w:div w:id="92022440">
                                              <w:marLeft w:val="0"/>
                                              <w:marRight w:val="0"/>
                                              <w:marTop w:val="0"/>
                                              <w:marBottom w:val="0"/>
                                              <w:divBdr>
                                                <w:top w:val="none" w:sz="0" w:space="0" w:color="auto"/>
                                                <w:left w:val="none" w:sz="0" w:space="0" w:color="auto"/>
                                                <w:bottom w:val="none" w:sz="0" w:space="0" w:color="auto"/>
                                                <w:right w:val="none" w:sz="0" w:space="0" w:color="auto"/>
                                              </w:divBdr>
                                              <w:divsChild>
                                                <w:div w:id="606428724">
                                                  <w:marLeft w:val="0"/>
                                                  <w:marRight w:val="0"/>
                                                  <w:marTop w:val="0"/>
                                                  <w:marBottom w:val="0"/>
                                                  <w:divBdr>
                                                    <w:top w:val="none" w:sz="0" w:space="0" w:color="auto"/>
                                                    <w:left w:val="none" w:sz="0" w:space="0" w:color="auto"/>
                                                    <w:bottom w:val="none" w:sz="0" w:space="0" w:color="auto"/>
                                                    <w:right w:val="none" w:sz="0" w:space="0" w:color="auto"/>
                                                  </w:divBdr>
                                                </w:div>
                                              </w:divsChild>
                                            </w:div>
                                            <w:div w:id="549071016">
                                              <w:marLeft w:val="0"/>
                                              <w:marRight w:val="0"/>
                                              <w:marTop w:val="0"/>
                                              <w:marBottom w:val="0"/>
                                              <w:divBdr>
                                                <w:top w:val="none" w:sz="0" w:space="0" w:color="auto"/>
                                                <w:left w:val="none" w:sz="0" w:space="0" w:color="auto"/>
                                                <w:bottom w:val="none" w:sz="0" w:space="0" w:color="auto"/>
                                                <w:right w:val="none" w:sz="0" w:space="0" w:color="auto"/>
                                              </w:divBdr>
                                              <w:divsChild>
                                                <w:div w:id="5270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293880">
                              <w:marLeft w:val="0"/>
                              <w:marRight w:val="0"/>
                              <w:marTop w:val="0"/>
                              <w:marBottom w:val="0"/>
                              <w:divBdr>
                                <w:top w:val="none" w:sz="0" w:space="0" w:color="auto"/>
                                <w:left w:val="none" w:sz="0" w:space="0" w:color="auto"/>
                                <w:bottom w:val="none" w:sz="0" w:space="0" w:color="auto"/>
                                <w:right w:val="none" w:sz="0" w:space="0" w:color="auto"/>
                              </w:divBdr>
                              <w:divsChild>
                                <w:div w:id="1055854511">
                                  <w:marLeft w:val="0"/>
                                  <w:marRight w:val="0"/>
                                  <w:marTop w:val="0"/>
                                  <w:marBottom w:val="0"/>
                                  <w:divBdr>
                                    <w:top w:val="none" w:sz="0" w:space="0" w:color="auto"/>
                                    <w:left w:val="none" w:sz="0" w:space="0" w:color="auto"/>
                                    <w:bottom w:val="none" w:sz="0" w:space="0" w:color="auto"/>
                                    <w:right w:val="none" w:sz="0" w:space="0" w:color="auto"/>
                                  </w:divBdr>
                                  <w:divsChild>
                                    <w:div w:id="2025132221">
                                      <w:marLeft w:val="0"/>
                                      <w:marRight w:val="0"/>
                                      <w:marTop w:val="0"/>
                                      <w:marBottom w:val="0"/>
                                      <w:divBdr>
                                        <w:top w:val="none" w:sz="0" w:space="0" w:color="auto"/>
                                        <w:left w:val="none" w:sz="0" w:space="0" w:color="auto"/>
                                        <w:bottom w:val="none" w:sz="0" w:space="0" w:color="auto"/>
                                        <w:right w:val="none" w:sz="0" w:space="0" w:color="auto"/>
                                      </w:divBdr>
                                      <w:divsChild>
                                        <w:div w:id="445585166">
                                          <w:marLeft w:val="0"/>
                                          <w:marRight w:val="0"/>
                                          <w:marTop w:val="0"/>
                                          <w:marBottom w:val="0"/>
                                          <w:divBdr>
                                            <w:top w:val="none" w:sz="0" w:space="0" w:color="auto"/>
                                            <w:left w:val="none" w:sz="0" w:space="0" w:color="auto"/>
                                            <w:bottom w:val="none" w:sz="0" w:space="0" w:color="auto"/>
                                            <w:right w:val="none" w:sz="0" w:space="0" w:color="auto"/>
                                          </w:divBdr>
                                          <w:divsChild>
                                            <w:div w:id="1224025702">
                                              <w:marLeft w:val="0"/>
                                              <w:marRight w:val="0"/>
                                              <w:marTop w:val="0"/>
                                              <w:marBottom w:val="0"/>
                                              <w:divBdr>
                                                <w:top w:val="none" w:sz="0" w:space="0" w:color="auto"/>
                                                <w:left w:val="none" w:sz="0" w:space="0" w:color="auto"/>
                                                <w:bottom w:val="none" w:sz="0" w:space="0" w:color="auto"/>
                                                <w:right w:val="none" w:sz="0" w:space="0" w:color="auto"/>
                                              </w:divBdr>
                                            </w:div>
                                            <w:div w:id="1096436712">
                                              <w:marLeft w:val="0"/>
                                              <w:marRight w:val="0"/>
                                              <w:marTop w:val="0"/>
                                              <w:marBottom w:val="0"/>
                                              <w:divBdr>
                                                <w:top w:val="none" w:sz="0" w:space="0" w:color="auto"/>
                                                <w:left w:val="none" w:sz="0" w:space="0" w:color="auto"/>
                                                <w:bottom w:val="none" w:sz="0" w:space="0" w:color="auto"/>
                                                <w:right w:val="none" w:sz="0" w:space="0" w:color="auto"/>
                                              </w:divBdr>
                                              <w:divsChild>
                                                <w:div w:id="5626419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71023040">
                                          <w:marLeft w:val="0"/>
                                          <w:marRight w:val="0"/>
                                          <w:marTop w:val="0"/>
                                          <w:marBottom w:val="0"/>
                                          <w:divBdr>
                                            <w:top w:val="none" w:sz="0" w:space="0" w:color="auto"/>
                                            <w:left w:val="none" w:sz="0" w:space="0" w:color="auto"/>
                                            <w:bottom w:val="none" w:sz="0" w:space="0" w:color="auto"/>
                                            <w:right w:val="none" w:sz="0" w:space="0" w:color="auto"/>
                                          </w:divBdr>
                                          <w:divsChild>
                                            <w:div w:id="753010604">
                                              <w:marLeft w:val="0"/>
                                              <w:marRight w:val="0"/>
                                              <w:marTop w:val="0"/>
                                              <w:marBottom w:val="0"/>
                                              <w:divBdr>
                                                <w:top w:val="none" w:sz="0" w:space="0" w:color="auto"/>
                                                <w:left w:val="none" w:sz="0" w:space="0" w:color="auto"/>
                                                <w:bottom w:val="none" w:sz="0" w:space="0" w:color="auto"/>
                                                <w:right w:val="none" w:sz="0" w:space="0" w:color="auto"/>
                                              </w:divBdr>
                                              <w:divsChild>
                                                <w:div w:id="358313192">
                                                  <w:marLeft w:val="0"/>
                                                  <w:marRight w:val="0"/>
                                                  <w:marTop w:val="0"/>
                                                  <w:marBottom w:val="0"/>
                                                  <w:divBdr>
                                                    <w:top w:val="none" w:sz="0" w:space="0" w:color="auto"/>
                                                    <w:left w:val="none" w:sz="0" w:space="0" w:color="auto"/>
                                                    <w:bottom w:val="none" w:sz="0" w:space="0" w:color="auto"/>
                                                    <w:right w:val="none" w:sz="0" w:space="0" w:color="auto"/>
                                                  </w:divBdr>
                                                </w:div>
                                              </w:divsChild>
                                            </w:div>
                                            <w:div w:id="1641424709">
                                              <w:marLeft w:val="0"/>
                                              <w:marRight w:val="0"/>
                                              <w:marTop w:val="0"/>
                                              <w:marBottom w:val="0"/>
                                              <w:divBdr>
                                                <w:top w:val="none" w:sz="0" w:space="0" w:color="auto"/>
                                                <w:left w:val="none" w:sz="0" w:space="0" w:color="auto"/>
                                                <w:bottom w:val="none" w:sz="0" w:space="0" w:color="auto"/>
                                                <w:right w:val="none" w:sz="0" w:space="0" w:color="auto"/>
                                              </w:divBdr>
                                              <w:divsChild>
                                                <w:div w:id="1745567140">
                                                  <w:marLeft w:val="0"/>
                                                  <w:marRight w:val="0"/>
                                                  <w:marTop w:val="0"/>
                                                  <w:marBottom w:val="0"/>
                                                  <w:divBdr>
                                                    <w:top w:val="none" w:sz="0" w:space="0" w:color="auto"/>
                                                    <w:left w:val="none" w:sz="0" w:space="0" w:color="auto"/>
                                                    <w:bottom w:val="none" w:sz="0" w:space="0" w:color="auto"/>
                                                    <w:right w:val="none" w:sz="0" w:space="0" w:color="auto"/>
                                                  </w:divBdr>
                                                </w:div>
                                              </w:divsChild>
                                            </w:div>
                                            <w:div w:id="677582455">
                                              <w:marLeft w:val="0"/>
                                              <w:marRight w:val="0"/>
                                              <w:marTop w:val="0"/>
                                              <w:marBottom w:val="0"/>
                                              <w:divBdr>
                                                <w:top w:val="none" w:sz="0" w:space="0" w:color="auto"/>
                                                <w:left w:val="none" w:sz="0" w:space="0" w:color="auto"/>
                                                <w:bottom w:val="none" w:sz="0" w:space="0" w:color="auto"/>
                                                <w:right w:val="none" w:sz="0" w:space="0" w:color="auto"/>
                                              </w:divBdr>
                                              <w:divsChild>
                                                <w:div w:id="293023104">
                                                  <w:marLeft w:val="0"/>
                                                  <w:marRight w:val="0"/>
                                                  <w:marTop w:val="0"/>
                                                  <w:marBottom w:val="0"/>
                                                  <w:divBdr>
                                                    <w:top w:val="none" w:sz="0" w:space="0" w:color="auto"/>
                                                    <w:left w:val="none" w:sz="0" w:space="0" w:color="auto"/>
                                                    <w:bottom w:val="none" w:sz="0" w:space="0" w:color="auto"/>
                                                    <w:right w:val="none" w:sz="0" w:space="0" w:color="auto"/>
                                                  </w:divBdr>
                                                </w:div>
                                              </w:divsChild>
                                            </w:div>
                                            <w:div w:id="1043484645">
                                              <w:marLeft w:val="0"/>
                                              <w:marRight w:val="0"/>
                                              <w:marTop w:val="0"/>
                                              <w:marBottom w:val="0"/>
                                              <w:divBdr>
                                                <w:top w:val="none" w:sz="0" w:space="0" w:color="auto"/>
                                                <w:left w:val="none" w:sz="0" w:space="0" w:color="auto"/>
                                                <w:bottom w:val="none" w:sz="0" w:space="0" w:color="auto"/>
                                                <w:right w:val="none" w:sz="0" w:space="0" w:color="auto"/>
                                              </w:divBdr>
                                              <w:divsChild>
                                                <w:div w:id="18667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12088">
                              <w:marLeft w:val="0"/>
                              <w:marRight w:val="0"/>
                              <w:marTop w:val="0"/>
                              <w:marBottom w:val="0"/>
                              <w:divBdr>
                                <w:top w:val="none" w:sz="0" w:space="0" w:color="auto"/>
                                <w:left w:val="none" w:sz="0" w:space="0" w:color="auto"/>
                                <w:bottom w:val="none" w:sz="0" w:space="0" w:color="auto"/>
                                <w:right w:val="none" w:sz="0" w:space="0" w:color="auto"/>
                              </w:divBdr>
                              <w:divsChild>
                                <w:div w:id="1978030033">
                                  <w:marLeft w:val="0"/>
                                  <w:marRight w:val="0"/>
                                  <w:marTop w:val="0"/>
                                  <w:marBottom w:val="0"/>
                                  <w:divBdr>
                                    <w:top w:val="none" w:sz="0" w:space="0" w:color="auto"/>
                                    <w:left w:val="none" w:sz="0" w:space="0" w:color="auto"/>
                                    <w:bottom w:val="none" w:sz="0" w:space="0" w:color="auto"/>
                                    <w:right w:val="none" w:sz="0" w:space="0" w:color="auto"/>
                                  </w:divBdr>
                                  <w:divsChild>
                                    <w:div w:id="552543291">
                                      <w:marLeft w:val="0"/>
                                      <w:marRight w:val="0"/>
                                      <w:marTop w:val="0"/>
                                      <w:marBottom w:val="0"/>
                                      <w:divBdr>
                                        <w:top w:val="none" w:sz="0" w:space="0" w:color="auto"/>
                                        <w:left w:val="none" w:sz="0" w:space="0" w:color="auto"/>
                                        <w:bottom w:val="none" w:sz="0" w:space="0" w:color="auto"/>
                                        <w:right w:val="none" w:sz="0" w:space="0" w:color="auto"/>
                                      </w:divBdr>
                                      <w:divsChild>
                                        <w:div w:id="178853908">
                                          <w:marLeft w:val="0"/>
                                          <w:marRight w:val="0"/>
                                          <w:marTop w:val="0"/>
                                          <w:marBottom w:val="0"/>
                                          <w:divBdr>
                                            <w:top w:val="none" w:sz="0" w:space="0" w:color="auto"/>
                                            <w:left w:val="none" w:sz="0" w:space="0" w:color="auto"/>
                                            <w:bottom w:val="none" w:sz="0" w:space="0" w:color="auto"/>
                                            <w:right w:val="none" w:sz="0" w:space="0" w:color="auto"/>
                                          </w:divBdr>
                                          <w:divsChild>
                                            <w:div w:id="1837649135">
                                              <w:marLeft w:val="0"/>
                                              <w:marRight w:val="0"/>
                                              <w:marTop w:val="0"/>
                                              <w:marBottom w:val="0"/>
                                              <w:divBdr>
                                                <w:top w:val="none" w:sz="0" w:space="0" w:color="auto"/>
                                                <w:left w:val="none" w:sz="0" w:space="0" w:color="auto"/>
                                                <w:bottom w:val="none" w:sz="0" w:space="0" w:color="auto"/>
                                                <w:right w:val="none" w:sz="0" w:space="0" w:color="auto"/>
                                              </w:divBdr>
                                            </w:div>
                                            <w:div w:id="715011159">
                                              <w:marLeft w:val="0"/>
                                              <w:marRight w:val="0"/>
                                              <w:marTop w:val="0"/>
                                              <w:marBottom w:val="0"/>
                                              <w:divBdr>
                                                <w:top w:val="none" w:sz="0" w:space="0" w:color="auto"/>
                                                <w:left w:val="none" w:sz="0" w:space="0" w:color="auto"/>
                                                <w:bottom w:val="none" w:sz="0" w:space="0" w:color="auto"/>
                                                <w:right w:val="none" w:sz="0" w:space="0" w:color="auto"/>
                                              </w:divBdr>
                                              <w:divsChild>
                                                <w:div w:id="5170457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53090911">
                                          <w:marLeft w:val="0"/>
                                          <w:marRight w:val="0"/>
                                          <w:marTop w:val="0"/>
                                          <w:marBottom w:val="0"/>
                                          <w:divBdr>
                                            <w:top w:val="none" w:sz="0" w:space="0" w:color="auto"/>
                                            <w:left w:val="none" w:sz="0" w:space="0" w:color="auto"/>
                                            <w:bottom w:val="none" w:sz="0" w:space="0" w:color="auto"/>
                                            <w:right w:val="none" w:sz="0" w:space="0" w:color="auto"/>
                                          </w:divBdr>
                                          <w:divsChild>
                                            <w:div w:id="818960375">
                                              <w:marLeft w:val="0"/>
                                              <w:marRight w:val="0"/>
                                              <w:marTop w:val="0"/>
                                              <w:marBottom w:val="0"/>
                                              <w:divBdr>
                                                <w:top w:val="none" w:sz="0" w:space="0" w:color="auto"/>
                                                <w:left w:val="none" w:sz="0" w:space="0" w:color="auto"/>
                                                <w:bottom w:val="none" w:sz="0" w:space="0" w:color="auto"/>
                                                <w:right w:val="none" w:sz="0" w:space="0" w:color="auto"/>
                                              </w:divBdr>
                                              <w:divsChild>
                                                <w:div w:id="1193618386">
                                                  <w:marLeft w:val="0"/>
                                                  <w:marRight w:val="0"/>
                                                  <w:marTop w:val="0"/>
                                                  <w:marBottom w:val="0"/>
                                                  <w:divBdr>
                                                    <w:top w:val="none" w:sz="0" w:space="0" w:color="auto"/>
                                                    <w:left w:val="none" w:sz="0" w:space="0" w:color="auto"/>
                                                    <w:bottom w:val="none" w:sz="0" w:space="0" w:color="auto"/>
                                                    <w:right w:val="none" w:sz="0" w:space="0" w:color="auto"/>
                                                  </w:divBdr>
                                                </w:div>
                                              </w:divsChild>
                                            </w:div>
                                            <w:div w:id="129514520">
                                              <w:marLeft w:val="0"/>
                                              <w:marRight w:val="0"/>
                                              <w:marTop w:val="0"/>
                                              <w:marBottom w:val="0"/>
                                              <w:divBdr>
                                                <w:top w:val="none" w:sz="0" w:space="0" w:color="auto"/>
                                                <w:left w:val="none" w:sz="0" w:space="0" w:color="auto"/>
                                                <w:bottom w:val="none" w:sz="0" w:space="0" w:color="auto"/>
                                                <w:right w:val="none" w:sz="0" w:space="0" w:color="auto"/>
                                              </w:divBdr>
                                              <w:divsChild>
                                                <w:div w:id="1195578663">
                                                  <w:marLeft w:val="0"/>
                                                  <w:marRight w:val="0"/>
                                                  <w:marTop w:val="0"/>
                                                  <w:marBottom w:val="0"/>
                                                  <w:divBdr>
                                                    <w:top w:val="none" w:sz="0" w:space="0" w:color="auto"/>
                                                    <w:left w:val="none" w:sz="0" w:space="0" w:color="auto"/>
                                                    <w:bottom w:val="none" w:sz="0" w:space="0" w:color="auto"/>
                                                    <w:right w:val="none" w:sz="0" w:space="0" w:color="auto"/>
                                                  </w:divBdr>
                                                </w:div>
                                              </w:divsChild>
                                            </w:div>
                                            <w:div w:id="1744643638">
                                              <w:marLeft w:val="0"/>
                                              <w:marRight w:val="0"/>
                                              <w:marTop w:val="0"/>
                                              <w:marBottom w:val="0"/>
                                              <w:divBdr>
                                                <w:top w:val="none" w:sz="0" w:space="0" w:color="auto"/>
                                                <w:left w:val="none" w:sz="0" w:space="0" w:color="auto"/>
                                                <w:bottom w:val="none" w:sz="0" w:space="0" w:color="auto"/>
                                                <w:right w:val="none" w:sz="0" w:space="0" w:color="auto"/>
                                              </w:divBdr>
                                              <w:divsChild>
                                                <w:div w:id="1840391970">
                                                  <w:marLeft w:val="0"/>
                                                  <w:marRight w:val="0"/>
                                                  <w:marTop w:val="0"/>
                                                  <w:marBottom w:val="0"/>
                                                  <w:divBdr>
                                                    <w:top w:val="none" w:sz="0" w:space="0" w:color="auto"/>
                                                    <w:left w:val="none" w:sz="0" w:space="0" w:color="auto"/>
                                                    <w:bottom w:val="none" w:sz="0" w:space="0" w:color="auto"/>
                                                    <w:right w:val="none" w:sz="0" w:space="0" w:color="auto"/>
                                                  </w:divBdr>
                                                </w:div>
                                              </w:divsChild>
                                            </w:div>
                                            <w:div w:id="1171259688">
                                              <w:marLeft w:val="0"/>
                                              <w:marRight w:val="0"/>
                                              <w:marTop w:val="0"/>
                                              <w:marBottom w:val="0"/>
                                              <w:divBdr>
                                                <w:top w:val="none" w:sz="0" w:space="0" w:color="auto"/>
                                                <w:left w:val="none" w:sz="0" w:space="0" w:color="auto"/>
                                                <w:bottom w:val="none" w:sz="0" w:space="0" w:color="auto"/>
                                                <w:right w:val="none" w:sz="0" w:space="0" w:color="auto"/>
                                              </w:divBdr>
                                              <w:divsChild>
                                                <w:div w:id="20489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996335">
                              <w:marLeft w:val="0"/>
                              <w:marRight w:val="0"/>
                              <w:marTop w:val="0"/>
                              <w:marBottom w:val="0"/>
                              <w:divBdr>
                                <w:top w:val="none" w:sz="0" w:space="0" w:color="auto"/>
                                <w:left w:val="none" w:sz="0" w:space="0" w:color="auto"/>
                                <w:bottom w:val="none" w:sz="0" w:space="0" w:color="auto"/>
                                <w:right w:val="none" w:sz="0" w:space="0" w:color="auto"/>
                              </w:divBdr>
                              <w:divsChild>
                                <w:div w:id="1848909473">
                                  <w:marLeft w:val="0"/>
                                  <w:marRight w:val="0"/>
                                  <w:marTop w:val="0"/>
                                  <w:marBottom w:val="0"/>
                                  <w:divBdr>
                                    <w:top w:val="none" w:sz="0" w:space="0" w:color="auto"/>
                                    <w:left w:val="none" w:sz="0" w:space="0" w:color="auto"/>
                                    <w:bottom w:val="none" w:sz="0" w:space="0" w:color="auto"/>
                                    <w:right w:val="none" w:sz="0" w:space="0" w:color="auto"/>
                                  </w:divBdr>
                                  <w:divsChild>
                                    <w:div w:id="361171258">
                                      <w:marLeft w:val="0"/>
                                      <w:marRight w:val="0"/>
                                      <w:marTop w:val="0"/>
                                      <w:marBottom w:val="0"/>
                                      <w:divBdr>
                                        <w:top w:val="none" w:sz="0" w:space="0" w:color="auto"/>
                                        <w:left w:val="none" w:sz="0" w:space="0" w:color="auto"/>
                                        <w:bottom w:val="none" w:sz="0" w:space="0" w:color="auto"/>
                                        <w:right w:val="none" w:sz="0" w:space="0" w:color="auto"/>
                                      </w:divBdr>
                                      <w:divsChild>
                                        <w:div w:id="1915164120">
                                          <w:marLeft w:val="0"/>
                                          <w:marRight w:val="0"/>
                                          <w:marTop w:val="0"/>
                                          <w:marBottom w:val="0"/>
                                          <w:divBdr>
                                            <w:top w:val="none" w:sz="0" w:space="0" w:color="auto"/>
                                            <w:left w:val="none" w:sz="0" w:space="0" w:color="auto"/>
                                            <w:bottom w:val="none" w:sz="0" w:space="0" w:color="auto"/>
                                            <w:right w:val="none" w:sz="0" w:space="0" w:color="auto"/>
                                          </w:divBdr>
                                          <w:divsChild>
                                            <w:div w:id="1790200121">
                                              <w:marLeft w:val="0"/>
                                              <w:marRight w:val="0"/>
                                              <w:marTop w:val="0"/>
                                              <w:marBottom w:val="0"/>
                                              <w:divBdr>
                                                <w:top w:val="none" w:sz="0" w:space="0" w:color="auto"/>
                                                <w:left w:val="none" w:sz="0" w:space="0" w:color="auto"/>
                                                <w:bottom w:val="none" w:sz="0" w:space="0" w:color="auto"/>
                                                <w:right w:val="none" w:sz="0" w:space="0" w:color="auto"/>
                                              </w:divBdr>
                                            </w:div>
                                            <w:div w:id="1199586942">
                                              <w:marLeft w:val="0"/>
                                              <w:marRight w:val="0"/>
                                              <w:marTop w:val="0"/>
                                              <w:marBottom w:val="0"/>
                                              <w:divBdr>
                                                <w:top w:val="none" w:sz="0" w:space="0" w:color="auto"/>
                                                <w:left w:val="none" w:sz="0" w:space="0" w:color="auto"/>
                                                <w:bottom w:val="none" w:sz="0" w:space="0" w:color="auto"/>
                                                <w:right w:val="none" w:sz="0" w:space="0" w:color="auto"/>
                                              </w:divBdr>
                                              <w:divsChild>
                                                <w:div w:id="106865427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61125828">
                                          <w:marLeft w:val="0"/>
                                          <w:marRight w:val="0"/>
                                          <w:marTop w:val="0"/>
                                          <w:marBottom w:val="0"/>
                                          <w:divBdr>
                                            <w:top w:val="none" w:sz="0" w:space="0" w:color="auto"/>
                                            <w:left w:val="none" w:sz="0" w:space="0" w:color="auto"/>
                                            <w:bottom w:val="none" w:sz="0" w:space="0" w:color="auto"/>
                                            <w:right w:val="none" w:sz="0" w:space="0" w:color="auto"/>
                                          </w:divBdr>
                                          <w:divsChild>
                                            <w:div w:id="552499439">
                                              <w:marLeft w:val="0"/>
                                              <w:marRight w:val="0"/>
                                              <w:marTop w:val="0"/>
                                              <w:marBottom w:val="0"/>
                                              <w:divBdr>
                                                <w:top w:val="none" w:sz="0" w:space="0" w:color="auto"/>
                                                <w:left w:val="none" w:sz="0" w:space="0" w:color="auto"/>
                                                <w:bottom w:val="none" w:sz="0" w:space="0" w:color="auto"/>
                                                <w:right w:val="none" w:sz="0" w:space="0" w:color="auto"/>
                                              </w:divBdr>
                                              <w:divsChild>
                                                <w:div w:id="356930603">
                                                  <w:marLeft w:val="0"/>
                                                  <w:marRight w:val="0"/>
                                                  <w:marTop w:val="0"/>
                                                  <w:marBottom w:val="0"/>
                                                  <w:divBdr>
                                                    <w:top w:val="none" w:sz="0" w:space="0" w:color="auto"/>
                                                    <w:left w:val="none" w:sz="0" w:space="0" w:color="auto"/>
                                                    <w:bottom w:val="none" w:sz="0" w:space="0" w:color="auto"/>
                                                    <w:right w:val="none" w:sz="0" w:space="0" w:color="auto"/>
                                                  </w:divBdr>
                                                </w:div>
                                              </w:divsChild>
                                            </w:div>
                                            <w:div w:id="1823155020">
                                              <w:marLeft w:val="0"/>
                                              <w:marRight w:val="0"/>
                                              <w:marTop w:val="0"/>
                                              <w:marBottom w:val="0"/>
                                              <w:divBdr>
                                                <w:top w:val="none" w:sz="0" w:space="0" w:color="auto"/>
                                                <w:left w:val="none" w:sz="0" w:space="0" w:color="auto"/>
                                                <w:bottom w:val="none" w:sz="0" w:space="0" w:color="auto"/>
                                                <w:right w:val="none" w:sz="0" w:space="0" w:color="auto"/>
                                              </w:divBdr>
                                              <w:divsChild>
                                                <w:div w:id="641929670">
                                                  <w:marLeft w:val="0"/>
                                                  <w:marRight w:val="0"/>
                                                  <w:marTop w:val="0"/>
                                                  <w:marBottom w:val="0"/>
                                                  <w:divBdr>
                                                    <w:top w:val="none" w:sz="0" w:space="0" w:color="auto"/>
                                                    <w:left w:val="none" w:sz="0" w:space="0" w:color="auto"/>
                                                    <w:bottom w:val="none" w:sz="0" w:space="0" w:color="auto"/>
                                                    <w:right w:val="none" w:sz="0" w:space="0" w:color="auto"/>
                                                  </w:divBdr>
                                                </w:div>
                                              </w:divsChild>
                                            </w:div>
                                            <w:div w:id="139419067">
                                              <w:marLeft w:val="0"/>
                                              <w:marRight w:val="0"/>
                                              <w:marTop w:val="0"/>
                                              <w:marBottom w:val="0"/>
                                              <w:divBdr>
                                                <w:top w:val="none" w:sz="0" w:space="0" w:color="auto"/>
                                                <w:left w:val="none" w:sz="0" w:space="0" w:color="auto"/>
                                                <w:bottom w:val="none" w:sz="0" w:space="0" w:color="auto"/>
                                                <w:right w:val="none" w:sz="0" w:space="0" w:color="auto"/>
                                              </w:divBdr>
                                              <w:divsChild>
                                                <w:div w:id="460000717">
                                                  <w:marLeft w:val="0"/>
                                                  <w:marRight w:val="0"/>
                                                  <w:marTop w:val="0"/>
                                                  <w:marBottom w:val="0"/>
                                                  <w:divBdr>
                                                    <w:top w:val="none" w:sz="0" w:space="0" w:color="auto"/>
                                                    <w:left w:val="none" w:sz="0" w:space="0" w:color="auto"/>
                                                    <w:bottom w:val="none" w:sz="0" w:space="0" w:color="auto"/>
                                                    <w:right w:val="none" w:sz="0" w:space="0" w:color="auto"/>
                                                  </w:divBdr>
                                                </w:div>
                                              </w:divsChild>
                                            </w:div>
                                            <w:div w:id="681009482">
                                              <w:marLeft w:val="0"/>
                                              <w:marRight w:val="0"/>
                                              <w:marTop w:val="0"/>
                                              <w:marBottom w:val="0"/>
                                              <w:divBdr>
                                                <w:top w:val="none" w:sz="0" w:space="0" w:color="auto"/>
                                                <w:left w:val="none" w:sz="0" w:space="0" w:color="auto"/>
                                                <w:bottom w:val="none" w:sz="0" w:space="0" w:color="auto"/>
                                                <w:right w:val="none" w:sz="0" w:space="0" w:color="auto"/>
                                              </w:divBdr>
                                              <w:divsChild>
                                                <w:div w:id="1638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78772">
          <w:marLeft w:val="0"/>
          <w:marRight w:val="0"/>
          <w:marTop w:val="0"/>
          <w:marBottom w:val="0"/>
          <w:divBdr>
            <w:top w:val="none" w:sz="0" w:space="0" w:color="auto"/>
            <w:left w:val="none" w:sz="0" w:space="0" w:color="auto"/>
            <w:bottom w:val="none" w:sz="0" w:space="0" w:color="auto"/>
            <w:right w:val="none" w:sz="0" w:space="0" w:color="auto"/>
          </w:divBdr>
          <w:divsChild>
            <w:div w:id="222178850">
              <w:marLeft w:val="0"/>
              <w:marRight w:val="0"/>
              <w:marTop w:val="0"/>
              <w:marBottom w:val="0"/>
              <w:divBdr>
                <w:top w:val="none" w:sz="0" w:space="0" w:color="auto"/>
                <w:left w:val="none" w:sz="0" w:space="0" w:color="auto"/>
                <w:bottom w:val="none" w:sz="0" w:space="0" w:color="auto"/>
                <w:right w:val="none" w:sz="0" w:space="0" w:color="auto"/>
              </w:divBdr>
            </w:div>
            <w:div w:id="1461073664">
              <w:marLeft w:val="0"/>
              <w:marRight w:val="0"/>
              <w:marTop w:val="0"/>
              <w:marBottom w:val="0"/>
              <w:divBdr>
                <w:top w:val="none" w:sz="0" w:space="0" w:color="auto"/>
                <w:left w:val="none" w:sz="0" w:space="0" w:color="auto"/>
                <w:bottom w:val="none" w:sz="0" w:space="0" w:color="auto"/>
                <w:right w:val="none" w:sz="0" w:space="0" w:color="auto"/>
              </w:divBdr>
              <w:divsChild>
                <w:div w:id="630592479">
                  <w:marLeft w:val="0"/>
                  <w:marRight w:val="0"/>
                  <w:marTop w:val="0"/>
                  <w:marBottom w:val="0"/>
                  <w:divBdr>
                    <w:top w:val="none" w:sz="0" w:space="0" w:color="auto"/>
                    <w:left w:val="none" w:sz="0" w:space="0" w:color="auto"/>
                    <w:bottom w:val="none" w:sz="0" w:space="0" w:color="auto"/>
                    <w:right w:val="none" w:sz="0" w:space="0" w:color="auto"/>
                  </w:divBdr>
                  <w:divsChild>
                    <w:div w:id="552887238">
                      <w:marLeft w:val="0"/>
                      <w:marRight w:val="0"/>
                      <w:marTop w:val="0"/>
                      <w:marBottom w:val="0"/>
                      <w:divBdr>
                        <w:top w:val="none" w:sz="0" w:space="0" w:color="auto"/>
                        <w:left w:val="none" w:sz="0" w:space="0" w:color="auto"/>
                        <w:bottom w:val="none" w:sz="0" w:space="0" w:color="auto"/>
                        <w:right w:val="none" w:sz="0" w:space="0" w:color="auto"/>
                      </w:divBdr>
                      <w:divsChild>
                        <w:div w:id="688720707">
                          <w:marLeft w:val="0"/>
                          <w:marRight w:val="0"/>
                          <w:marTop w:val="0"/>
                          <w:marBottom w:val="0"/>
                          <w:divBdr>
                            <w:top w:val="none" w:sz="0" w:space="0" w:color="auto"/>
                            <w:left w:val="none" w:sz="0" w:space="0" w:color="auto"/>
                            <w:bottom w:val="none" w:sz="0" w:space="0" w:color="auto"/>
                            <w:right w:val="none" w:sz="0" w:space="0" w:color="auto"/>
                          </w:divBdr>
                          <w:divsChild>
                            <w:div w:id="1036390242">
                              <w:marLeft w:val="0"/>
                              <w:marRight w:val="0"/>
                              <w:marTop w:val="0"/>
                              <w:marBottom w:val="0"/>
                              <w:divBdr>
                                <w:top w:val="none" w:sz="0" w:space="0" w:color="auto"/>
                                <w:left w:val="none" w:sz="0" w:space="0" w:color="auto"/>
                                <w:bottom w:val="none" w:sz="0" w:space="0" w:color="auto"/>
                                <w:right w:val="none" w:sz="0" w:space="0" w:color="auto"/>
                              </w:divBdr>
                              <w:divsChild>
                                <w:div w:id="1552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0646">
                      <w:marLeft w:val="0"/>
                      <w:marRight w:val="0"/>
                      <w:marTop w:val="0"/>
                      <w:marBottom w:val="0"/>
                      <w:divBdr>
                        <w:top w:val="none" w:sz="0" w:space="0" w:color="auto"/>
                        <w:left w:val="none" w:sz="0" w:space="0" w:color="auto"/>
                        <w:bottom w:val="none" w:sz="0" w:space="0" w:color="auto"/>
                        <w:right w:val="none" w:sz="0" w:space="0" w:color="auto"/>
                      </w:divBdr>
                      <w:divsChild>
                        <w:div w:id="832722867">
                          <w:marLeft w:val="0"/>
                          <w:marRight w:val="0"/>
                          <w:marTop w:val="0"/>
                          <w:marBottom w:val="0"/>
                          <w:divBdr>
                            <w:top w:val="none" w:sz="0" w:space="0" w:color="auto"/>
                            <w:left w:val="none" w:sz="0" w:space="0" w:color="auto"/>
                            <w:bottom w:val="none" w:sz="0" w:space="0" w:color="auto"/>
                            <w:right w:val="none" w:sz="0" w:space="0" w:color="auto"/>
                          </w:divBdr>
                          <w:divsChild>
                            <w:div w:id="902833719">
                              <w:marLeft w:val="0"/>
                              <w:marRight w:val="0"/>
                              <w:marTop w:val="0"/>
                              <w:marBottom w:val="0"/>
                              <w:divBdr>
                                <w:top w:val="none" w:sz="0" w:space="0" w:color="auto"/>
                                <w:left w:val="none" w:sz="0" w:space="0" w:color="auto"/>
                                <w:bottom w:val="none" w:sz="0" w:space="0" w:color="auto"/>
                                <w:right w:val="none" w:sz="0" w:space="0" w:color="auto"/>
                              </w:divBdr>
                              <w:divsChild>
                                <w:div w:id="14614623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67952057">
                          <w:marLeft w:val="0"/>
                          <w:marRight w:val="0"/>
                          <w:marTop w:val="0"/>
                          <w:marBottom w:val="0"/>
                          <w:divBdr>
                            <w:top w:val="none" w:sz="0" w:space="0" w:color="auto"/>
                            <w:left w:val="none" w:sz="0" w:space="0" w:color="auto"/>
                            <w:bottom w:val="none" w:sz="0" w:space="0" w:color="auto"/>
                            <w:right w:val="none" w:sz="0" w:space="0" w:color="auto"/>
                          </w:divBdr>
                          <w:divsChild>
                            <w:div w:id="1126897365">
                              <w:marLeft w:val="0"/>
                              <w:marRight w:val="0"/>
                              <w:marTop w:val="0"/>
                              <w:marBottom w:val="0"/>
                              <w:divBdr>
                                <w:top w:val="none" w:sz="0" w:space="0" w:color="auto"/>
                                <w:left w:val="none" w:sz="0" w:space="0" w:color="auto"/>
                                <w:bottom w:val="none" w:sz="0" w:space="0" w:color="auto"/>
                                <w:right w:val="none" w:sz="0" w:space="0" w:color="auto"/>
                              </w:divBdr>
                              <w:divsChild>
                                <w:div w:id="371465223">
                                  <w:marLeft w:val="0"/>
                                  <w:marRight w:val="0"/>
                                  <w:marTop w:val="0"/>
                                  <w:marBottom w:val="0"/>
                                  <w:divBdr>
                                    <w:top w:val="none" w:sz="0" w:space="0" w:color="auto"/>
                                    <w:left w:val="none" w:sz="0" w:space="0" w:color="auto"/>
                                    <w:bottom w:val="none" w:sz="0" w:space="0" w:color="auto"/>
                                    <w:right w:val="none" w:sz="0" w:space="0" w:color="auto"/>
                                  </w:divBdr>
                                  <w:divsChild>
                                    <w:div w:id="736904040">
                                      <w:marLeft w:val="0"/>
                                      <w:marRight w:val="0"/>
                                      <w:marTop w:val="0"/>
                                      <w:marBottom w:val="0"/>
                                      <w:divBdr>
                                        <w:top w:val="none" w:sz="0" w:space="0" w:color="auto"/>
                                        <w:left w:val="none" w:sz="0" w:space="0" w:color="auto"/>
                                        <w:bottom w:val="none" w:sz="0" w:space="0" w:color="auto"/>
                                        <w:right w:val="none" w:sz="0" w:space="0" w:color="auto"/>
                                      </w:divBdr>
                                      <w:divsChild>
                                        <w:div w:id="1737822183">
                                          <w:marLeft w:val="0"/>
                                          <w:marRight w:val="0"/>
                                          <w:marTop w:val="0"/>
                                          <w:marBottom w:val="0"/>
                                          <w:divBdr>
                                            <w:top w:val="none" w:sz="0" w:space="0" w:color="auto"/>
                                            <w:left w:val="none" w:sz="0" w:space="0" w:color="auto"/>
                                            <w:bottom w:val="none" w:sz="0" w:space="0" w:color="auto"/>
                                            <w:right w:val="none" w:sz="0" w:space="0" w:color="auto"/>
                                          </w:divBdr>
                                          <w:divsChild>
                                            <w:div w:id="104737140">
                                              <w:marLeft w:val="0"/>
                                              <w:marRight w:val="0"/>
                                              <w:marTop w:val="0"/>
                                              <w:marBottom w:val="0"/>
                                              <w:divBdr>
                                                <w:top w:val="none" w:sz="0" w:space="0" w:color="auto"/>
                                                <w:left w:val="none" w:sz="0" w:space="0" w:color="auto"/>
                                                <w:bottom w:val="none" w:sz="0" w:space="0" w:color="auto"/>
                                                <w:right w:val="none" w:sz="0" w:space="0" w:color="auto"/>
                                              </w:divBdr>
                                            </w:div>
                                            <w:div w:id="1056051277">
                                              <w:marLeft w:val="0"/>
                                              <w:marRight w:val="0"/>
                                              <w:marTop w:val="0"/>
                                              <w:marBottom w:val="0"/>
                                              <w:divBdr>
                                                <w:top w:val="none" w:sz="0" w:space="0" w:color="auto"/>
                                                <w:left w:val="none" w:sz="0" w:space="0" w:color="auto"/>
                                                <w:bottom w:val="none" w:sz="0" w:space="0" w:color="auto"/>
                                                <w:right w:val="none" w:sz="0" w:space="0" w:color="auto"/>
                                              </w:divBdr>
                                              <w:divsChild>
                                                <w:div w:id="16158660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2779179">
                                          <w:marLeft w:val="0"/>
                                          <w:marRight w:val="0"/>
                                          <w:marTop w:val="0"/>
                                          <w:marBottom w:val="0"/>
                                          <w:divBdr>
                                            <w:top w:val="none" w:sz="0" w:space="0" w:color="auto"/>
                                            <w:left w:val="none" w:sz="0" w:space="0" w:color="auto"/>
                                            <w:bottom w:val="none" w:sz="0" w:space="0" w:color="auto"/>
                                            <w:right w:val="none" w:sz="0" w:space="0" w:color="auto"/>
                                          </w:divBdr>
                                          <w:divsChild>
                                            <w:div w:id="199972868">
                                              <w:marLeft w:val="0"/>
                                              <w:marRight w:val="0"/>
                                              <w:marTop w:val="0"/>
                                              <w:marBottom w:val="0"/>
                                              <w:divBdr>
                                                <w:top w:val="none" w:sz="0" w:space="0" w:color="auto"/>
                                                <w:left w:val="none" w:sz="0" w:space="0" w:color="auto"/>
                                                <w:bottom w:val="none" w:sz="0" w:space="0" w:color="auto"/>
                                                <w:right w:val="none" w:sz="0" w:space="0" w:color="auto"/>
                                              </w:divBdr>
                                              <w:divsChild>
                                                <w:div w:id="638413505">
                                                  <w:marLeft w:val="0"/>
                                                  <w:marRight w:val="0"/>
                                                  <w:marTop w:val="0"/>
                                                  <w:marBottom w:val="0"/>
                                                  <w:divBdr>
                                                    <w:top w:val="none" w:sz="0" w:space="0" w:color="auto"/>
                                                    <w:left w:val="none" w:sz="0" w:space="0" w:color="auto"/>
                                                    <w:bottom w:val="none" w:sz="0" w:space="0" w:color="auto"/>
                                                    <w:right w:val="none" w:sz="0" w:space="0" w:color="auto"/>
                                                  </w:divBdr>
                                                </w:div>
                                              </w:divsChild>
                                            </w:div>
                                            <w:div w:id="751121176">
                                              <w:marLeft w:val="0"/>
                                              <w:marRight w:val="0"/>
                                              <w:marTop w:val="0"/>
                                              <w:marBottom w:val="0"/>
                                              <w:divBdr>
                                                <w:top w:val="none" w:sz="0" w:space="0" w:color="auto"/>
                                                <w:left w:val="none" w:sz="0" w:space="0" w:color="auto"/>
                                                <w:bottom w:val="none" w:sz="0" w:space="0" w:color="auto"/>
                                                <w:right w:val="none" w:sz="0" w:space="0" w:color="auto"/>
                                              </w:divBdr>
                                              <w:divsChild>
                                                <w:div w:id="1061635295">
                                                  <w:marLeft w:val="0"/>
                                                  <w:marRight w:val="0"/>
                                                  <w:marTop w:val="0"/>
                                                  <w:marBottom w:val="0"/>
                                                  <w:divBdr>
                                                    <w:top w:val="none" w:sz="0" w:space="0" w:color="auto"/>
                                                    <w:left w:val="none" w:sz="0" w:space="0" w:color="auto"/>
                                                    <w:bottom w:val="none" w:sz="0" w:space="0" w:color="auto"/>
                                                    <w:right w:val="none" w:sz="0" w:space="0" w:color="auto"/>
                                                  </w:divBdr>
                                                </w:div>
                                              </w:divsChild>
                                            </w:div>
                                            <w:div w:id="1838618795">
                                              <w:marLeft w:val="0"/>
                                              <w:marRight w:val="0"/>
                                              <w:marTop w:val="0"/>
                                              <w:marBottom w:val="0"/>
                                              <w:divBdr>
                                                <w:top w:val="none" w:sz="0" w:space="0" w:color="auto"/>
                                                <w:left w:val="none" w:sz="0" w:space="0" w:color="auto"/>
                                                <w:bottom w:val="none" w:sz="0" w:space="0" w:color="auto"/>
                                                <w:right w:val="none" w:sz="0" w:space="0" w:color="auto"/>
                                              </w:divBdr>
                                              <w:divsChild>
                                                <w:div w:id="769547470">
                                                  <w:marLeft w:val="0"/>
                                                  <w:marRight w:val="0"/>
                                                  <w:marTop w:val="0"/>
                                                  <w:marBottom w:val="0"/>
                                                  <w:divBdr>
                                                    <w:top w:val="none" w:sz="0" w:space="0" w:color="auto"/>
                                                    <w:left w:val="none" w:sz="0" w:space="0" w:color="auto"/>
                                                    <w:bottom w:val="none" w:sz="0" w:space="0" w:color="auto"/>
                                                    <w:right w:val="none" w:sz="0" w:space="0" w:color="auto"/>
                                                  </w:divBdr>
                                                </w:div>
                                              </w:divsChild>
                                            </w:div>
                                            <w:div w:id="1006129557">
                                              <w:marLeft w:val="0"/>
                                              <w:marRight w:val="0"/>
                                              <w:marTop w:val="0"/>
                                              <w:marBottom w:val="0"/>
                                              <w:divBdr>
                                                <w:top w:val="none" w:sz="0" w:space="0" w:color="auto"/>
                                                <w:left w:val="none" w:sz="0" w:space="0" w:color="auto"/>
                                                <w:bottom w:val="none" w:sz="0" w:space="0" w:color="auto"/>
                                                <w:right w:val="none" w:sz="0" w:space="0" w:color="auto"/>
                                              </w:divBdr>
                                              <w:divsChild>
                                                <w:div w:id="1868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79996">
                              <w:marLeft w:val="0"/>
                              <w:marRight w:val="0"/>
                              <w:marTop w:val="0"/>
                              <w:marBottom w:val="0"/>
                              <w:divBdr>
                                <w:top w:val="none" w:sz="0" w:space="0" w:color="auto"/>
                                <w:left w:val="none" w:sz="0" w:space="0" w:color="auto"/>
                                <w:bottom w:val="none" w:sz="0" w:space="0" w:color="auto"/>
                                <w:right w:val="none" w:sz="0" w:space="0" w:color="auto"/>
                              </w:divBdr>
                              <w:divsChild>
                                <w:div w:id="2128893176">
                                  <w:marLeft w:val="0"/>
                                  <w:marRight w:val="0"/>
                                  <w:marTop w:val="0"/>
                                  <w:marBottom w:val="0"/>
                                  <w:divBdr>
                                    <w:top w:val="none" w:sz="0" w:space="0" w:color="auto"/>
                                    <w:left w:val="none" w:sz="0" w:space="0" w:color="auto"/>
                                    <w:bottom w:val="none" w:sz="0" w:space="0" w:color="auto"/>
                                    <w:right w:val="none" w:sz="0" w:space="0" w:color="auto"/>
                                  </w:divBdr>
                                  <w:divsChild>
                                    <w:div w:id="625964587">
                                      <w:marLeft w:val="0"/>
                                      <w:marRight w:val="0"/>
                                      <w:marTop w:val="0"/>
                                      <w:marBottom w:val="0"/>
                                      <w:divBdr>
                                        <w:top w:val="none" w:sz="0" w:space="0" w:color="auto"/>
                                        <w:left w:val="none" w:sz="0" w:space="0" w:color="auto"/>
                                        <w:bottom w:val="none" w:sz="0" w:space="0" w:color="auto"/>
                                        <w:right w:val="none" w:sz="0" w:space="0" w:color="auto"/>
                                      </w:divBdr>
                                      <w:divsChild>
                                        <w:div w:id="188690063">
                                          <w:marLeft w:val="0"/>
                                          <w:marRight w:val="0"/>
                                          <w:marTop w:val="0"/>
                                          <w:marBottom w:val="0"/>
                                          <w:divBdr>
                                            <w:top w:val="none" w:sz="0" w:space="0" w:color="auto"/>
                                            <w:left w:val="none" w:sz="0" w:space="0" w:color="auto"/>
                                            <w:bottom w:val="none" w:sz="0" w:space="0" w:color="auto"/>
                                            <w:right w:val="none" w:sz="0" w:space="0" w:color="auto"/>
                                          </w:divBdr>
                                          <w:divsChild>
                                            <w:div w:id="1897666667">
                                              <w:marLeft w:val="0"/>
                                              <w:marRight w:val="0"/>
                                              <w:marTop w:val="0"/>
                                              <w:marBottom w:val="0"/>
                                              <w:divBdr>
                                                <w:top w:val="none" w:sz="0" w:space="0" w:color="auto"/>
                                                <w:left w:val="none" w:sz="0" w:space="0" w:color="auto"/>
                                                <w:bottom w:val="none" w:sz="0" w:space="0" w:color="auto"/>
                                                <w:right w:val="none" w:sz="0" w:space="0" w:color="auto"/>
                                              </w:divBdr>
                                            </w:div>
                                            <w:div w:id="75565934">
                                              <w:marLeft w:val="0"/>
                                              <w:marRight w:val="0"/>
                                              <w:marTop w:val="0"/>
                                              <w:marBottom w:val="0"/>
                                              <w:divBdr>
                                                <w:top w:val="none" w:sz="0" w:space="0" w:color="auto"/>
                                                <w:left w:val="none" w:sz="0" w:space="0" w:color="auto"/>
                                                <w:bottom w:val="none" w:sz="0" w:space="0" w:color="auto"/>
                                                <w:right w:val="none" w:sz="0" w:space="0" w:color="auto"/>
                                              </w:divBdr>
                                              <w:divsChild>
                                                <w:div w:id="13571519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43991192">
                                          <w:marLeft w:val="0"/>
                                          <w:marRight w:val="0"/>
                                          <w:marTop w:val="0"/>
                                          <w:marBottom w:val="0"/>
                                          <w:divBdr>
                                            <w:top w:val="none" w:sz="0" w:space="0" w:color="auto"/>
                                            <w:left w:val="none" w:sz="0" w:space="0" w:color="auto"/>
                                            <w:bottom w:val="none" w:sz="0" w:space="0" w:color="auto"/>
                                            <w:right w:val="none" w:sz="0" w:space="0" w:color="auto"/>
                                          </w:divBdr>
                                          <w:divsChild>
                                            <w:div w:id="1369572146">
                                              <w:marLeft w:val="0"/>
                                              <w:marRight w:val="0"/>
                                              <w:marTop w:val="0"/>
                                              <w:marBottom w:val="0"/>
                                              <w:divBdr>
                                                <w:top w:val="none" w:sz="0" w:space="0" w:color="auto"/>
                                                <w:left w:val="none" w:sz="0" w:space="0" w:color="auto"/>
                                                <w:bottom w:val="none" w:sz="0" w:space="0" w:color="auto"/>
                                                <w:right w:val="none" w:sz="0" w:space="0" w:color="auto"/>
                                              </w:divBdr>
                                              <w:divsChild>
                                                <w:div w:id="721250800">
                                                  <w:marLeft w:val="0"/>
                                                  <w:marRight w:val="0"/>
                                                  <w:marTop w:val="0"/>
                                                  <w:marBottom w:val="0"/>
                                                  <w:divBdr>
                                                    <w:top w:val="none" w:sz="0" w:space="0" w:color="auto"/>
                                                    <w:left w:val="none" w:sz="0" w:space="0" w:color="auto"/>
                                                    <w:bottom w:val="none" w:sz="0" w:space="0" w:color="auto"/>
                                                    <w:right w:val="none" w:sz="0" w:space="0" w:color="auto"/>
                                                  </w:divBdr>
                                                </w:div>
                                              </w:divsChild>
                                            </w:div>
                                            <w:div w:id="1075519322">
                                              <w:marLeft w:val="0"/>
                                              <w:marRight w:val="0"/>
                                              <w:marTop w:val="0"/>
                                              <w:marBottom w:val="0"/>
                                              <w:divBdr>
                                                <w:top w:val="none" w:sz="0" w:space="0" w:color="auto"/>
                                                <w:left w:val="none" w:sz="0" w:space="0" w:color="auto"/>
                                                <w:bottom w:val="none" w:sz="0" w:space="0" w:color="auto"/>
                                                <w:right w:val="none" w:sz="0" w:space="0" w:color="auto"/>
                                              </w:divBdr>
                                              <w:divsChild>
                                                <w:div w:id="702562644">
                                                  <w:marLeft w:val="0"/>
                                                  <w:marRight w:val="0"/>
                                                  <w:marTop w:val="0"/>
                                                  <w:marBottom w:val="0"/>
                                                  <w:divBdr>
                                                    <w:top w:val="none" w:sz="0" w:space="0" w:color="auto"/>
                                                    <w:left w:val="none" w:sz="0" w:space="0" w:color="auto"/>
                                                    <w:bottom w:val="none" w:sz="0" w:space="0" w:color="auto"/>
                                                    <w:right w:val="none" w:sz="0" w:space="0" w:color="auto"/>
                                                  </w:divBdr>
                                                </w:div>
                                              </w:divsChild>
                                            </w:div>
                                            <w:div w:id="1929073183">
                                              <w:marLeft w:val="0"/>
                                              <w:marRight w:val="0"/>
                                              <w:marTop w:val="0"/>
                                              <w:marBottom w:val="0"/>
                                              <w:divBdr>
                                                <w:top w:val="none" w:sz="0" w:space="0" w:color="auto"/>
                                                <w:left w:val="none" w:sz="0" w:space="0" w:color="auto"/>
                                                <w:bottom w:val="none" w:sz="0" w:space="0" w:color="auto"/>
                                                <w:right w:val="none" w:sz="0" w:space="0" w:color="auto"/>
                                              </w:divBdr>
                                              <w:divsChild>
                                                <w:div w:id="1494028689">
                                                  <w:marLeft w:val="0"/>
                                                  <w:marRight w:val="0"/>
                                                  <w:marTop w:val="0"/>
                                                  <w:marBottom w:val="0"/>
                                                  <w:divBdr>
                                                    <w:top w:val="none" w:sz="0" w:space="0" w:color="auto"/>
                                                    <w:left w:val="none" w:sz="0" w:space="0" w:color="auto"/>
                                                    <w:bottom w:val="none" w:sz="0" w:space="0" w:color="auto"/>
                                                    <w:right w:val="none" w:sz="0" w:space="0" w:color="auto"/>
                                                  </w:divBdr>
                                                </w:div>
                                              </w:divsChild>
                                            </w:div>
                                            <w:div w:id="1165438488">
                                              <w:marLeft w:val="0"/>
                                              <w:marRight w:val="0"/>
                                              <w:marTop w:val="0"/>
                                              <w:marBottom w:val="0"/>
                                              <w:divBdr>
                                                <w:top w:val="none" w:sz="0" w:space="0" w:color="auto"/>
                                                <w:left w:val="none" w:sz="0" w:space="0" w:color="auto"/>
                                                <w:bottom w:val="none" w:sz="0" w:space="0" w:color="auto"/>
                                                <w:right w:val="none" w:sz="0" w:space="0" w:color="auto"/>
                                              </w:divBdr>
                                              <w:divsChild>
                                                <w:div w:id="21244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3957">
                              <w:marLeft w:val="0"/>
                              <w:marRight w:val="0"/>
                              <w:marTop w:val="0"/>
                              <w:marBottom w:val="0"/>
                              <w:divBdr>
                                <w:top w:val="none" w:sz="0" w:space="0" w:color="auto"/>
                                <w:left w:val="none" w:sz="0" w:space="0" w:color="auto"/>
                                <w:bottom w:val="none" w:sz="0" w:space="0" w:color="auto"/>
                                <w:right w:val="none" w:sz="0" w:space="0" w:color="auto"/>
                              </w:divBdr>
                              <w:divsChild>
                                <w:div w:id="1119567596">
                                  <w:marLeft w:val="0"/>
                                  <w:marRight w:val="0"/>
                                  <w:marTop w:val="0"/>
                                  <w:marBottom w:val="0"/>
                                  <w:divBdr>
                                    <w:top w:val="none" w:sz="0" w:space="0" w:color="auto"/>
                                    <w:left w:val="none" w:sz="0" w:space="0" w:color="auto"/>
                                    <w:bottom w:val="none" w:sz="0" w:space="0" w:color="auto"/>
                                    <w:right w:val="none" w:sz="0" w:space="0" w:color="auto"/>
                                  </w:divBdr>
                                  <w:divsChild>
                                    <w:div w:id="1322393734">
                                      <w:marLeft w:val="0"/>
                                      <w:marRight w:val="0"/>
                                      <w:marTop w:val="0"/>
                                      <w:marBottom w:val="0"/>
                                      <w:divBdr>
                                        <w:top w:val="none" w:sz="0" w:space="0" w:color="auto"/>
                                        <w:left w:val="none" w:sz="0" w:space="0" w:color="auto"/>
                                        <w:bottom w:val="none" w:sz="0" w:space="0" w:color="auto"/>
                                        <w:right w:val="none" w:sz="0" w:space="0" w:color="auto"/>
                                      </w:divBdr>
                                      <w:divsChild>
                                        <w:div w:id="501430900">
                                          <w:marLeft w:val="0"/>
                                          <w:marRight w:val="0"/>
                                          <w:marTop w:val="0"/>
                                          <w:marBottom w:val="0"/>
                                          <w:divBdr>
                                            <w:top w:val="none" w:sz="0" w:space="0" w:color="auto"/>
                                            <w:left w:val="none" w:sz="0" w:space="0" w:color="auto"/>
                                            <w:bottom w:val="none" w:sz="0" w:space="0" w:color="auto"/>
                                            <w:right w:val="none" w:sz="0" w:space="0" w:color="auto"/>
                                          </w:divBdr>
                                          <w:divsChild>
                                            <w:div w:id="1249853148">
                                              <w:marLeft w:val="0"/>
                                              <w:marRight w:val="0"/>
                                              <w:marTop w:val="0"/>
                                              <w:marBottom w:val="0"/>
                                              <w:divBdr>
                                                <w:top w:val="none" w:sz="0" w:space="0" w:color="auto"/>
                                                <w:left w:val="none" w:sz="0" w:space="0" w:color="auto"/>
                                                <w:bottom w:val="none" w:sz="0" w:space="0" w:color="auto"/>
                                                <w:right w:val="none" w:sz="0" w:space="0" w:color="auto"/>
                                              </w:divBdr>
                                            </w:div>
                                            <w:div w:id="1919437653">
                                              <w:marLeft w:val="0"/>
                                              <w:marRight w:val="0"/>
                                              <w:marTop w:val="0"/>
                                              <w:marBottom w:val="0"/>
                                              <w:divBdr>
                                                <w:top w:val="none" w:sz="0" w:space="0" w:color="auto"/>
                                                <w:left w:val="none" w:sz="0" w:space="0" w:color="auto"/>
                                                <w:bottom w:val="none" w:sz="0" w:space="0" w:color="auto"/>
                                                <w:right w:val="none" w:sz="0" w:space="0" w:color="auto"/>
                                              </w:divBdr>
                                              <w:divsChild>
                                                <w:div w:id="42311184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47096596">
                                          <w:marLeft w:val="0"/>
                                          <w:marRight w:val="0"/>
                                          <w:marTop w:val="0"/>
                                          <w:marBottom w:val="0"/>
                                          <w:divBdr>
                                            <w:top w:val="none" w:sz="0" w:space="0" w:color="auto"/>
                                            <w:left w:val="none" w:sz="0" w:space="0" w:color="auto"/>
                                            <w:bottom w:val="none" w:sz="0" w:space="0" w:color="auto"/>
                                            <w:right w:val="none" w:sz="0" w:space="0" w:color="auto"/>
                                          </w:divBdr>
                                          <w:divsChild>
                                            <w:div w:id="1095440071">
                                              <w:marLeft w:val="0"/>
                                              <w:marRight w:val="0"/>
                                              <w:marTop w:val="0"/>
                                              <w:marBottom w:val="0"/>
                                              <w:divBdr>
                                                <w:top w:val="none" w:sz="0" w:space="0" w:color="auto"/>
                                                <w:left w:val="none" w:sz="0" w:space="0" w:color="auto"/>
                                                <w:bottom w:val="none" w:sz="0" w:space="0" w:color="auto"/>
                                                <w:right w:val="none" w:sz="0" w:space="0" w:color="auto"/>
                                              </w:divBdr>
                                              <w:divsChild>
                                                <w:div w:id="131411983">
                                                  <w:marLeft w:val="0"/>
                                                  <w:marRight w:val="0"/>
                                                  <w:marTop w:val="0"/>
                                                  <w:marBottom w:val="0"/>
                                                  <w:divBdr>
                                                    <w:top w:val="none" w:sz="0" w:space="0" w:color="auto"/>
                                                    <w:left w:val="none" w:sz="0" w:space="0" w:color="auto"/>
                                                    <w:bottom w:val="none" w:sz="0" w:space="0" w:color="auto"/>
                                                    <w:right w:val="none" w:sz="0" w:space="0" w:color="auto"/>
                                                  </w:divBdr>
                                                </w:div>
                                              </w:divsChild>
                                            </w:div>
                                            <w:div w:id="1134250474">
                                              <w:marLeft w:val="0"/>
                                              <w:marRight w:val="0"/>
                                              <w:marTop w:val="0"/>
                                              <w:marBottom w:val="0"/>
                                              <w:divBdr>
                                                <w:top w:val="none" w:sz="0" w:space="0" w:color="auto"/>
                                                <w:left w:val="none" w:sz="0" w:space="0" w:color="auto"/>
                                                <w:bottom w:val="none" w:sz="0" w:space="0" w:color="auto"/>
                                                <w:right w:val="none" w:sz="0" w:space="0" w:color="auto"/>
                                              </w:divBdr>
                                              <w:divsChild>
                                                <w:div w:id="1657688545">
                                                  <w:marLeft w:val="0"/>
                                                  <w:marRight w:val="0"/>
                                                  <w:marTop w:val="0"/>
                                                  <w:marBottom w:val="0"/>
                                                  <w:divBdr>
                                                    <w:top w:val="none" w:sz="0" w:space="0" w:color="auto"/>
                                                    <w:left w:val="none" w:sz="0" w:space="0" w:color="auto"/>
                                                    <w:bottom w:val="none" w:sz="0" w:space="0" w:color="auto"/>
                                                    <w:right w:val="none" w:sz="0" w:space="0" w:color="auto"/>
                                                  </w:divBdr>
                                                </w:div>
                                              </w:divsChild>
                                            </w:div>
                                            <w:div w:id="773328078">
                                              <w:marLeft w:val="0"/>
                                              <w:marRight w:val="0"/>
                                              <w:marTop w:val="0"/>
                                              <w:marBottom w:val="0"/>
                                              <w:divBdr>
                                                <w:top w:val="none" w:sz="0" w:space="0" w:color="auto"/>
                                                <w:left w:val="none" w:sz="0" w:space="0" w:color="auto"/>
                                                <w:bottom w:val="none" w:sz="0" w:space="0" w:color="auto"/>
                                                <w:right w:val="none" w:sz="0" w:space="0" w:color="auto"/>
                                              </w:divBdr>
                                              <w:divsChild>
                                                <w:div w:id="813906762">
                                                  <w:marLeft w:val="0"/>
                                                  <w:marRight w:val="0"/>
                                                  <w:marTop w:val="0"/>
                                                  <w:marBottom w:val="0"/>
                                                  <w:divBdr>
                                                    <w:top w:val="none" w:sz="0" w:space="0" w:color="auto"/>
                                                    <w:left w:val="none" w:sz="0" w:space="0" w:color="auto"/>
                                                    <w:bottom w:val="none" w:sz="0" w:space="0" w:color="auto"/>
                                                    <w:right w:val="none" w:sz="0" w:space="0" w:color="auto"/>
                                                  </w:divBdr>
                                                </w:div>
                                              </w:divsChild>
                                            </w:div>
                                            <w:div w:id="2105101326">
                                              <w:marLeft w:val="0"/>
                                              <w:marRight w:val="0"/>
                                              <w:marTop w:val="0"/>
                                              <w:marBottom w:val="0"/>
                                              <w:divBdr>
                                                <w:top w:val="none" w:sz="0" w:space="0" w:color="auto"/>
                                                <w:left w:val="none" w:sz="0" w:space="0" w:color="auto"/>
                                                <w:bottom w:val="none" w:sz="0" w:space="0" w:color="auto"/>
                                                <w:right w:val="none" w:sz="0" w:space="0" w:color="auto"/>
                                              </w:divBdr>
                                              <w:divsChild>
                                                <w:div w:id="12210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87919">
                              <w:marLeft w:val="0"/>
                              <w:marRight w:val="0"/>
                              <w:marTop w:val="0"/>
                              <w:marBottom w:val="0"/>
                              <w:divBdr>
                                <w:top w:val="none" w:sz="0" w:space="0" w:color="auto"/>
                                <w:left w:val="none" w:sz="0" w:space="0" w:color="auto"/>
                                <w:bottom w:val="none" w:sz="0" w:space="0" w:color="auto"/>
                                <w:right w:val="none" w:sz="0" w:space="0" w:color="auto"/>
                              </w:divBdr>
                              <w:divsChild>
                                <w:div w:id="1878005203">
                                  <w:marLeft w:val="0"/>
                                  <w:marRight w:val="0"/>
                                  <w:marTop w:val="0"/>
                                  <w:marBottom w:val="0"/>
                                  <w:divBdr>
                                    <w:top w:val="none" w:sz="0" w:space="0" w:color="auto"/>
                                    <w:left w:val="none" w:sz="0" w:space="0" w:color="auto"/>
                                    <w:bottom w:val="none" w:sz="0" w:space="0" w:color="auto"/>
                                    <w:right w:val="none" w:sz="0" w:space="0" w:color="auto"/>
                                  </w:divBdr>
                                  <w:divsChild>
                                    <w:div w:id="461314866">
                                      <w:marLeft w:val="0"/>
                                      <w:marRight w:val="0"/>
                                      <w:marTop w:val="0"/>
                                      <w:marBottom w:val="0"/>
                                      <w:divBdr>
                                        <w:top w:val="none" w:sz="0" w:space="0" w:color="auto"/>
                                        <w:left w:val="none" w:sz="0" w:space="0" w:color="auto"/>
                                        <w:bottom w:val="none" w:sz="0" w:space="0" w:color="auto"/>
                                        <w:right w:val="none" w:sz="0" w:space="0" w:color="auto"/>
                                      </w:divBdr>
                                      <w:divsChild>
                                        <w:div w:id="938634020">
                                          <w:marLeft w:val="0"/>
                                          <w:marRight w:val="0"/>
                                          <w:marTop w:val="0"/>
                                          <w:marBottom w:val="0"/>
                                          <w:divBdr>
                                            <w:top w:val="none" w:sz="0" w:space="0" w:color="auto"/>
                                            <w:left w:val="none" w:sz="0" w:space="0" w:color="auto"/>
                                            <w:bottom w:val="none" w:sz="0" w:space="0" w:color="auto"/>
                                            <w:right w:val="none" w:sz="0" w:space="0" w:color="auto"/>
                                          </w:divBdr>
                                          <w:divsChild>
                                            <w:div w:id="398135846">
                                              <w:marLeft w:val="0"/>
                                              <w:marRight w:val="0"/>
                                              <w:marTop w:val="0"/>
                                              <w:marBottom w:val="0"/>
                                              <w:divBdr>
                                                <w:top w:val="none" w:sz="0" w:space="0" w:color="auto"/>
                                                <w:left w:val="none" w:sz="0" w:space="0" w:color="auto"/>
                                                <w:bottom w:val="none" w:sz="0" w:space="0" w:color="auto"/>
                                                <w:right w:val="none" w:sz="0" w:space="0" w:color="auto"/>
                                              </w:divBdr>
                                            </w:div>
                                            <w:div w:id="169948385">
                                              <w:marLeft w:val="0"/>
                                              <w:marRight w:val="0"/>
                                              <w:marTop w:val="0"/>
                                              <w:marBottom w:val="0"/>
                                              <w:divBdr>
                                                <w:top w:val="none" w:sz="0" w:space="0" w:color="auto"/>
                                                <w:left w:val="none" w:sz="0" w:space="0" w:color="auto"/>
                                                <w:bottom w:val="none" w:sz="0" w:space="0" w:color="auto"/>
                                                <w:right w:val="none" w:sz="0" w:space="0" w:color="auto"/>
                                              </w:divBdr>
                                              <w:divsChild>
                                                <w:div w:id="13452847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69407577">
                                          <w:marLeft w:val="0"/>
                                          <w:marRight w:val="0"/>
                                          <w:marTop w:val="0"/>
                                          <w:marBottom w:val="0"/>
                                          <w:divBdr>
                                            <w:top w:val="none" w:sz="0" w:space="0" w:color="auto"/>
                                            <w:left w:val="none" w:sz="0" w:space="0" w:color="auto"/>
                                            <w:bottom w:val="none" w:sz="0" w:space="0" w:color="auto"/>
                                            <w:right w:val="none" w:sz="0" w:space="0" w:color="auto"/>
                                          </w:divBdr>
                                          <w:divsChild>
                                            <w:div w:id="1508906568">
                                              <w:marLeft w:val="0"/>
                                              <w:marRight w:val="0"/>
                                              <w:marTop w:val="0"/>
                                              <w:marBottom w:val="0"/>
                                              <w:divBdr>
                                                <w:top w:val="none" w:sz="0" w:space="0" w:color="auto"/>
                                                <w:left w:val="none" w:sz="0" w:space="0" w:color="auto"/>
                                                <w:bottom w:val="none" w:sz="0" w:space="0" w:color="auto"/>
                                                <w:right w:val="none" w:sz="0" w:space="0" w:color="auto"/>
                                              </w:divBdr>
                                              <w:divsChild>
                                                <w:div w:id="2123986130">
                                                  <w:marLeft w:val="0"/>
                                                  <w:marRight w:val="0"/>
                                                  <w:marTop w:val="0"/>
                                                  <w:marBottom w:val="0"/>
                                                  <w:divBdr>
                                                    <w:top w:val="none" w:sz="0" w:space="0" w:color="auto"/>
                                                    <w:left w:val="none" w:sz="0" w:space="0" w:color="auto"/>
                                                    <w:bottom w:val="none" w:sz="0" w:space="0" w:color="auto"/>
                                                    <w:right w:val="none" w:sz="0" w:space="0" w:color="auto"/>
                                                  </w:divBdr>
                                                </w:div>
                                              </w:divsChild>
                                            </w:div>
                                            <w:div w:id="1497377340">
                                              <w:marLeft w:val="0"/>
                                              <w:marRight w:val="0"/>
                                              <w:marTop w:val="0"/>
                                              <w:marBottom w:val="0"/>
                                              <w:divBdr>
                                                <w:top w:val="none" w:sz="0" w:space="0" w:color="auto"/>
                                                <w:left w:val="none" w:sz="0" w:space="0" w:color="auto"/>
                                                <w:bottom w:val="none" w:sz="0" w:space="0" w:color="auto"/>
                                                <w:right w:val="none" w:sz="0" w:space="0" w:color="auto"/>
                                              </w:divBdr>
                                              <w:divsChild>
                                                <w:div w:id="1250042121">
                                                  <w:marLeft w:val="0"/>
                                                  <w:marRight w:val="0"/>
                                                  <w:marTop w:val="0"/>
                                                  <w:marBottom w:val="0"/>
                                                  <w:divBdr>
                                                    <w:top w:val="none" w:sz="0" w:space="0" w:color="auto"/>
                                                    <w:left w:val="none" w:sz="0" w:space="0" w:color="auto"/>
                                                    <w:bottom w:val="none" w:sz="0" w:space="0" w:color="auto"/>
                                                    <w:right w:val="none" w:sz="0" w:space="0" w:color="auto"/>
                                                  </w:divBdr>
                                                </w:div>
                                              </w:divsChild>
                                            </w:div>
                                            <w:div w:id="1636568321">
                                              <w:marLeft w:val="0"/>
                                              <w:marRight w:val="0"/>
                                              <w:marTop w:val="0"/>
                                              <w:marBottom w:val="0"/>
                                              <w:divBdr>
                                                <w:top w:val="none" w:sz="0" w:space="0" w:color="auto"/>
                                                <w:left w:val="none" w:sz="0" w:space="0" w:color="auto"/>
                                                <w:bottom w:val="none" w:sz="0" w:space="0" w:color="auto"/>
                                                <w:right w:val="none" w:sz="0" w:space="0" w:color="auto"/>
                                              </w:divBdr>
                                              <w:divsChild>
                                                <w:div w:id="1201937456">
                                                  <w:marLeft w:val="0"/>
                                                  <w:marRight w:val="0"/>
                                                  <w:marTop w:val="0"/>
                                                  <w:marBottom w:val="0"/>
                                                  <w:divBdr>
                                                    <w:top w:val="none" w:sz="0" w:space="0" w:color="auto"/>
                                                    <w:left w:val="none" w:sz="0" w:space="0" w:color="auto"/>
                                                    <w:bottom w:val="none" w:sz="0" w:space="0" w:color="auto"/>
                                                    <w:right w:val="none" w:sz="0" w:space="0" w:color="auto"/>
                                                  </w:divBdr>
                                                </w:div>
                                              </w:divsChild>
                                            </w:div>
                                            <w:div w:id="1623806958">
                                              <w:marLeft w:val="0"/>
                                              <w:marRight w:val="0"/>
                                              <w:marTop w:val="0"/>
                                              <w:marBottom w:val="0"/>
                                              <w:divBdr>
                                                <w:top w:val="none" w:sz="0" w:space="0" w:color="auto"/>
                                                <w:left w:val="none" w:sz="0" w:space="0" w:color="auto"/>
                                                <w:bottom w:val="none" w:sz="0" w:space="0" w:color="auto"/>
                                                <w:right w:val="none" w:sz="0" w:space="0" w:color="auto"/>
                                              </w:divBdr>
                                              <w:divsChild>
                                                <w:div w:id="15032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4377">
                              <w:marLeft w:val="0"/>
                              <w:marRight w:val="0"/>
                              <w:marTop w:val="0"/>
                              <w:marBottom w:val="0"/>
                              <w:divBdr>
                                <w:top w:val="none" w:sz="0" w:space="0" w:color="auto"/>
                                <w:left w:val="none" w:sz="0" w:space="0" w:color="auto"/>
                                <w:bottom w:val="none" w:sz="0" w:space="0" w:color="auto"/>
                                <w:right w:val="none" w:sz="0" w:space="0" w:color="auto"/>
                              </w:divBdr>
                              <w:divsChild>
                                <w:div w:id="778646050">
                                  <w:marLeft w:val="0"/>
                                  <w:marRight w:val="0"/>
                                  <w:marTop w:val="0"/>
                                  <w:marBottom w:val="0"/>
                                  <w:divBdr>
                                    <w:top w:val="none" w:sz="0" w:space="0" w:color="auto"/>
                                    <w:left w:val="none" w:sz="0" w:space="0" w:color="auto"/>
                                    <w:bottom w:val="none" w:sz="0" w:space="0" w:color="auto"/>
                                    <w:right w:val="none" w:sz="0" w:space="0" w:color="auto"/>
                                  </w:divBdr>
                                  <w:divsChild>
                                    <w:div w:id="796608541">
                                      <w:marLeft w:val="0"/>
                                      <w:marRight w:val="0"/>
                                      <w:marTop w:val="0"/>
                                      <w:marBottom w:val="0"/>
                                      <w:divBdr>
                                        <w:top w:val="none" w:sz="0" w:space="0" w:color="auto"/>
                                        <w:left w:val="none" w:sz="0" w:space="0" w:color="auto"/>
                                        <w:bottom w:val="none" w:sz="0" w:space="0" w:color="auto"/>
                                        <w:right w:val="none" w:sz="0" w:space="0" w:color="auto"/>
                                      </w:divBdr>
                                      <w:divsChild>
                                        <w:div w:id="340547655">
                                          <w:marLeft w:val="0"/>
                                          <w:marRight w:val="0"/>
                                          <w:marTop w:val="0"/>
                                          <w:marBottom w:val="0"/>
                                          <w:divBdr>
                                            <w:top w:val="none" w:sz="0" w:space="0" w:color="auto"/>
                                            <w:left w:val="none" w:sz="0" w:space="0" w:color="auto"/>
                                            <w:bottom w:val="none" w:sz="0" w:space="0" w:color="auto"/>
                                            <w:right w:val="none" w:sz="0" w:space="0" w:color="auto"/>
                                          </w:divBdr>
                                          <w:divsChild>
                                            <w:div w:id="372005811">
                                              <w:marLeft w:val="0"/>
                                              <w:marRight w:val="0"/>
                                              <w:marTop w:val="0"/>
                                              <w:marBottom w:val="0"/>
                                              <w:divBdr>
                                                <w:top w:val="none" w:sz="0" w:space="0" w:color="auto"/>
                                                <w:left w:val="none" w:sz="0" w:space="0" w:color="auto"/>
                                                <w:bottom w:val="none" w:sz="0" w:space="0" w:color="auto"/>
                                                <w:right w:val="none" w:sz="0" w:space="0" w:color="auto"/>
                                              </w:divBdr>
                                            </w:div>
                                            <w:div w:id="2028408610">
                                              <w:marLeft w:val="0"/>
                                              <w:marRight w:val="0"/>
                                              <w:marTop w:val="0"/>
                                              <w:marBottom w:val="0"/>
                                              <w:divBdr>
                                                <w:top w:val="none" w:sz="0" w:space="0" w:color="auto"/>
                                                <w:left w:val="none" w:sz="0" w:space="0" w:color="auto"/>
                                                <w:bottom w:val="none" w:sz="0" w:space="0" w:color="auto"/>
                                                <w:right w:val="none" w:sz="0" w:space="0" w:color="auto"/>
                                              </w:divBdr>
                                              <w:divsChild>
                                                <w:div w:id="3346485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93412110">
                                          <w:marLeft w:val="0"/>
                                          <w:marRight w:val="0"/>
                                          <w:marTop w:val="0"/>
                                          <w:marBottom w:val="0"/>
                                          <w:divBdr>
                                            <w:top w:val="none" w:sz="0" w:space="0" w:color="auto"/>
                                            <w:left w:val="none" w:sz="0" w:space="0" w:color="auto"/>
                                            <w:bottom w:val="none" w:sz="0" w:space="0" w:color="auto"/>
                                            <w:right w:val="none" w:sz="0" w:space="0" w:color="auto"/>
                                          </w:divBdr>
                                          <w:divsChild>
                                            <w:div w:id="178396604">
                                              <w:marLeft w:val="0"/>
                                              <w:marRight w:val="0"/>
                                              <w:marTop w:val="0"/>
                                              <w:marBottom w:val="0"/>
                                              <w:divBdr>
                                                <w:top w:val="none" w:sz="0" w:space="0" w:color="auto"/>
                                                <w:left w:val="none" w:sz="0" w:space="0" w:color="auto"/>
                                                <w:bottom w:val="none" w:sz="0" w:space="0" w:color="auto"/>
                                                <w:right w:val="none" w:sz="0" w:space="0" w:color="auto"/>
                                              </w:divBdr>
                                              <w:divsChild>
                                                <w:div w:id="1002854116">
                                                  <w:marLeft w:val="0"/>
                                                  <w:marRight w:val="0"/>
                                                  <w:marTop w:val="0"/>
                                                  <w:marBottom w:val="0"/>
                                                  <w:divBdr>
                                                    <w:top w:val="none" w:sz="0" w:space="0" w:color="auto"/>
                                                    <w:left w:val="none" w:sz="0" w:space="0" w:color="auto"/>
                                                    <w:bottom w:val="none" w:sz="0" w:space="0" w:color="auto"/>
                                                    <w:right w:val="none" w:sz="0" w:space="0" w:color="auto"/>
                                                  </w:divBdr>
                                                </w:div>
                                              </w:divsChild>
                                            </w:div>
                                            <w:div w:id="723797909">
                                              <w:marLeft w:val="0"/>
                                              <w:marRight w:val="0"/>
                                              <w:marTop w:val="0"/>
                                              <w:marBottom w:val="0"/>
                                              <w:divBdr>
                                                <w:top w:val="none" w:sz="0" w:space="0" w:color="auto"/>
                                                <w:left w:val="none" w:sz="0" w:space="0" w:color="auto"/>
                                                <w:bottom w:val="none" w:sz="0" w:space="0" w:color="auto"/>
                                                <w:right w:val="none" w:sz="0" w:space="0" w:color="auto"/>
                                              </w:divBdr>
                                              <w:divsChild>
                                                <w:div w:id="1479760189">
                                                  <w:marLeft w:val="0"/>
                                                  <w:marRight w:val="0"/>
                                                  <w:marTop w:val="0"/>
                                                  <w:marBottom w:val="0"/>
                                                  <w:divBdr>
                                                    <w:top w:val="none" w:sz="0" w:space="0" w:color="auto"/>
                                                    <w:left w:val="none" w:sz="0" w:space="0" w:color="auto"/>
                                                    <w:bottom w:val="none" w:sz="0" w:space="0" w:color="auto"/>
                                                    <w:right w:val="none" w:sz="0" w:space="0" w:color="auto"/>
                                                  </w:divBdr>
                                                </w:div>
                                              </w:divsChild>
                                            </w:div>
                                            <w:div w:id="2028864690">
                                              <w:marLeft w:val="0"/>
                                              <w:marRight w:val="0"/>
                                              <w:marTop w:val="0"/>
                                              <w:marBottom w:val="0"/>
                                              <w:divBdr>
                                                <w:top w:val="none" w:sz="0" w:space="0" w:color="auto"/>
                                                <w:left w:val="none" w:sz="0" w:space="0" w:color="auto"/>
                                                <w:bottom w:val="none" w:sz="0" w:space="0" w:color="auto"/>
                                                <w:right w:val="none" w:sz="0" w:space="0" w:color="auto"/>
                                              </w:divBdr>
                                              <w:divsChild>
                                                <w:div w:id="783231779">
                                                  <w:marLeft w:val="0"/>
                                                  <w:marRight w:val="0"/>
                                                  <w:marTop w:val="0"/>
                                                  <w:marBottom w:val="0"/>
                                                  <w:divBdr>
                                                    <w:top w:val="none" w:sz="0" w:space="0" w:color="auto"/>
                                                    <w:left w:val="none" w:sz="0" w:space="0" w:color="auto"/>
                                                    <w:bottom w:val="none" w:sz="0" w:space="0" w:color="auto"/>
                                                    <w:right w:val="none" w:sz="0" w:space="0" w:color="auto"/>
                                                  </w:divBdr>
                                                </w:div>
                                              </w:divsChild>
                                            </w:div>
                                            <w:div w:id="494998246">
                                              <w:marLeft w:val="0"/>
                                              <w:marRight w:val="0"/>
                                              <w:marTop w:val="0"/>
                                              <w:marBottom w:val="0"/>
                                              <w:divBdr>
                                                <w:top w:val="none" w:sz="0" w:space="0" w:color="auto"/>
                                                <w:left w:val="none" w:sz="0" w:space="0" w:color="auto"/>
                                                <w:bottom w:val="none" w:sz="0" w:space="0" w:color="auto"/>
                                                <w:right w:val="none" w:sz="0" w:space="0" w:color="auto"/>
                                              </w:divBdr>
                                              <w:divsChild>
                                                <w:div w:id="588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9802">
                              <w:marLeft w:val="0"/>
                              <w:marRight w:val="0"/>
                              <w:marTop w:val="0"/>
                              <w:marBottom w:val="0"/>
                              <w:divBdr>
                                <w:top w:val="none" w:sz="0" w:space="0" w:color="auto"/>
                                <w:left w:val="none" w:sz="0" w:space="0" w:color="auto"/>
                                <w:bottom w:val="none" w:sz="0" w:space="0" w:color="auto"/>
                                <w:right w:val="none" w:sz="0" w:space="0" w:color="auto"/>
                              </w:divBdr>
                              <w:divsChild>
                                <w:div w:id="1990010211">
                                  <w:marLeft w:val="0"/>
                                  <w:marRight w:val="0"/>
                                  <w:marTop w:val="0"/>
                                  <w:marBottom w:val="0"/>
                                  <w:divBdr>
                                    <w:top w:val="none" w:sz="0" w:space="0" w:color="auto"/>
                                    <w:left w:val="none" w:sz="0" w:space="0" w:color="auto"/>
                                    <w:bottom w:val="none" w:sz="0" w:space="0" w:color="auto"/>
                                    <w:right w:val="none" w:sz="0" w:space="0" w:color="auto"/>
                                  </w:divBdr>
                                  <w:divsChild>
                                    <w:div w:id="1517387124">
                                      <w:marLeft w:val="0"/>
                                      <w:marRight w:val="0"/>
                                      <w:marTop w:val="0"/>
                                      <w:marBottom w:val="0"/>
                                      <w:divBdr>
                                        <w:top w:val="none" w:sz="0" w:space="0" w:color="auto"/>
                                        <w:left w:val="none" w:sz="0" w:space="0" w:color="auto"/>
                                        <w:bottom w:val="none" w:sz="0" w:space="0" w:color="auto"/>
                                        <w:right w:val="none" w:sz="0" w:space="0" w:color="auto"/>
                                      </w:divBdr>
                                      <w:divsChild>
                                        <w:div w:id="1378625377">
                                          <w:marLeft w:val="0"/>
                                          <w:marRight w:val="0"/>
                                          <w:marTop w:val="0"/>
                                          <w:marBottom w:val="0"/>
                                          <w:divBdr>
                                            <w:top w:val="none" w:sz="0" w:space="0" w:color="auto"/>
                                            <w:left w:val="none" w:sz="0" w:space="0" w:color="auto"/>
                                            <w:bottom w:val="none" w:sz="0" w:space="0" w:color="auto"/>
                                            <w:right w:val="none" w:sz="0" w:space="0" w:color="auto"/>
                                          </w:divBdr>
                                          <w:divsChild>
                                            <w:div w:id="969474432">
                                              <w:marLeft w:val="0"/>
                                              <w:marRight w:val="0"/>
                                              <w:marTop w:val="0"/>
                                              <w:marBottom w:val="0"/>
                                              <w:divBdr>
                                                <w:top w:val="none" w:sz="0" w:space="0" w:color="auto"/>
                                                <w:left w:val="none" w:sz="0" w:space="0" w:color="auto"/>
                                                <w:bottom w:val="none" w:sz="0" w:space="0" w:color="auto"/>
                                                <w:right w:val="none" w:sz="0" w:space="0" w:color="auto"/>
                                              </w:divBdr>
                                            </w:div>
                                            <w:div w:id="654802471">
                                              <w:marLeft w:val="0"/>
                                              <w:marRight w:val="0"/>
                                              <w:marTop w:val="0"/>
                                              <w:marBottom w:val="0"/>
                                              <w:divBdr>
                                                <w:top w:val="none" w:sz="0" w:space="0" w:color="auto"/>
                                                <w:left w:val="none" w:sz="0" w:space="0" w:color="auto"/>
                                                <w:bottom w:val="none" w:sz="0" w:space="0" w:color="auto"/>
                                                <w:right w:val="none" w:sz="0" w:space="0" w:color="auto"/>
                                              </w:divBdr>
                                              <w:divsChild>
                                                <w:div w:id="58138022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89912874">
                                          <w:marLeft w:val="0"/>
                                          <w:marRight w:val="0"/>
                                          <w:marTop w:val="0"/>
                                          <w:marBottom w:val="0"/>
                                          <w:divBdr>
                                            <w:top w:val="none" w:sz="0" w:space="0" w:color="auto"/>
                                            <w:left w:val="none" w:sz="0" w:space="0" w:color="auto"/>
                                            <w:bottom w:val="none" w:sz="0" w:space="0" w:color="auto"/>
                                            <w:right w:val="none" w:sz="0" w:space="0" w:color="auto"/>
                                          </w:divBdr>
                                          <w:divsChild>
                                            <w:div w:id="1305115108">
                                              <w:marLeft w:val="0"/>
                                              <w:marRight w:val="0"/>
                                              <w:marTop w:val="0"/>
                                              <w:marBottom w:val="0"/>
                                              <w:divBdr>
                                                <w:top w:val="none" w:sz="0" w:space="0" w:color="auto"/>
                                                <w:left w:val="none" w:sz="0" w:space="0" w:color="auto"/>
                                                <w:bottom w:val="none" w:sz="0" w:space="0" w:color="auto"/>
                                                <w:right w:val="none" w:sz="0" w:space="0" w:color="auto"/>
                                              </w:divBdr>
                                              <w:divsChild>
                                                <w:div w:id="1402679621">
                                                  <w:marLeft w:val="0"/>
                                                  <w:marRight w:val="0"/>
                                                  <w:marTop w:val="0"/>
                                                  <w:marBottom w:val="0"/>
                                                  <w:divBdr>
                                                    <w:top w:val="none" w:sz="0" w:space="0" w:color="auto"/>
                                                    <w:left w:val="none" w:sz="0" w:space="0" w:color="auto"/>
                                                    <w:bottom w:val="none" w:sz="0" w:space="0" w:color="auto"/>
                                                    <w:right w:val="none" w:sz="0" w:space="0" w:color="auto"/>
                                                  </w:divBdr>
                                                </w:div>
                                              </w:divsChild>
                                            </w:div>
                                            <w:div w:id="1277635479">
                                              <w:marLeft w:val="0"/>
                                              <w:marRight w:val="0"/>
                                              <w:marTop w:val="0"/>
                                              <w:marBottom w:val="0"/>
                                              <w:divBdr>
                                                <w:top w:val="none" w:sz="0" w:space="0" w:color="auto"/>
                                                <w:left w:val="none" w:sz="0" w:space="0" w:color="auto"/>
                                                <w:bottom w:val="none" w:sz="0" w:space="0" w:color="auto"/>
                                                <w:right w:val="none" w:sz="0" w:space="0" w:color="auto"/>
                                              </w:divBdr>
                                              <w:divsChild>
                                                <w:div w:id="1270428244">
                                                  <w:marLeft w:val="0"/>
                                                  <w:marRight w:val="0"/>
                                                  <w:marTop w:val="0"/>
                                                  <w:marBottom w:val="0"/>
                                                  <w:divBdr>
                                                    <w:top w:val="none" w:sz="0" w:space="0" w:color="auto"/>
                                                    <w:left w:val="none" w:sz="0" w:space="0" w:color="auto"/>
                                                    <w:bottom w:val="none" w:sz="0" w:space="0" w:color="auto"/>
                                                    <w:right w:val="none" w:sz="0" w:space="0" w:color="auto"/>
                                                  </w:divBdr>
                                                </w:div>
                                              </w:divsChild>
                                            </w:div>
                                            <w:div w:id="222759417">
                                              <w:marLeft w:val="0"/>
                                              <w:marRight w:val="0"/>
                                              <w:marTop w:val="0"/>
                                              <w:marBottom w:val="0"/>
                                              <w:divBdr>
                                                <w:top w:val="none" w:sz="0" w:space="0" w:color="auto"/>
                                                <w:left w:val="none" w:sz="0" w:space="0" w:color="auto"/>
                                                <w:bottom w:val="none" w:sz="0" w:space="0" w:color="auto"/>
                                                <w:right w:val="none" w:sz="0" w:space="0" w:color="auto"/>
                                              </w:divBdr>
                                              <w:divsChild>
                                                <w:div w:id="1357150403">
                                                  <w:marLeft w:val="0"/>
                                                  <w:marRight w:val="0"/>
                                                  <w:marTop w:val="0"/>
                                                  <w:marBottom w:val="0"/>
                                                  <w:divBdr>
                                                    <w:top w:val="none" w:sz="0" w:space="0" w:color="auto"/>
                                                    <w:left w:val="none" w:sz="0" w:space="0" w:color="auto"/>
                                                    <w:bottom w:val="none" w:sz="0" w:space="0" w:color="auto"/>
                                                    <w:right w:val="none" w:sz="0" w:space="0" w:color="auto"/>
                                                  </w:divBdr>
                                                </w:div>
                                              </w:divsChild>
                                            </w:div>
                                            <w:div w:id="804203011">
                                              <w:marLeft w:val="0"/>
                                              <w:marRight w:val="0"/>
                                              <w:marTop w:val="0"/>
                                              <w:marBottom w:val="0"/>
                                              <w:divBdr>
                                                <w:top w:val="none" w:sz="0" w:space="0" w:color="auto"/>
                                                <w:left w:val="none" w:sz="0" w:space="0" w:color="auto"/>
                                                <w:bottom w:val="none" w:sz="0" w:space="0" w:color="auto"/>
                                                <w:right w:val="none" w:sz="0" w:space="0" w:color="auto"/>
                                              </w:divBdr>
                                              <w:divsChild>
                                                <w:div w:id="7114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332982">
          <w:marLeft w:val="0"/>
          <w:marRight w:val="0"/>
          <w:marTop w:val="0"/>
          <w:marBottom w:val="0"/>
          <w:divBdr>
            <w:top w:val="none" w:sz="0" w:space="0" w:color="auto"/>
            <w:left w:val="none" w:sz="0" w:space="0" w:color="auto"/>
            <w:bottom w:val="none" w:sz="0" w:space="0" w:color="auto"/>
            <w:right w:val="none" w:sz="0" w:space="0" w:color="auto"/>
          </w:divBdr>
          <w:divsChild>
            <w:div w:id="1735664748">
              <w:marLeft w:val="0"/>
              <w:marRight w:val="0"/>
              <w:marTop w:val="0"/>
              <w:marBottom w:val="0"/>
              <w:divBdr>
                <w:top w:val="none" w:sz="0" w:space="0" w:color="auto"/>
                <w:left w:val="none" w:sz="0" w:space="0" w:color="auto"/>
                <w:bottom w:val="none" w:sz="0" w:space="0" w:color="auto"/>
                <w:right w:val="none" w:sz="0" w:space="0" w:color="auto"/>
              </w:divBdr>
            </w:div>
            <w:div w:id="1125730694">
              <w:marLeft w:val="0"/>
              <w:marRight w:val="0"/>
              <w:marTop w:val="0"/>
              <w:marBottom w:val="0"/>
              <w:divBdr>
                <w:top w:val="none" w:sz="0" w:space="0" w:color="auto"/>
                <w:left w:val="none" w:sz="0" w:space="0" w:color="auto"/>
                <w:bottom w:val="none" w:sz="0" w:space="0" w:color="auto"/>
                <w:right w:val="none" w:sz="0" w:space="0" w:color="auto"/>
              </w:divBdr>
              <w:divsChild>
                <w:div w:id="1590121116">
                  <w:marLeft w:val="0"/>
                  <w:marRight w:val="0"/>
                  <w:marTop w:val="0"/>
                  <w:marBottom w:val="0"/>
                  <w:divBdr>
                    <w:top w:val="none" w:sz="0" w:space="0" w:color="auto"/>
                    <w:left w:val="none" w:sz="0" w:space="0" w:color="auto"/>
                    <w:bottom w:val="none" w:sz="0" w:space="0" w:color="auto"/>
                    <w:right w:val="none" w:sz="0" w:space="0" w:color="auto"/>
                  </w:divBdr>
                  <w:divsChild>
                    <w:div w:id="219052648">
                      <w:marLeft w:val="0"/>
                      <w:marRight w:val="0"/>
                      <w:marTop w:val="0"/>
                      <w:marBottom w:val="0"/>
                      <w:divBdr>
                        <w:top w:val="none" w:sz="0" w:space="0" w:color="auto"/>
                        <w:left w:val="none" w:sz="0" w:space="0" w:color="auto"/>
                        <w:bottom w:val="none" w:sz="0" w:space="0" w:color="auto"/>
                        <w:right w:val="none" w:sz="0" w:space="0" w:color="auto"/>
                      </w:divBdr>
                      <w:divsChild>
                        <w:div w:id="1701055185">
                          <w:marLeft w:val="0"/>
                          <w:marRight w:val="0"/>
                          <w:marTop w:val="0"/>
                          <w:marBottom w:val="0"/>
                          <w:divBdr>
                            <w:top w:val="none" w:sz="0" w:space="0" w:color="auto"/>
                            <w:left w:val="none" w:sz="0" w:space="0" w:color="auto"/>
                            <w:bottom w:val="none" w:sz="0" w:space="0" w:color="auto"/>
                            <w:right w:val="none" w:sz="0" w:space="0" w:color="auto"/>
                          </w:divBdr>
                          <w:divsChild>
                            <w:div w:id="1371607728">
                              <w:marLeft w:val="0"/>
                              <w:marRight w:val="0"/>
                              <w:marTop w:val="0"/>
                              <w:marBottom w:val="0"/>
                              <w:divBdr>
                                <w:top w:val="none" w:sz="0" w:space="0" w:color="auto"/>
                                <w:left w:val="none" w:sz="0" w:space="0" w:color="auto"/>
                                <w:bottom w:val="none" w:sz="0" w:space="0" w:color="auto"/>
                                <w:right w:val="none" w:sz="0" w:space="0" w:color="auto"/>
                              </w:divBdr>
                              <w:divsChild>
                                <w:div w:id="11720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770">
                      <w:marLeft w:val="0"/>
                      <w:marRight w:val="0"/>
                      <w:marTop w:val="0"/>
                      <w:marBottom w:val="0"/>
                      <w:divBdr>
                        <w:top w:val="none" w:sz="0" w:space="0" w:color="auto"/>
                        <w:left w:val="none" w:sz="0" w:space="0" w:color="auto"/>
                        <w:bottom w:val="none" w:sz="0" w:space="0" w:color="auto"/>
                        <w:right w:val="none" w:sz="0" w:space="0" w:color="auto"/>
                      </w:divBdr>
                      <w:divsChild>
                        <w:div w:id="1309672319">
                          <w:marLeft w:val="0"/>
                          <w:marRight w:val="0"/>
                          <w:marTop w:val="0"/>
                          <w:marBottom w:val="0"/>
                          <w:divBdr>
                            <w:top w:val="none" w:sz="0" w:space="0" w:color="auto"/>
                            <w:left w:val="none" w:sz="0" w:space="0" w:color="auto"/>
                            <w:bottom w:val="none" w:sz="0" w:space="0" w:color="auto"/>
                            <w:right w:val="none" w:sz="0" w:space="0" w:color="auto"/>
                          </w:divBdr>
                          <w:divsChild>
                            <w:div w:id="1296571169">
                              <w:marLeft w:val="0"/>
                              <w:marRight w:val="0"/>
                              <w:marTop w:val="0"/>
                              <w:marBottom w:val="0"/>
                              <w:divBdr>
                                <w:top w:val="none" w:sz="0" w:space="0" w:color="auto"/>
                                <w:left w:val="none" w:sz="0" w:space="0" w:color="auto"/>
                                <w:bottom w:val="none" w:sz="0" w:space="0" w:color="auto"/>
                                <w:right w:val="none" w:sz="0" w:space="0" w:color="auto"/>
                              </w:divBdr>
                              <w:divsChild>
                                <w:div w:id="5015473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55603584">
                          <w:marLeft w:val="0"/>
                          <w:marRight w:val="0"/>
                          <w:marTop w:val="0"/>
                          <w:marBottom w:val="0"/>
                          <w:divBdr>
                            <w:top w:val="none" w:sz="0" w:space="0" w:color="auto"/>
                            <w:left w:val="none" w:sz="0" w:space="0" w:color="auto"/>
                            <w:bottom w:val="none" w:sz="0" w:space="0" w:color="auto"/>
                            <w:right w:val="none" w:sz="0" w:space="0" w:color="auto"/>
                          </w:divBdr>
                          <w:divsChild>
                            <w:div w:id="2024091556">
                              <w:marLeft w:val="0"/>
                              <w:marRight w:val="0"/>
                              <w:marTop w:val="0"/>
                              <w:marBottom w:val="0"/>
                              <w:divBdr>
                                <w:top w:val="none" w:sz="0" w:space="0" w:color="auto"/>
                                <w:left w:val="none" w:sz="0" w:space="0" w:color="auto"/>
                                <w:bottom w:val="none" w:sz="0" w:space="0" w:color="auto"/>
                                <w:right w:val="none" w:sz="0" w:space="0" w:color="auto"/>
                              </w:divBdr>
                              <w:divsChild>
                                <w:div w:id="1336375554">
                                  <w:marLeft w:val="0"/>
                                  <w:marRight w:val="0"/>
                                  <w:marTop w:val="0"/>
                                  <w:marBottom w:val="0"/>
                                  <w:divBdr>
                                    <w:top w:val="none" w:sz="0" w:space="0" w:color="auto"/>
                                    <w:left w:val="none" w:sz="0" w:space="0" w:color="auto"/>
                                    <w:bottom w:val="none" w:sz="0" w:space="0" w:color="auto"/>
                                    <w:right w:val="none" w:sz="0" w:space="0" w:color="auto"/>
                                  </w:divBdr>
                                  <w:divsChild>
                                    <w:div w:id="1495027696">
                                      <w:marLeft w:val="0"/>
                                      <w:marRight w:val="0"/>
                                      <w:marTop w:val="0"/>
                                      <w:marBottom w:val="0"/>
                                      <w:divBdr>
                                        <w:top w:val="none" w:sz="0" w:space="0" w:color="auto"/>
                                        <w:left w:val="none" w:sz="0" w:space="0" w:color="auto"/>
                                        <w:bottom w:val="none" w:sz="0" w:space="0" w:color="auto"/>
                                        <w:right w:val="none" w:sz="0" w:space="0" w:color="auto"/>
                                      </w:divBdr>
                                      <w:divsChild>
                                        <w:div w:id="1358696831">
                                          <w:marLeft w:val="0"/>
                                          <w:marRight w:val="0"/>
                                          <w:marTop w:val="0"/>
                                          <w:marBottom w:val="0"/>
                                          <w:divBdr>
                                            <w:top w:val="none" w:sz="0" w:space="0" w:color="auto"/>
                                            <w:left w:val="none" w:sz="0" w:space="0" w:color="auto"/>
                                            <w:bottom w:val="none" w:sz="0" w:space="0" w:color="auto"/>
                                            <w:right w:val="none" w:sz="0" w:space="0" w:color="auto"/>
                                          </w:divBdr>
                                          <w:divsChild>
                                            <w:div w:id="471749651">
                                              <w:marLeft w:val="0"/>
                                              <w:marRight w:val="0"/>
                                              <w:marTop w:val="0"/>
                                              <w:marBottom w:val="0"/>
                                              <w:divBdr>
                                                <w:top w:val="none" w:sz="0" w:space="0" w:color="auto"/>
                                                <w:left w:val="none" w:sz="0" w:space="0" w:color="auto"/>
                                                <w:bottom w:val="none" w:sz="0" w:space="0" w:color="auto"/>
                                                <w:right w:val="none" w:sz="0" w:space="0" w:color="auto"/>
                                              </w:divBdr>
                                            </w:div>
                                            <w:div w:id="2085712212">
                                              <w:marLeft w:val="0"/>
                                              <w:marRight w:val="0"/>
                                              <w:marTop w:val="0"/>
                                              <w:marBottom w:val="0"/>
                                              <w:divBdr>
                                                <w:top w:val="none" w:sz="0" w:space="0" w:color="auto"/>
                                                <w:left w:val="none" w:sz="0" w:space="0" w:color="auto"/>
                                                <w:bottom w:val="none" w:sz="0" w:space="0" w:color="auto"/>
                                                <w:right w:val="none" w:sz="0" w:space="0" w:color="auto"/>
                                              </w:divBdr>
                                              <w:divsChild>
                                                <w:div w:id="1476779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5254700">
                                          <w:marLeft w:val="0"/>
                                          <w:marRight w:val="0"/>
                                          <w:marTop w:val="0"/>
                                          <w:marBottom w:val="0"/>
                                          <w:divBdr>
                                            <w:top w:val="none" w:sz="0" w:space="0" w:color="auto"/>
                                            <w:left w:val="none" w:sz="0" w:space="0" w:color="auto"/>
                                            <w:bottom w:val="none" w:sz="0" w:space="0" w:color="auto"/>
                                            <w:right w:val="none" w:sz="0" w:space="0" w:color="auto"/>
                                          </w:divBdr>
                                          <w:divsChild>
                                            <w:div w:id="271934422">
                                              <w:marLeft w:val="0"/>
                                              <w:marRight w:val="0"/>
                                              <w:marTop w:val="0"/>
                                              <w:marBottom w:val="0"/>
                                              <w:divBdr>
                                                <w:top w:val="none" w:sz="0" w:space="0" w:color="auto"/>
                                                <w:left w:val="none" w:sz="0" w:space="0" w:color="auto"/>
                                                <w:bottom w:val="none" w:sz="0" w:space="0" w:color="auto"/>
                                                <w:right w:val="none" w:sz="0" w:space="0" w:color="auto"/>
                                              </w:divBdr>
                                              <w:divsChild>
                                                <w:div w:id="1329287221">
                                                  <w:marLeft w:val="0"/>
                                                  <w:marRight w:val="0"/>
                                                  <w:marTop w:val="0"/>
                                                  <w:marBottom w:val="0"/>
                                                  <w:divBdr>
                                                    <w:top w:val="none" w:sz="0" w:space="0" w:color="auto"/>
                                                    <w:left w:val="none" w:sz="0" w:space="0" w:color="auto"/>
                                                    <w:bottom w:val="none" w:sz="0" w:space="0" w:color="auto"/>
                                                    <w:right w:val="none" w:sz="0" w:space="0" w:color="auto"/>
                                                  </w:divBdr>
                                                </w:div>
                                              </w:divsChild>
                                            </w:div>
                                            <w:div w:id="1789936171">
                                              <w:marLeft w:val="0"/>
                                              <w:marRight w:val="0"/>
                                              <w:marTop w:val="0"/>
                                              <w:marBottom w:val="0"/>
                                              <w:divBdr>
                                                <w:top w:val="none" w:sz="0" w:space="0" w:color="auto"/>
                                                <w:left w:val="none" w:sz="0" w:space="0" w:color="auto"/>
                                                <w:bottom w:val="none" w:sz="0" w:space="0" w:color="auto"/>
                                                <w:right w:val="none" w:sz="0" w:space="0" w:color="auto"/>
                                              </w:divBdr>
                                              <w:divsChild>
                                                <w:div w:id="958608020">
                                                  <w:marLeft w:val="0"/>
                                                  <w:marRight w:val="0"/>
                                                  <w:marTop w:val="0"/>
                                                  <w:marBottom w:val="0"/>
                                                  <w:divBdr>
                                                    <w:top w:val="none" w:sz="0" w:space="0" w:color="auto"/>
                                                    <w:left w:val="none" w:sz="0" w:space="0" w:color="auto"/>
                                                    <w:bottom w:val="none" w:sz="0" w:space="0" w:color="auto"/>
                                                    <w:right w:val="none" w:sz="0" w:space="0" w:color="auto"/>
                                                  </w:divBdr>
                                                </w:div>
                                              </w:divsChild>
                                            </w:div>
                                            <w:div w:id="112410850">
                                              <w:marLeft w:val="0"/>
                                              <w:marRight w:val="0"/>
                                              <w:marTop w:val="0"/>
                                              <w:marBottom w:val="0"/>
                                              <w:divBdr>
                                                <w:top w:val="none" w:sz="0" w:space="0" w:color="auto"/>
                                                <w:left w:val="none" w:sz="0" w:space="0" w:color="auto"/>
                                                <w:bottom w:val="none" w:sz="0" w:space="0" w:color="auto"/>
                                                <w:right w:val="none" w:sz="0" w:space="0" w:color="auto"/>
                                              </w:divBdr>
                                              <w:divsChild>
                                                <w:div w:id="2048096234">
                                                  <w:marLeft w:val="0"/>
                                                  <w:marRight w:val="0"/>
                                                  <w:marTop w:val="0"/>
                                                  <w:marBottom w:val="0"/>
                                                  <w:divBdr>
                                                    <w:top w:val="none" w:sz="0" w:space="0" w:color="auto"/>
                                                    <w:left w:val="none" w:sz="0" w:space="0" w:color="auto"/>
                                                    <w:bottom w:val="none" w:sz="0" w:space="0" w:color="auto"/>
                                                    <w:right w:val="none" w:sz="0" w:space="0" w:color="auto"/>
                                                  </w:divBdr>
                                                </w:div>
                                              </w:divsChild>
                                            </w:div>
                                            <w:div w:id="859398558">
                                              <w:marLeft w:val="0"/>
                                              <w:marRight w:val="0"/>
                                              <w:marTop w:val="0"/>
                                              <w:marBottom w:val="0"/>
                                              <w:divBdr>
                                                <w:top w:val="none" w:sz="0" w:space="0" w:color="auto"/>
                                                <w:left w:val="none" w:sz="0" w:space="0" w:color="auto"/>
                                                <w:bottom w:val="none" w:sz="0" w:space="0" w:color="auto"/>
                                                <w:right w:val="none" w:sz="0" w:space="0" w:color="auto"/>
                                              </w:divBdr>
                                              <w:divsChild>
                                                <w:div w:id="10522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40590">
                              <w:marLeft w:val="0"/>
                              <w:marRight w:val="0"/>
                              <w:marTop w:val="0"/>
                              <w:marBottom w:val="0"/>
                              <w:divBdr>
                                <w:top w:val="none" w:sz="0" w:space="0" w:color="auto"/>
                                <w:left w:val="none" w:sz="0" w:space="0" w:color="auto"/>
                                <w:bottom w:val="none" w:sz="0" w:space="0" w:color="auto"/>
                                <w:right w:val="none" w:sz="0" w:space="0" w:color="auto"/>
                              </w:divBdr>
                              <w:divsChild>
                                <w:div w:id="525407464">
                                  <w:marLeft w:val="0"/>
                                  <w:marRight w:val="0"/>
                                  <w:marTop w:val="0"/>
                                  <w:marBottom w:val="0"/>
                                  <w:divBdr>
                                    <w:top w:val="none" w:sz="0" w:space="0" w:color="auto"/>
                                    <w:left w:val="none" w:sz="0" w:space="0" w:color="auto"/>
                                    <w:bottom w:val="none" w:sz="0" w:space="0" w:color="auto"/>
                                    <w:right w:val="none" w:sz="0" w:space="0" w:color="auto"/>
                                  </w:divBdr>
                                  <w:divsChild>
                                    <w:div w:id="605388469">
                                      <w:marLeft w:val="0"/>
                                      <w:marRight w:val="0"/>
                                      <w:marTop w:val="0"/>
                                      <w:marBottom w:val="0"/>
                                      <w:divBdr>
                                        <w:top w:val="none" w:sz="0" w:space="0" w:color="auto"/>
                                        <w:left w:val="none" w:sz="0" w:space="0" w:color="auto"/>
                                        <w:bottom w:val="none" w:sz="0" w:space="0" w:color="auto"/>
                                        <w:right w:val="none" w:sz="0" w:space="0" w:color="auto"/>
                                      </w:divBdr>
                                      <w:divsChild>
                                        <w:div w:id="1316910232">
                                          <w:marLeft w:val="0"/>
                                          <w:marRight w:val="0"/>
                                          <w:marTop w:val="0"/>
                                          <w:marBottom w:val="0"/>
                                          <w:divBdr>
                                            <w:top w:val="none" w:sz="0" w:space="0" w:color="auto"/>
                                            <w:left w:val="none" w:sz="0" w:space="0" w:color="auto"/>
                                            <w:bottom w:val="none" w:sz="0" w:space="0" w:color="auto"/>
                                            <w:right w:val="none" w:sz="0" w:space="0" w:color="auto"/>
                                          </w:divBdr>
                                          <w:divsChild>
                                            <w:div w:id="1335231518">
                                              <w:marLeft w:val="0"/>
                                              <w:marRight w:val="0"/>
                                              <w:marTop w:val="0"/>
                                              <w:marBottom w:val="0"/>
                                              <w:divBdr>
                                                <w:top w:val="none" w:sz="0" w:space="0" w:color="auto"/>
                                                <w:left w:val="none" w:sz="0" w:space="0" w:color="auto"/>
                                                <w:bottom w:val="none" w:sz="0" w:space="0" w:color="auto"/>
                                                <w:right w:val="none" w:sz="0" w:space="0" w:color="auto"/>
                                              </w:divBdr>
                                            </w:div>
                                            <w:div w:id="351691515">
                                              <w:marLeft w:val="0"/>
                                              <w:marRight w:val="0"/>
                                              <w:marTop w:val="0"/>
                                              <w:marBottom w:val="0"/>
                                              <w:divBdr>
                                                <w:top w:val="none" w:sz="0" w:space="0" w:color="auto"/>
                                                <w:left w:val="none" w:sz="0" w:space="0" w:color="auto"/>
                                                <w:bottom w:val="none" w:sz="0" w:space="0" w:color="auto"/>
                                                <w:right w:val="none" w:sz="0" w:space="0" w:color="auto"/>
                                              </w:divBdr>
                                              <w:divsChild>
                                                <w:div w:id="2027118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71612225">
                                          <w:marLeft w:val="0"/>
                                          <w:marRight w:val="0"/>
                                          <w:marTop w:val="0"/>
                                          <w:marBottom w:val="0"/>
                                          <w:divBdr>
                                            <w:top w:val="none" w:sz="0" w:space="0" w:color="auto"/>
                                            <w:left w:val="none" w:sz="0" w:space="0" w:color="auto"/>
                                            <w:bottom w:val="none" w:sz="0" w:space="0" w:color="auto"/>
                                            <w:right w:val="none" w:sz="0" w:space="0" w:color="auto"/>
                                          </w:divBdr>
                                          <w:divsChild>
                                            <w:div w:id="1580869766">
                                              <w:marLeft w:val="0"/>
                                              <w:marRight w:val="0"/>
                                              <w:marTop w:val="0"/>
                                              <w:marBottom w:val="0"/>
                                              <w:divBdr>
                                                <w:top w:val="none" w:sz="0" w:space="0" w:color="auto"/>
                                                <w:left w:val="none" w:sz="0" w:space="0" w:color="auto"/>
                                                <w:bottom w:val="none" w:sz="0" w:space="0" w:color="auto"/>
                                                <w:right w:val="none" w:sz="0" w:space="0" w:color="auto"/>
                                              </w:divBdr>
                                              <w:divsChild>
                                                <w:div w:id="650254870">
                                                  <w:marLeft w:val="0"/>
                                                  <w:marRight w:val="0"/>
                                                  <w:marTop w:val="0"/>
                                                  <w:marBottom w:val="0"/>
                                                  <w:divBdr>
                                                    <w:top w:val="none" w:sz="0" w:space="0" w:color="auto"/>
                                                    <w:left w:val="none" w:sz="0" w:space="0" w:color="auto"/>
                                                    <w:bottom w:val="none" w:sz="0" w:space="0" w:color="auto"/>
                                                    <w:right w:val="none" w:sz="0" w:space="0" w:color="auto"/>
                                                  </w:divBdr>
                                                </w:div>
                                              </w:divsChild>
                                            </w:div>
                                            <w:div w:id="1519387224">
                                              <w:marLeft w:val="0"/>
                                              <w:marRight w:val="0"/>
                                              <w:marTop w:val="0"/>
                                              <w:marBottom w:val="0"/>
                                              <w:divBdr>
                                                <w:top w:val="none" w:sz="0" w:space="0" w:color="auto"/>
                                                <w:left w:val="none" w:sz="0" w:space="0" w:color="auto"/>
                                                <w:bottom w:val="none" w:sz="0" w:space="0" w:color="auto"/>
                                                <w:right w:val="none" w:sz="0" w:space="0" w:color="auto"/>
                                              </w:divBdr>
                                              <w:divsChild>
                                                <w:div w:id="867065798">
                                                  <w:marLeft w:val="0"/>
                                                  <w:marRight w:val="0"/>
                                                  <w:marTop w:val="0"/>
                                                  <w:marBottom w:val="0"/>
                                                  <w:divBdr>
                                                    <w:top w:val="none" w:sz="0" w:space="0" w:color="auto"/>
                                                    <w:left w:val="none" w:sz="0" w:space="0" w:color="auto"/>
                                                    <w:bottom w:val="none" w:sz="0" w:space="0" w:color="auto"/>
                                                    <w:right w:val="none" w:sz="0" w:space="0" w:color="auto"/>
                                                  </w:divBdr>
                                                </w:div>
                                              </w:divsChild>
                                            </w:div>
                                            <w:div w:id="329871965">
                                              <w:marLeft w:val="0"/>
                                              <w:marRight w:val="0"/>
                                              <w:marTop w:val="0"/>
                                              <w:marBottom w:val="0"/>
                                              <w:divBdr>
                                                <w:top w:val="none" w:sz="0" w:space="0" w:color="auto"/>
                                                <w:left w:val="none" w:sz="0" w:space="0" w:color="auto"/>
                                                <w:bottom w:val="none" w:sz="0" w:space="0" w:color="auto"/>
                                                <w:right w:val="none" w:sz="0" w:space="0" w:color="auto"/>
                                              </w:divBdr>
                                              <w:divsChild>
                                                <w:div w:id="22370657">
                                                  <w:marLeft w:val="0"/>
                                                  <w:marRight w:val="0"/>
                                                  <w:marTop w:val="0"/>
                                                  <w:marBottom w:val="0"/>
                                                  <w:divBdr>
                                                    <w:top w:val="none" w:sz="0" w:space="0" w:color="auto"/>
                                                    <w:left w:val="none" w:sz="0" w:space="0" w:color="auto"/>
                                                    <w:bottom w:val="none" w:sz="0" w:space="0" w:color="auto"/>
                                                    <w:right w:val="none" w:sz="0" w:space="0" w:color="auto"/>
                                                  </w:divBdr>
                                                </w:div>
                                              </w:divsChild>
                                            </w:div>
                                            <w:div w:id="1556041183">
                                              <w:marLeft w:val="0"/>
                                              <w:marRight w:val="0"/>
                                              <w:marTop w:val="0"/>
                                              <w:marBottom w:val="0"/>
                                              <w:divBdr>
                                                <w:top w:val="none" w:sz="0" w:space="0" w:color="auto"/>
                                                <w:left w:val="none" w:sz="0" w:space="0" w:color="auto"/>
                                                <w:bottom w:val="none" w:sz="0" w:space="0" w:color="auto"/>
                                                <w:right w:val="none" w:sz="0" w:space="0" w:color="auto"/>
                                              </w:divBdr>
                                              <w:divsChild>
                                                <w:div w:id="2264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76924">
                              <w:marLeft w:val="0"/>
                              <w:marRight w:val="0"/>
                              <w:marTop w:val="0"/>
                              <w:marBottom w:val="0"/>
                              <w:divBdr>
                                <w:top w:val="none" w:sz="0" w:space="0" w:color="auto"/>
                                <w:left w:val="none" w:sz="0" w:space="0" w:color="auto"/>
                                <w:bottom w:val="none" w:sz="0" w:space="0" w:color="auto"/>
                                <w:right w:val="none" w:sz="0" w:space="0" w:color="auto"/>
                              </w:divBdr>
                              <w:divsChild>
                                <w:div w:id="311761806">
                                  <w:marLeft w:val="0"/>
                                  <w:marRight w:val="0"/>
                                  <w:marTop w:val="0"/>
                                  <w:marBottom w:val="0"/>
                                  <w:divBdr>
                                    <w:top w:val="none" w:sz="0" w:space="0" w:color="auto"/>
                                    <w:left w:val="none" w:sz="0" w:space="0" w:color="auto"/>
                                    <w:bottom w:val="none" w:sz="0" w:space="0" w:color="auto"/>
                                    <w:right w:val="none" w:sz="0" w:space="0" w:color="auto"/>
                                  </w:divBdr>
                                  <w:divsChild>
                                    <w:div w:id="1562597990">
                                      <w:marLeft w:val="0"/>
                                      <w:marRight w:val="0"/>
                                      <w:marTop w:val="0"/>
                                      <w:marBottom w:val="0"/>
                                      <w:divBdr>
                                        <w:top w:val="none" w:sz="0" w:space="0" w:color="auto"/>
                                        <w:left w:val="none" w:sz="0" w:space="0" w:color="auto"/>
                                        <w:bottom w:val="none" w:sz="0" w:space="0" w:color="auto"/>
                                        <w:right w:val="none" w:sz="0" w:space="0" w:color="auto"/>
                                      </w:divBdr>
                                      <w:divsChild>
                                        <w:div w:id="401295569">
                                          <w:marLeft w:val="0"/>
                                          <w:marRight w:val="0"/>
                                          <w:marTop w:val="0"/>
                                          <w:marBottom w:val="0"/>
                                          <w:divBdr>
                                            <w:top w:val="none" w:sz="0" w:space="0" w:color="auto"/>
                                            <w:left w:val="none" w:sz="0" w:space="0" w:color="auto"/>
                                            <w:bottom w:val="none" w:sz="0" w:space="0" w:color="auto"/>
                                            <w:right w:val="none" w:sz="0" w:space="0" w:color="auto"/>
                                          </w:divBdr>
                                          <w:divsChild>
                                            <w:div w:id="189532778">
                                              <w:marLeft w:val="0"/>
                                              <w:marRight w:val="0"/>
                                              <w:marTop w:val="0"/>
                                              <w:marBottom w:val="0"/>
                                              <w:divBdr>
                                                <w:top w:val="none" w:sz="0" w:space="0" w:color="auto"/>
                                                <w:left w:val="none" w:sz="0" w:space="0" w:color="auto"/>
                                                <w:bottom w:val="none" w:sz="0" w:space="0" w:color="auto"/>
                                                <w:right w:val="none" w:sz="0" w:space="0" w:color="auto"/>
                                              </w:divBdr>
                                            </w:div>
                                            <w:div w:id="2036536766">
                                              <w:marLeft w:val="0"/>
                                              <w:marRight w:val="0"/>
                                              <w:marTop w:val="0"/>
                                              <w:marBottom w:val="0"/>
                                              <w:divBdr>
                                                <w:top w:val="none" w:sz="0" w:space="0" w:color="auto"/>
                                                <w:left w:val="none" w:sz="0" w:space="0" w:color="auto"/>
                                                <w:bottom w:val="none" w:sz="0" w:space="0" w:color="auto"/>
                                                <w:right w:val="none" w:sz="0" w:space="0" w:color="auto"/>
                                              </w:divBdr>
                                              <w:divsChild>
                                                <w:div w:id="5502667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76034093">
                                          <w:marLeft w:val="0"/>
                                          <w:marRight w:val="0"/>
                                          <w:marTop w:val="0"/>
                                          <w:marBottom w:val="0"/>
                                          <w:divBdr>
                                            <w:top w:val="none" w:sz="0" w:space="0" w:color="auto"/>
                                            <w:left w:val="none" w:sz="0" w:space="0" w:color="auto"/>
                                            <w:bottom w:val="none" w:sz="0" w:space="0" w:color="auto"/>
                                            <w:right w:val="none" w:sz="0" w:space="0" w:color="auto"/>
                                          </w:divBdr>
                                          <w:divsChild>
                                            <w:div w:id="1209537089">
                                              <w:marLeft w:val="0"/>
                                              <w:marRight w:val="0"/>
                                              <w:marTop w:val="0"/>
                                              <w:marBottom w:val="0"/>
                                              <w:divBdr>
                                                <w:top w:val="none" w:sz="0" w:space="0" w:color="auto"/>
                                                <w:left w:val="none" w:sz="0" w:space="0" w:color="auto"/>
                                                <w:bottom w:val="none" w:sz="0" w:space="0" w:color="auto"/>
                                                <w:right w:val="none" w:sz="0" w:space="0" w:color="auto"/>
                                              </w:divBdr>
                                              <w:divsChild>
                                                <w:div w:id="164906257">
                                                  <w:marLeft w:val="0"/>
                                                  <w:marRight w:val="0"/>
                                                  <w:marTop w:val="0"/>
                                                  <w:marBottom w:val="0"/>
                                                  <w:divBdr>
                                                    <w:top w:val="none" w:sz="0" w:space="0" w:color="auto"/>
                                                    <w:left w:val="none" w:sz="0" w:space="0" w:color="auto"/>
                                                    <w:bottom w:val="none" w:sz="0" w:space="0" w:color="auto"/>
                                                    <w:right w:val="none" w:sz="0" w:space="0" w:color="auto"/>
                                                  </w:divBdr>
                                                </w:div>
                                              </w:divsChild>
                                            </w:div>
                                            <w:div w:id="47188897">
                                              <w:marLeft w:val="0"/>
                                              <w:marRight w:val="0"/>
                                              <w:marTop w:val="0"/>
                                              <w:marBottom w:val="0"/>
                                              <w:divBdr>
                                                <w:top w:val="none" w:sz="0" w:space="0" w:color="auto"/>
                                                <w:left w:val="none" w:sz="0" w:space="0" w:color="auto"/>
                                                <w:bottom w:val="none" w:sz="0" w:space="0" w:color="auto"/>
                                                <w:right w:val="none" w:sz="0" w:space="0" w:color="auto"/>
                                              </w:divBdr>
                                              <w:divsChild>
                                                <w:div w:id="1120228294">
                                                  <w:marLeft w:val="0"/>
                                                  <w:marRight w:val="0"/>
                                                  <w:marTop w:val="0"/>
                                                  <w:marBottom w:val="0"/>
                                                  <w:divBdr>
                                                    <w:top w:val="none" w:sz="0" w:space="0" w:color="auto"/>
                                                    <w:left w:val="none" w:sz="0" w:space="0" w:color="auto"/>
                                                    <w:bottom w:val="none" w:sz="0" w:space="0" w:color="auto"/>
                                                    <w:right w:val="none" w:sz="0" w:space="0" w:color="auto"/>
                                                  </w:divBdr>
                                                </w:div>
                                              </w:divsChild>
                                            </w:div>
                                            <w:div w:id="876235112">
                                              <w:marLeft w:val="0"/>
                                              <w:marRight w:val="0"/>
                                              <w:marTop w:val="0"/>
                                              <w:marBottom w:val="0"/>
                                              <w:divBdr>
                                                <w:top w:val="none" w:sz="0" w:space="0" w:color="auto"/>
                                                <w:left w:val="none" w:sz="0" w:space="0" w:color="auto"/>
                                                <w:bottom w:val="none" w:sz="0" w:space="0" w:color="auto"/>
                                                <w:right w:val="none" w:sz="0" w:space="0" w:color="auto"/>
                                              </w:divBdr>
                                              <w:divsChild>
                                                <w:div w:id="907612246">
                                                  <w:marLeft w:val="0"/>
                                                  <w:marRight w:val="0"/>
                                                  <w:marTop w:val="0"/>
                                                  <w:marBottom w:val="0"/>
                                                  <w:divBdr>
                                                    <w:top w:val="none" w:sz="0" w:space="0" w:color="auto"/>
                                                    <w:left w:val="none" w:sz="0" w:space="0" w:color="auto"/>
                                                    <w:bottom w:val="none" w:sz="0" w:space="0" w:color="auto"/>
                                                    <w:right w:val="none" w:sz="0" w:space="0" w:color="auto"/>
                                                  </w:divBdr>
                                                </w:div>
                                              </w:divsChild>
                                            </w:div>
                                            <w:div w:id="1171338428">
                                              <w:marLeft w:val="0"/>
                                              <w:marRight w:val="0"/>
                                              <w:marTop w:val="0"/>
                                              <w:marBottom w:val="0"/>
                                              <w:divBdr>
                                                <w:top w:val="none" w:sz="0" w:space="0" w:color="auto"/>
                                                <w:left w:val="none" w:sz="0" w:space="0" w:color="auto"/>
                                                <w:bottom w:val="none" w:sz="0" w:space="0" w:color="auto"/>
                                                <w:right w:val="none" w:sz="0" w:space="0" w:color="auto"/>
                                              </w:divBdr>
                                              <w:divsChild>
                                                <w:div w:id="6888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14527">
                              <w:marLeft w:val="0"/>
                              <w:marRight w:val="0"/>
                              <w:marTop w:val="0"/>
                              <w:marBottom w:val="0"/>
                              <w:divBdr>
                                <w:top w:val="none" w:sz="0" w:space="0" w:color="auto"/>
                                <w:left w:val="none" w:sz="0" w:space="0" w:color="auto"/>
                                <w:bottom w:val="none" w:sz="0" w:space="0" w:color="auto"/>
                                <w:right w:val="none" w:sz="0" w:space="0" w:color="auto"/>
                              </w:divBdr>
                              <w:divsChild>
                                <w:div w:id="1716931875">
                                  <w:marLeft w:val="0"/>
                                  <w:marRight w:val="0"/>
                                  <w:marTop w:val="0"/>
                                  <w:marBottom w:val="0"/>
                                  <w:divBdr>
                                    <w:top w:val="none" w:sz="0" w:space="0" w:color="auto"/>
                                    <w:left w:val="none" w:sz="0" w:space="0" w:color="auto"/>
                                    <w:bottom w:val="none" w:sz="0" w:space="0" w:color="auto"/>
                                    <w:right w:val="none" w:sz="0" w:space="0" w:color="auto"/>
                                  </w:divBdr>
                                  <w:divsChild>
                                    <w:div w:id="1625111589">
                                      <w:marLeft w:val="0"/>
                                      <w:marRight w:val="0"/>
                                      <w:marTop w:val="0"/>
                                      <w:marBottom w:val="0"/>
                                      <w:divBdr>
                                        <w:top w:val="none" w:sz="0" w:space="0" w:color="auto"/>
                                        <w:left w:val="none" w:sz="0" w:space="0" w:color="auto"/>
                                        <w:bottom w:val="none" w:sz="0" w:space="0" w:color="auto"/>
                                        <w:right w:val="none" w:sz="0" w:space="0" w:color="auto"/>
                                      </w:divBdr>
                                      <w:divsChild>
                                        <w:div w:id="878053435">
                                          <w:marLeft w:val="0"/>
                                          <w:marRight w:val="0"/>
                                          <w:marTop w:val="0"/>
                                          <w:marBottom w:val="0"/>
                                          <w:divBdr>
                                            <w:top w:val="none" w:sz="0" w:space="0" w:color="auto"/>
                                            <w:left w:val="none" w:sz="0" w:space="0" w:color="auto"/>
                                            <w:bottom w:val="none" w:sz="0" w:space="0" w:color="auto"/>
                                            <w:right w:val="none" w:sz="0" w:space="0" w:color="auto"/>
                                          </w:divBdr>
                                          <w:divsChild>
                                            <w:div w:id="1033268543">
                                              <w:marLeft w:val="0"/>
                                              <w:marRight w:val="0"/>
                                              <w:marTop w:val="0"/>
                                              <w:marBottom w:val="0"/>
                                              <w:divBdr>
                                                <w:top w:val="none" w:sz="0" w:space="0" w:color="auto"/>
                                                <w:left w:val="none" w:sz="0" w:space="0" w:color="auto"/>
                                                <w:bottom w:val="none" w:sz="0" w:space="0" w:color="auto"/>
                                                <w:right w:val="none" w:sz="0" w:space="0" w:color="auto"/>
                                              </w:divBdr>
                                            </w:div>
                                            <w:div w:id="1522889727">
                                              <w:marLeft w:val="0"/>
                                              <w:marRight w:val="0"/>
                                              <w:marTop w:val="0"/>
                                              <w:marBottom w:val="0"/>
                                              <w:divBdr>
                                                <w:top w:val="none" w:sz="0" w:space="0" w:color="auto"/>
                                                <w:left w:val="none" w:sz="0" w:space="0" w:color="auto"/>
                                                <w:bottom w:val="none" w:sz="0" w:space="0" w:color="auto"/>
                                                <w:right w:val="none" w:sz="0" w:space="0" w:color="auto"/>
                                              </w:divBdr>
                                              <w:divsChild>
                                                <w:div w:id="6560315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95781425">
                                          <w:marLeft w:val="0"/>
                                          <w:marRight w:val="0"/>
                                          <w:marTop w:val="0"/>
                                          <w:marBottom w:val="0"/>
                                          <w:divBdr>
                                            <w:top w:val="none" w:sz="0" w:space="0" w:color="auto"/>
                                            <w:left w:val="none" w:sz="0" w:space="0" w:color="auto"/>
                                            <w:bottom w:val="none" w:sz="0" w:space="0" w:color="auto"/>
                                            <w:right w:val="none" w:sz="0" w:space="0" w:color="auto"/>
                                          </w:divBdr>
                                          <w:divsChild>
                                            <w:div w:id="808479254">
                                              <w:marLeft w:val="0"/>
                                              <w:marRight w:val="0"/>
                                              <w:marTop w:val="0"/>
                                              <w:marBottom w:val="0"/>
                                              <w:divBdr>
                                                <w:top w:val="none" w:sz="0" w:space="0" w:color="auto"/>
                                                <w:left w:val="none" w:sz="0" w:space="0" w:color="auto"/>
                                                <w:bottom w:val="none" w:sz="0" w:space="0" w:color="auto"/>
                                                <w:right w:val="none" w:sz="0" w:space="0" w:color="auto"/>
                                              </w:divBdr>
                                              <w:divsChild>
                                                <w:div w:id="994338534">
                                                  <w:marLeft w:val="0"/>
                                                  <w:marRight w:val="0"/>
                                                  <w:marTop w:val="0"/>
                                                  <w:marBottom w:val="0"/>
                                                  <w:divBdr>
                                                    <w:top w:val="none" w:sz="0" w:space="0" w:color="auto"/>
                                                    <w:left w:val="none" w:sz="0" w:space="0" w:color="auto"/>
                                                    <w:bottom w:val="none" w:sz="0" w:space="0" w:color="auto"/>
                                                    <w:right w:val="none" w:sz="0" w:space="0" w:color="auto"/>
                                                  </w:divBdr>
                                                </w:div>
                                              </w:divsChild>
                                            </w:div>
                                            <w:div w:id="266692540">
                                              <w:marLeft w:val="0"/>
                                              <w:marRight w:val="0"/>
                                              <w:marTop w:val="0"/>
                                              <w:marBottom w:val="0"/>
                                              <w:divBdr>
                                                <w:top w:val="none" w:sz="0" w:space="0" w:color="auto"/>
                                                <w:left w:val="none" w:sz="0" w:space="0" w:color="auto"/>
                                                <w:bottom w:val="none" w:sz="0" w:space="0" w:color="auto"/>
                                                <w:right w:val="none" w:sz="0" w:space="0" w:color="auto"/>
                                              </w:divBdr>
                                              <w:divsChild>
                                                <w:div w:id="1724332917">
                                                  <w:marLeft w:val="0"/>
                                                  <w:marRight w:val="0"/>
                                                  <w:marTop w:val="0"/>
                                                  <w:marBottom w:val="0"/>
                                                  <w:divBdr>
                                                    <w:top w:val="none" w:sz="0" w:space="0" w:color="auto"/>
                                                    <w:left w:val="none" w:sz="0" w:space="0" w:color="auto"/>
                                                    <w:bottom w:val="none" w:sz="0" w:space="0" w:color="auto"/>
                                                    <w:right w:val="none" w:sz="0" w:space="0" w:color="auto"/>
                                                  </w:divBdr>
                                                </w:div>
                                              </w:divsChild>
                                            </w:div>
                                            <w:div w:id="2076316064">
                                              <w:marLeft w:val="0"/>
                                              <w:marRight w:val="0"/>
                                              <w:marTop w:val="0"/>
                                              <w:marBottom w:val="0"/>
                                              <w:divBdr>
                                                <w:top w:val="none" w:sz="0" w:space="0" w:color="auto"/>
                                                <w:left w:val="none" w:sz="0" w:space="0" w:color="auto"/>
                                                <w:bottom w:val="none" w:sz="0" w:space="0" w:color="auto"/>
                                                <w:right w:val="none" w:sz="0" w:space="0" w:color="auto"/>
                                              </w:divBdr>
                                              <w:divsChild>
                                                <w:div w:id="1171918278">
                                                  <w:marLeft w:val="0"/>
                                                  <w:marRight w:val="0"/>
                                                  <w:marTop w:val="0"/>
                                                  <w:marBottom w:val="0"/>
                                                  <w:divBdr>
                                                    <w:top w:val="none" w:sz="0" w:space="0" w:color="auto"/>
                                                    <w:left w:val="none" w:sz="0" w:space="0" w:color="auto"/>
                                                    <w:bottom w:val="none" w:sz="0" w:space="0" w:color="auto"/>
                                                    <w:right w:val="none" w:sz="0" w:space="0" w:color="auto"/>
                                                  </w:divBdr>
                                                </w:div>
                                              </w:divsChild>
                                            </w:div>
                                            <w:div w:id="1097680291">
                                              <w:marLeft w:val="0"/>
                                              <w:marRight w:val="0"/>
                                              <w:marTop w:val="0"/>
                                              <w:marBottom w:val="0"/>
                                              <w:divBdr>
                                                <w:top w:val="none" w:sz="0" w:space="0" w:color="auto"/>
                                                <w:left w:val="none" w:sz="0" w:space="0" w:color="auto"/>
                                                <w:bottom w:val="none" w:sz="0" w:space="0" w:color="auto"/>
                                                <w:right w:val="none" w:sz="0" w:space="0" w:color="auto"/>
                                              </w:divBdr>
                                              <w:divsChild>
                                                <w:div w:id="7240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286339">
                              <w:marLeft w:val="0"/>
                              <w:marRight w:val="0"/>
                              <w:marTop w:val="0"/>
                              <w:marBottom w:val="0"/>
                              <w:divBdr>
                                <w:top w:val="none" w:sz="0" w:space="0" w:color="auto"/>
                                <w:left w:val="none" w:sz="0" w:space="0" w:color="auto"/>
                                <w:bottom w:val="none" w:sz="0" w:space="0" w:color="auto"/>
                                <w:right w:val="none" w:sz="0" w:space="0" w:color="auto"/>
                              </w:divBdr>
                              <w:divsChild>
                                <w:div w:id="1419983184">
                                  <w:marLeft w:val="0"/>
                                  <w:marRight w:val="0"/>
                                  <w:marTop w:val="0"/>
                                  <w:marBottom w:val="0"/>
                                  <w:divBdr>
                                    <w:top w:val="none" w:sz="0" w:space="0" w:color="auto"/>
                                    <w:left w:val="none" w:sz="0" w:space="0" w:color="auto"/>
                                    <w:bottom w:val="none" w:sz="0" w:space="0" w:color="auto"/>
                                    <w:right w:val="none" w:sz="0" w:space="0" w:color="auto"/>
                                  </w:divBdr>
                                  <w:divsChild>
                                    <w:div w:id="535971937">
                                      <w:marLeft w:val="0"/>
                                      <w:marRight w:val="0"/>
                                      <w:marTop w:val="0"/>
                                      <w:marBottom w:val="0"/>
                                      <w:divBdr>
                                        <w:top w:val="none" w:sz="0" w:space="0" w:color="auto"/>
                                        <w:left w:val="none" w:sz="0" w:space="0" w:color="auto"/>
                                        <w:bottom w:val="none" w:sz="0" w:space="0" w:color="auto"/>
                                        <w:right w:val="none" w:sz="0" w:space="0" w:color="auto"/>
                                      </w:divBdr>
                                      <w:divsChild>
                                        <w:div w:id="729815577">
                                          <w:marLeft w:val="0"/>
                                          <w:marRight w:val="0"/>
                                          <w:marTop w:val="0"/>
                                          <w:marBottom w:val="0"/>
                                          <w:divBdr>
                                            <w:top w:val="none" w:sz="0" w:space="0" w:color="auto"/>
                                            <w:left w:val="none" w:sz="0" w:space="0" w:color="auto"/>
                                            <w:bottom w:val="none" w:sz="0" w:space="0" w:color="auto"/>
                                            <w:right w:val="none" w:sz="0" w:space="0" w:color="auto"/>
                                          </w:divBdr>
                                          <w:divsChild>
                                            <w:div w:id="1369179033">
                                              <w:marLeft w:val="0"/>
                                              <w:marRight w:val="0"/>
                                              <w:marTop w:val="0"/>
                                              <w:marBottom w:val="0"/>
                                              <w:divBdr>
                                                <w:top w:val="none" w:sz="0" w:space="0" w:color="auto"/>
                                                <w:left w:val="none" w:sz="0" w:space="0" w:color="auto"/>
                                                <w:bottom w:val="none" w:sz="0" w:space="0" w:color="auto"/>
                                                <w:right w:val="none" w:sz="0" w:space="0" w:color="auto"/>
                                              </w:divBdr>
                                            </w:div>
                                            <w:div w:id="968437691">
                                              <w:marLeft w:val="0"/>
                                              <w:marRight w:val="0"/>
                                              <w:marTop w:val="0"/>
                                              <w:marBottom w:val="0"/>
                                              <w:divBdr>
                                                <w:top w:val="none" w:sz="0" w:space="0" w:color="auto"/>
                                                <w:left w:val="none" w:sz="0" w:space="0" w:color="auto"/>
                                                <w:bottom w:val="none" w:sz="0" w:space="0" w:color="auto"/>
                                                <w:right w:val="none" w:sz="0" w:space="0" w:color="auto"/>
                                              </w:divBdr>
                                              <w:divsChild>
                                                <w:div w:id="2246096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02665003">
                                          <w:marLeft w:val="0"/>
                                          <w:marRight w:val="0"/>
                                          <w:marTop w:val="0"/>
                                          <w:marBottom w:val="0"/>
                                          <w:divBdr>
                                            <w:top w:val="none" w:sz="0" w:space="0" w:color="auto"/>
                                            <w:left w:val="none" w:sz="0" w:space="0" w:color="auto"/>
                                            <w:bottom w:val="none" w:sz="0" w:space="0" w:color="auto"/>
                                            <w:right w:val="none" w:sz="0" w:space="0" w:color="auto"/>
                                          </w:divBdr>
                                          <w:divsChild>
                                            <w:div w:id="1047753577">
                                              <w:marLeft w:val="0"/>
                                              <w:marRight w:val="0"/>
                                              <w:marTop w:val="0"/>
                                              <w:marBottom w:val="0"/>
                                              <w:divBdr>
                                                <w:top w:val="none" w:sz="0" w:space="0" w:color="auto"/>
                                                <w:left w:val="none" w:sz="0" w:space="0" w:color="auto"/>
                                                <w:bottom w:val="none" w:sz="0" w:space="0" w:color="auto"/>
                                                <w:right w:val="none" w:sz="0" w:space="0" w:color="auto"/>
                                              </w:divBdr>
                                              <w:divsChild>
                                                <w:div w:id="1274366332">
                                                  <w:marLeft w:val="0"/>
                                                  <w:marRight w:val="0"/>
                                                  <w:marTop w:val="0"/>
                                                  <w:marBottom w:val="0"/>
                                                  <w:divBdr>
                                                    <w:top w:val="none" w:sz="0" w:space="0" w:color="auto"/>
                                                    <w:left w:val="none" w:sz="0" w:space="0" w:color="auto"/>
                                                    <w:bottom w:val="none" w:sz="0" w:space="0" w:color="auto"/>
                                                    <w:right w:val="none" w:sz="0" w:space="0" w:color="auto"/>
                                                  </w:divBdr>
                                                </w:div>
                                              </w:divsChild>
                                            </w:div>
                                            <w:div w:id="1932813400">
                                              <w:marLeft w:val="0"/>
                                              <w:marRight w:val="0"/>
                                              <w:marTop w:val="0"/>
                                              <w:marBottom w:val="0"/>
                                              <w:divBdr>
                                                <w:top w:val="none" w:sz="0" w:space="0" w:color="auto"/>
                                                <w:left w:val="none" w:sz="0" w:space="0" w:color="auto"/>
                                                <w:bottom w:val="none" w:sz="0" w:space="0" w:color="auto"/>
                                                <w:right w:val="none" w:sz="0" w:space="0" w:color="auto"/>
                                              </w:divBdr>
                                              <w:divsChild>
                                                <w:div w:id="1030453062">
                                                  <w:marLeft w:val="0"/>
                                                  <w:marRight w:val="0"/>
                                                  <w:marTop w:val="0"/>
                                                  <w:marBottom w:val="0"/>
                                                  <w:divBdr>
                                                    <w:top w:val="none" w:sz="0" w:space="0" w:color="auto"/>
                                                    <w:left w:val="none" w:sz="0" w:space="0" w:color="auto"/>
                                                    <w:bottom w:val="none" w:sz="0" w:space="0" w:color="auto"/>
                                                    <w:right w:val="none" w:sz="0" w:space="0" w:color="auto"/>
                                                  </w:divBdr>
                                                </w:div>
                                              </w:divsChild>
                                            </w:div>
                                            <w:div w:id="844320198">
                                              <w:marLeft w:val="0"/>
                                              <w:marRight w:val="0"/>
                                              <w:marTop w:val="0"/>
                                              <w:marBottom w:val="0"/>
                                              <w:divBdr>
                                                <w:top w:val="none" w:sz="0" w:space="0" w:color="auto"/>
                                                <w:left w:val="none" w:sz="0" w:space="0" w:color="auto"/>
                                                <w:bottom w:val="none" w:sz="0" w:space="0" w:color="auto"/>
                                                <w:right w:val="none" w:sz="0" w:space="0" w:color="auto"/>
                                              </w:divBdr>
                                              <w:divsChild>
                                                <w:div w:id="802161282">
                                                  <w:marLeft w:val="0"/>
                                                  <w:marRight w:val="0"/>
                                                  <w:marTop w:val="0"/>
                                                  <w:marBottom w:val="0"/>
                                                  <w:divBdr>
                                                    <w:top w:val="none" w:sz="0" w:space="0" w:color="auto"/>
                                                    <w:left w:val="none" w:sz="0" w:space="0" w:color="auto"/>
                                                    <w:bottom w:val="none" w:sz="0" w:space="0" w:color="auto"/>
                                                    <w:right w:val="none" w:sz="0" w:space="0" w:color="auto"/>
                                                  </w:divBdr>
                                                </w:div>
                                              </w:divsChild>
                                            </w:div>
                                            <w:div w:id="1928151123">
                                              <w:marLeft w:val="0"/>
                                              <w:marRight w:val="0"/>
                                              <w:marTop w:val="0"/>
                                              <w:marBottom w:val="0"/>
                                              <w:divBdr>
                                                <w:top w:val="none" w:sz="0" w:space="0" w:color="auto"/>
                                                <w:left w:val="none" w:sz="0" w:space="0" w:color="auto"/>
                                                <w:bottom w:val="none" w:sz="0" w:space="0" w:color="auto"/>
                                                <w:right w:val="none" w:sz="0" w:space="0" w:color="auto"/>
                                              </w:divBdr>
                                              <w:divsChild>
                                                <w:div w:id="8736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735776">
          <w:marLeft w:val="0"/>
          <w:marRight w:val="0"/>
          <w:marTop w:val="0"/>
          <w:marBottom w:val="0"/>
          <w:divBdr>
            <w:top w:val="none" w:sz="0" w:space="0" w:color="auto"/>
            <w:left w:val="none" w:sz="0" w:space="0" w:color="auto"/>
            <w:bottom w:val="none" w:sz="0" w:space="0" w:color="auto"/>
            <w:right w:val="none" w:sz="0" w:space="0" w:color="auto"/>
          </w:divBdr>
          <w:divsChild>
            <w:div w:id="1571888387">
              <w:marLeft w:val="0"/>
              <w:marRight w:val="0"/>
              <w:marTop w:val="0"/>
              <w:marBottom w:val="0"/>
              <w:divBdr>
                <w:top w:val="none" w:sz="0" w:space="0" w:color="auto"/>
                <w:left w:val="none" w:sz="0" w:space="0" w:color="auto"/>
                <w:bottom w:val="none" w:sz="0" w:space="0" w:color="auto"/>
                <w:right w:val="none" w:sz="0" w:space="0" w:color="auto"/>
              </w:divBdr>
            </w:div>
            <w:div w:id="2077698577">
              <w:marLeft w:val="0"/>
              <w:marRight w:val="0"/>
              <w:marTop w:val="0"/>
              <w:marBottom w:val="0"/>
              <w:divBdr>
                <w:top w:val="none" w:sz="0" w:space="0" w:color="auto"/>
                <w:left w:val="none" w:sz="0" w:space="0" w:color="auto"/>
                <w:bottom w:val="none" w:sz="0" w:space="0" w:color="auto"/>
                <w:right w:val="none" w:sz="0" w:space="0" w:color="auto"/>
              </w:divBdr>
              <w:divsChild>
                <w:div w:id="451944453">
                  <w:marLeft w:val="0"/>
                  <w:marRight w:val="0"/>
                  <w:marTop w:val="0"/>
                  <w:marBottom w:val="0"/>
                  <w:divBdr>
                    <w:top w:val="none" w:sz="0" w:space="0" w:color="auto"/>
                    <w:left w:val="none" w:sz="0" w:space="0" w:color="auto"/>
                    <w:bottom w:val="none" w:sz="0" w:space="0" w:color="auto"/>
                    <w:right w:val="none" w:sz="0" w:space="0" w:color="auto"/>
                  </w:divBdr>
                  <w:divsChild>
                    <w:div w:id="417482162">
                      <w:marLeft w:val="0"/>
                      <w:marRight w:val="0"/>
                      <w:marTop w:val="0"/>
                      <w:marBottom w:val="0"/>
                      <w:divBdr>
                        <w:top w:val="none" w:sz="0" w:space="0" w:color="auto"/>
                        <w:left w:val="none" w:sz="0" w:space="0" w:color="auto"/>
                        <w:bottom w:val="none" w:sz="0" w:space="0" w:color="auto"/>
                        <w:right w:val="none" w:sz="0" w:space="0" w:color="auto"/>
                      </w:divBdr>
                      <w:divsChild>
                        <w:div w:id="891768261">
                          <w:marLeft w:val="0"/>
                          <w:marRight w:val="0"/>
                          <w:marTop w:val="0"/>
                          <w:marBottom w:val="0"/>
                          <w:divBdr>
                            <w:top w:val="none" w:sz="0" w:space="0" w:color="auto"/>
                            <w:left w:val="none" w:sz="0" w:space="0" w:color="auto"/>
                            <w:bottom w:val="none" w:sz="0" w:space="0" w:color="auto"/>
                            <w:right w:val="none" w:sz="0" w:space="0" w:color="auto"/>
                          </w:divBdr>
                          <w:divsChild>
                            <w:div w:id="1497839064">
                              <w:marLeft w:val="0"/>
                              <w:marRight w:val="0"/>
                              <w:marTop w:val="0"/>
                              <w:marBottom w:val="0"/>
                              <w:divBdr>
                                <w:top w:val="none" w:sz="0" w:space="0" w:color="auto"/>
                                <w:left w:val="none" w:sz="0" w:space="0" w:color="auto"/>
                                <w:bottom w:val="none" w:sz="0" w:space="0" w:color="auto"/>
                                <w:right w:val="none" w:sz="0" w:space="0" w:color="auto"/>
                              </w:divBdr>
                              <w:divsChild>
                                <w:div w:id="2777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4738">
                      <w:marLeft w:val="0"/>
                      <w:marRight w:val="0"/>
                      <w:marTop w:val="0"/>
                      <w:marBottom w:val="0"/>
                      <w:divBdr>
                        <w:top w:val="none" w:sz="0" w:space="0" w:color="auto"/>
                        <w:left w:val="none" w:sz="0" w:space="0" w:color="auto"/>
                        <w:bottom w:val="none" w:sz="0" w:space="0" w:color="auto"/>
                        <w:right w:val="none" w:sz="0" w:space="0" w:color="auto"/>
                      </w:divBdr>
                      <w:divsChild>
                        <w:div w:id="1893807875">
                          <w:marLeft w:val="0"/>
                          <w:marRight w:val="0"/>
                          <w:marTop w:val="0"/>
                          <w:marBottom w:val="0"/>
                          <w:divBdr>
                            <w:top w:val="none" w:sz="0" w:space="0" w:color="auto"/>
                            <w:left w:val="none" w:sz="0" w:space="0" w:color="auto"/>
                            <w:bottom w:val="none" w:sz="0" w:space="0" w:color="auto"/>
                            <w:right w:val="none" w:sz="0" w:space="0" w:color="auto"/>
                          </w:divBdr>
                          <w:divsChild>
                            <w:div w:id="458299753">
                              <w:marLeft w:val="0"/>
                              <w:marRight w:val="0"/>
                              <w:marTop w:val="0"/>
                              <w:marBottom w:val="0"/>
                              <w:divBdr>
                                <w:top w:val="none" w:sz="0" w:space="0" w:color="auto"/>
                                <w:left w:val="none" w:sz="0" w:space="0" w:color="auto"/>
                                <w:bottom w:val="none" w:sz="0" w:space="0" w:color="auto"/>
                                <w:right w:val="none" w:sz="0" w:space="0" w:color="auto"/>
                              </w:divBdr>
                              <w:divsChild>
                                <w:div w:id="144056442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71904260">
                          <w:marLeft w:val="0"/>
                          <w:marRight w:val="0"/>
                          <w:marTop w:val="0"/>
                          <w:marBottom w:val="0"/>
                          <w:divBdr>
                            <w:top w:val="none" w:sz="0" w:space="0" w:color="auto"/>
                            <w:left w:val="none" w:sz="0" w:space="0" w:color="auto"/>
                            <w:bottom w:val="none" w:sz="0" w:space="0" w:color="auto"/>
                            <w:right w:val="none" w:sz="0" w:space="0" w:color="auto"/>
                          </w:divBdr>
                          <w:divsChild>
                            <w:div w:id="986128407">
                              <w:marLeft w:val="0"/>
                              <w:marRight w:val="0"/>
                              <w:marTop w:val="0"/>
                              <w:marBottom w:val="0"/>
                              <w:divBdr>
                                <w:top w:val="none" w:sz="0" w:space="0" w:color="auto"/>
                                <w:left w:val="none" w:sz="0" w:space="0" w:color="auto"/>
                                <w:bottom w:val="none" w:sz="0" w:space="0" w:color="auto"/>
                                <w:right w:val="none" w:sz="0" w:space="0" w:color="auto"/>
                              </w:divBdr>
                              <w:divsChild>
                                <w:div w:id="199896939">
                                  <w:marLeft w:val="0"/>
                                  <w:marRight w:val="0"/>
                                  <w:marTop w:val="0"/>
                                  <w:marBottom w:val="0"/>
                                  <w:divBdr>
                                    <w:top w:val="none" w:sz="0" w:space="0" w:color="auto"/>
                                    <w:left w:val="none" w:sz="0" w:space="0" w:color="auto"/>
                                    <w:bottom w:val="none" w:sz="0" w:space="0" w:color="auto"/>
                                    <w:right w:val="none" w:sz="0" w:space="0" w:color="auto"/>
                                  </w:divBdr>
                                  <w:divsChild>
                                    <w:div w:id="1204947412">
                                      <w:marLeft w:val="0"/>
                                      <w:marRight w:val="0"/>
                                      <w:marTop w:val="0"/>
                                      <w:marBottom w:val="0"/>
                                      <w:divBdr>
                                        <w:top w:val="none" w:sz="0" w:space="0" w:color="auto"/>
                                        <w:left w:val="none" w:sz="0" w:space="0" w:color="auto"/>
                                        <w:bottom w:val="none" w:sz="0" w:space="0" w:color="auto"/>
                                        <w:right w:val="none" w:sz="0" w:space="0" w:color="auto"/>
                                      </w:divBdr>
                                      <w:divsChild>
                                        <w:div w:id="1761095044">
                                          <w:marLeft w:val="0"/>
                                          <w:marRight w:val="0"/>
                                          <w:marTop w:val="0"/>
                                          <w:marBottom w:val="0"/>
                                          <w:divBdr>
                                            <w:top w:val="none" w:sz="0" w:space="0" w:color="auto"/>
                                            <w:left w:val="none" w:sz="0" w:space="0" w:color="auto"/>
                                            <w:bottom w:val="none" w:sz="0" w:space="0" w:color="auto"/>
                                            <w:right w:val="none" w:sz="0" w:space="0" w:color="auto"/>
                                          </w:divBdr>
                                          <w:divsChild>
                                            <w:div w:id="21369516">
                                              <w:marLeft w:val="0"/>
                                              <w:marRight w:val="0"/>
                                              <w:marTop w:val="0"/>
                                              <w:marBottom w:val="0"/>
                                              <w:divBdr>
                                                <w:top w:val="none" w:sz="0" w:space="0" w:color="auto"/>
                                                <w:left w:val="none" w:sz="0" w:space="0" w:color="auto"/>
                                                <w:bottom w:val="none" w:sz="0" w:space="0" w:color="auto"/>
                                                <w:right w:val="none" w:sz="0" w:space="0" w:color="auto"/>
                                              </w:divBdr>
                                            </w:div>
                                            <w:div w:id="1646205256">
                                              <w:marLeft w:val="0"/>
                                              <w:marRight w:val="0"/>
                                              <w:marTop w:val="0"/>
                                              <w:marBottom w:val="0"/>
                                              <w:divBdr>
                                                <w:top w:val="none" w:sz="0" w:space="0" w:color="auto"/>
                                                <w:left w:val="none" w:sz="0" w:space="0" w:color="auto"/>
                                                <w:bottom w:val="none" w:sz="0" w:space="0" w:color="auto"/>
                                                <w:right w:val="none" w:sz="0" w:space="0" w:color="auto"/>
                                              </w:divBdr>
                                              <w:divsChild>
                                                <w:div w:id="17745503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351841">
                                          <w:marLeft w:val="0"/>
                                          <w:marRight w:val="0"/>
                                          <w:marTop w:val="0"/>
                                          <w:marBottom w:val="0"/>
                                          <w:divBdr>
                                            <w:top w:val="none" w:sz="0" w:space="0" w:color="auto"/>
                                            <w:left w:val="none" w:sz="0" w:space="0" w:color="auto"/>
                                            <w:bottom w:val="none" w:sz="0" w:space="0" w:color="auto"/>
                                            <w:right w:val="none" w:sz="0" w:space="0" w:color="auto"/>
                                          </w:divBdr>
                                          <w:divsChild>
                                            <w:div w:id="627857751">
                                              <w:marLeft w:val="0"/>
                                              <w:marRight w:val="0"/>
                                              <w:marTop w:val="0"/>
                                              <w:marBottom w:val="0"/>
                                              <w:divBdr>
                                                <w:top w:val="none" w:sz="0" w:space="0" w:color="auto"/>
                                                <w:left w:val="none" w:sz="0" w:space="0" w:color="auto"/>
                                                <w:bottom w:val="none" w:sz="0" w:space="0" w:color="auto"/>
                                                <w:right w:val="none" w:sz="0" w:space="0" w:color="auto"/>
                                              </w:divBdr>
                                              <w:divsChild>
                                                <w:div w:id="1070233589">
                                                  <w:marLeft w:val="0"/>
                                                  <w:marRight w:val="0"/>
                                                  <w:marTop w:val="0"/>
                                                  <w:marBottom w:val="0"/>
                                                  <w:divBdr>
                                                    <w:top w:val="none" w:sz="0" w:space="0" w:color="auto"/>
                                                    <w:left w:val="none" w:sz="0" w:space="0" w:color="auto"/>
                                                    <w:bottom w:val="none" w:sz="0" w:space="0" w:color="auto"/>
                                                    <w:right w:val="none" w:sz="0" w:space="0" w:color="auto"/>
                                                  </w:divBdr>
                                                </w:div>
                                              </w:divsChild>
                                            </w:div>
                                            <w:div w:id="34552496">
                                              <w:marLeft w:val="0"/>
                                              <w:marRight w:val="0"/>
                                              <w:marTop w:val="0"/>
                                              <w:marBottom w:val="0"/>
                                              <w:divBdr>
                                                <w:top w:val="none" w:sz="0" w:space="0" w:color="auto"/>
                                                <w:left w:val="none" w:sz="0" w:space="0" w:color="auto"/>
                                                <w:bottom w:val="none" w:sz="0" w:space="0" w:color="auto"/>
                                                <w:right w:val="none" w:sz="0" w:space="0" w:color="auto"/>
                                              </w:divBdr>
                                              <w:divsChild>
                                                <w:div w:id="2123063082">
                                                  <w:marLeft w:val="0"/>
                                                  <w:marRight w:val="0"/>
                                                  <w:marTop w:val="0"/>
                                                  <w:marBottom w:val="0"/>
                                                  <w:divBdr>
                                                    <w:top w:val="none" w:sz="0" w:space="0" w:color="auto"/>
                                                    <w:left w:val="none" w:sz="0" w:space="0" w:color="auto"/>
                                                    <w:bottom w:val="none" w:sz="0" w:space="0" w:color="auto"/>
                                                    <w:right w:val="none" w:sz="0" w:space="0" w:color="auto"/>
                                                  </w:divBdr>
                                                </w:div>
                                              </w:divsChild>
                                            </w:div>
                                            <w:div w:id="1997495988">
                                              <w:marLeft w:val="0"/>
                                              <w:marRight w:val="0"/>
                                              <w:marTop w:val="0"/>
                                              <w:marBottom w:val="0"/>
                                              <w:divBdr>
                                                <w:top w:val="none" w:sz="0" w:space="0" w:color="auto"/>
                                                <w:left w:val="none" w:sz="0" w:space="0" w:color="auto"/>
                                                <w:bottom w:val="none" w:sz="0" w:space="0" w:color="auto"/>
                                                <w:right w:val="none" w:sz="0" w:space="0" w:color="auto"/>
                                              </w:divBdr>
                                              <w:divsChild>
                                                <w:div w:id="49614909">
                                                  <w:marLeft w:val="0"/>
                                                  <w:marRight w:val="0"/>
                                                  <w:marTop w:val="0"/>
                                                  <w:marBottom w:val="0"/>
                                                  <w:divBdr>
                                                    <w:top w:val="none" w:sz="0" w:space="0" w:color="auto"/>
                                                    <w:left w:val="none" w:sz="0" w:space="0" w:color="auto"/>
                                                    <w:bottom w:val="none" w:sz="0" w:space="0" w:color="auto"/>
                                                    <w:right w:val="none" w:sz="0" w:space="0" w:color="auto"/>
                                                  </w:divBdr>
                                                </w:div>
                                              </w:divsChild>
                                            </w:div>
                                            <w:div w:id="1689018258">
                                              <w:marLeft w:val="0"/>
                                              <w:marRight w:val="0"/>
                                              <w:marTop w:val="0"/>
                                              <w:marBottom w:val="0"/>
                                              <w:divBdr>
                                                <w:top w:val="none" w:sz="0" w:space="0" w:color="auto"/>
                                                <w:left w:val="none" w:sz="0" w:space="0" w:color="auto"/>
                                                <w:bottom w:val="none" w:sz="0" w:space="0" w:color="auto"/>
                                                <w:right w:val="none" w:sz="0" w:space="0" w:color="auto"/>
                                              </w:divBdr>
                                              <w:divsChild>
                                                <w:div w:id="1375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17978">
                              <w:marLeft w:val="0"/>
                              <w:marRight w:val="0"/>
                              <w:marTop w:val="0"/>
                              <w:marBottom w:val="0"/>
                              <w:divBdr>
                                <w:top w:val="none" w:sz="0" w:space="0" w:color="auto"/>
                                <w:left w:val="none" w:sz="0" w:space="0" w:color="auto"/>
                                <w:bottom w:val="none" w:sz="0" w:space="0" w:color="auto"/>
                                <w:right w:val="none" w:sz="0" w:space="0" w:color="auto"/>
                              </w:divBdr>
                              <w:divsChild>
                                <w:div w:id="1163745007">
                                  <w:marLeft w:val="0"/>
                                  <w:marRight w:val="0"/>
                                  <w:marTop w:val="0"/>
                                  <w:marBottom w:val="0"/>
                                  <w:divBdr>
                                    <w:top w:val="none" w:sz="0" w:space="0" w:color="auto"/>
                                    <w:left w:val="none" w:sz="0" w:space="0" w:color="auto"/>
                                    <w:bottom w:val="none" w:sz="0" w:space="0" w:color="auto"/>
                                    <w:right w:val="none" w:sz="0" w:space="0" w:color="auto"/>
                                  </w:divBdr>
                                  <w:divsChild>
                                    <w:div w:id="818226717">
                                      <w:marLeft w:val="0"/>
                                      <w:marRight w:val="0"/>
                                      <w:marTop w:val="0"/>
                                      <w:marBottom w:val="0"/>
                                      <w:divBdr>
                                        <w:top w:val="none" w:sz="0" w:space="0" w:color="auto"/>
                                        <w:left w:val="none" w:sz="0" w:space="0" w:color="auto"/>
                                        <w:bottom w:val="none" w:sz="0" w:space="0" w:color="auto"/>
                                        <w:right w:val="none" w:sz="0" w:space="0" w:color="auto"/>
                                      </w:divBdr>
                                      <w:divsChild>
                                        <w:div w:id="577515179">
                                          <w:marLeft w:val="0"/>
                                          <w:marRight w:val="0"/>
                                          <w:marTop w:val="0"/>
                                          <w:marBottom w:val="0"/>
                                          <w:divBdr>
                                            <w:top w:val="none" w:sz="0" w:space="0" w:color="auto"/>
                                            <w:left w:val="none" w:sz="0" w:space="0" w:color="auto"/>
                                            <w:bottom w:val="none" w:sz="0" w:space="0" w:color="auto"/>
                                            <w:right w:val="none" w:sz="0" w:space="0" w:color="auto"/>
                                          </w:divBdr>
                                          <w:divsChild>
                                            <w:div w:id="332034677">
                                              <w:marLeft w:val="0"/>
                                              <w:marRight w:val="0"/>
                                              <w:marTop w:val="0"/>
                                              <w:marBottom w:val="0"/>
                                              <w:divBdr>
                                                <w:top w:val="none" w:sz="0" w:space="0" w:color="auto"/>
                                                <w:left w:val="none" w:sz="0" w:space="0" w:color="auto"/>
                                                <w:bottom w:val="none" w:sz="0" w:space="0" w:color="auto"/>
                                                <w:right w:val="none" w:sz="0" w:space="0" w:color="auto"/>
                                              </w:divBdr>
                                            </w:div>
                                            <w:div w:id="428282575">
                                              <w:marLeft w:val="0"/>
                                              <w:marRight w:val="0"/>
                                              <w:marTop w:val="0"/>
                                              <w:marBottom w:val="0"/>
                                              <w:divBdr>
                                                <w:top w:val="none" w:sz="0" w:space="0" w:color="auto"/>
                                                <w:left w:val="none" w:sz="0" w:space="0" w:color="auto"/>
                                                <w:bottom w:val="none" w:sz="0" w:space="0" w:color="auto"/>
                                                <w:right w:val="none" w:sz="0" w:space="0" w:color="auto"/>
                                              </w:divBdr>
                                              <w:divsChild>
                                                <w:div w:id="3911927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83551204">
                                          <w:marLeft w:val="0"/>
                                          <w:marRight w:val="0"/>
                                          <w:marTop w:val="0"/>
                                          <w:marBottom w:val="0"/>
                                          <w:divBdr>
                                            <w:top w:val="none" w:sz="0" w:space="0" w:color="auto"/>
                                            <w:left w:val="none" w:sz="0" w:space="0" w:color="auto"/>
                                            <w:bottom w:val="none" w:sz="0" w:space="0" w:color="auto"/>
                                            <w:right w:val="none" w:sz="0" w:space="0" w:color="auto"/>
                                          </w:divBdr>
                                          <w:divsChild>
                                            <w:div w:id="1810398157">
                                              <w:marLeft w:val="0"/>
                                              <w:marRight w:val="0"/>
                                              <w:marTop w:val="0"/>
                                              <w:marBottom w:val="0"/>
                                              <w:divBdr>
                                                <w:top w:val="none" w:sz="0" w:space="0" w:color="auto"/>
                                                <w:left w:val="none" w:sz="0" w:space="0" w:color="auto"/>
                                                <w:bottom w:val="none" w:sz="0" w:space="0" w:color="auto"/>
                                                <w:right w:val="none" w:sz="0" w:space="0" w:color="auto"/>
                                              </w:divBdr>
                                              <w:divsChild>
                                                <w:div w:id="2005014906">
                                                  <w:marLeft w:val="0"/>
                                                  <w:marRight w:val="0"/>
                                                  <w:marTop w:val="0"/>
                                                  <w:marBottom w:val="0"/>
                                                  <w:divBdr>
                                                    <w:top w:val="none" w:sz="0" w:space="0" w:color="auto"/>
                                                    <w:left w:val="none" w:sz="0" w:space="0" w:color="auto"/>
                                                    <w:bottom w:val="none" w:sz="0" w:space="0" w:color="auto"/>
                                                    <w:right w:val="none" w:sz="0" w:space="0" w:color="auto"/>
                                                  </w:divBdr>
                                                </w:div>
                                              </w:divsChild>
                                            </w:div>
                                            <w:div w:id="1063215952">
                                              <w:marLeft w:val="0"/>
                                              <w:marRight w:val="0"/>
                                              <w:marTop w:val="0"/>
                                              <w:marBottom w:val="0"/>
                                              <w:divBdr>
                                                <w:top w:val="none" w:sz="0" w:space="0" w:color="auto"/>
                                                <w:left w:val="none" w:sz="0" w:space="0" w:color="auto"/>
                                                <w:bottom w:val="none" w:sz="0" w:space="0" w:color="auto"/>
                                                <w:right w:val="none" w:sz="0" w:space="0" w:color="auto"/>
                                              </w:divBdr>
                                              <w:divsChild>
                                                <w:div w:id="41293387">
                                                  <w:marLeft w:val="0"/>
                                                  <w:marRight w:val="0"/>
                                                  <w:marTop w:val="0"/>
                                                  <w:marBottom w:val="0"/>
                                                  <w:divBdr>
                                                    <w:top w:val="none" w:sz="0" w:space="0" w:color="auto"/>
                                                    <w:left w:val="none" w:sz="0" w:space="0" w:color="auto"/>
                                                    <w:bottom w:val="none" w:sz="0" w:space="0" w:color="auto"/>
                                                    <w:right w:val="none" w:sz="0" w:space="0" w:color="auto"/>
                                                  </w:divBdr>
                                                </w:div>
                                              </w:divsChild>
                                            </w:div>
                                            <w:div w:id="274947503">
                                              <w:marLeft w:val="0"/>
                                              <w:marRight w:val="0"/>
                                              <w:marTop w:val="0"/>
                                              <w:marBottom w:val="0"/>
                                              <w:divBdr>
                                                <w:top w:val="none" w:sz="0" w:space="0" w:color="auto"/>
                                                <w:left w:val="none" w:sz="0" w:space="0" w:color="auto"/>
                                                <w:bottom w:val="none" w:sz="0" w:space="0" w:color="auto"/>
                                                <w:right w:val="none" w:sz="0" w:space="0" w:color="auto"/>
                                              </w:divBdr>
                                              <w:divsChild>
                                                <w:div w:id="164050918">
                                                  <w:marLeft w:val="0"/>
                                                  <w:marRight w:val="0"/>
                                                  <w:marTop w:val="0"/>
                                                  <w:marBottom w:val="0"/>
                                                  <w:divBdr>
                                                    <w:top w:val="none" w:sz="0" w:space="0" w:color="auto"/>
                                                    <w:left w:val="none" w:sz="0" w:space="0" w:color="auto"/>
                                                    <w:bottom w:val="none" w:sz="0" w:space="0" w:color="auto"/>
                                                    <w:right w:val="none" w:sz="0" w:space="0" w:color="auto"/>
                                                  </w:divBdr>
                                                </w:div>
                                              </w:divsChild>
                                            </w:div>
                                            <w:div w:id="1699970685">
                                              <w:marLeft w:val="0"/>
                                              <w:marRight w:val="0"/>
                                              <w:marTop w:val="0"/>
                                              <w:marBottom w:val="0"/>
                                              <w:divBdr>
                                                <w:top w:val="none" w:sz="0" w:space="0" w:color="auto"/>
                                                <w:left w:val="none" w:sz="0" w:space="0" w:color="auto"/>
                                                <w:bottom w:val="none" w:sz="0" w:space="0" w:color="auto"/>
                                                <w:right w:val="none" w:sz="0" w:space="0" w:color="auto"/>
                                              </w:divBdr>
                                              <w:divsChild>
                                                <w:div w:id="6028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113912">
                              <w:marLeft w:val="0"/>
                              <w:marRight w:val="0"/>
                              <w:marTop w:val="0"/>
                              <w:marBottom w:val="0"/>
                              <w:divBdr>
                                <w:top w:val="none" w:sz="0" w:space="0" w:color="auto"/>
                                <w:left w:val="none" w:sz="0" w:space="0" w:color="auto"/>
                                <w:bottom w:val="none" w:sz="0" w:space="0" w:color="auto"/>
                                <w:right w:val="none" w:sz="0" w:space="0" w:color="auto"/>
                              </w:divBdr>
                              <w:divsChild>
                                <w:div w:id="599415423">
                                  <w:marLeft w:val="0"/>
                                  <w:marRight w:val="0"/>
                                  <w:marTop w:val="0"/>
                                  <w:marBottom w:val="0"/>
                                  <w:divBdr>
                                    <w:top w:val="none" w:sz="0" w:space="0" w:color="auto"/>
                                    <w:left w:val="none" w:sz="0" w:space="0" w:color="auto"/>
                                    <w:bottom w:val="none" w:sz="0" w:space="0" w:color="auto"/>
                                    <w:right w:val="none" w:sz="0" w:space="0" w:color="auto"/>
                                  </w:divBdr>
                                  <w:divsChild>
                                    <w:div w:id="542788704">
                                      <w:marLeft w:val="0"/>
                                      <w:marRight w:val="0"/>
                                      <w:marTop w:val="0"/>
                                      <w:marBottom w:val="0"/>
                                      <w:divBdr>
                                        <w:top w:val="none" w:sz="0" w:space="0" w:color="auto"/>
                                        <w:left w:val="none" w:sz="0" w:space="0" w:color="auto"/>
                                        <w:bottom w:val="none" w:sz="0" w:space="0" w:color="auto"/>
                                        <w:right w:val="none" w:sz="0" w:space="0" w:color="auto"/>
                                      </w:divBdr>
                                      <w:divsChild>
                                        <w:div w:id="1388721418">
                                          <w:marLeft w:val="0"/>
                                          <w:marRight w:val="0"/>
                                          <w:marTop w:val="0"/>
                                          <w:marBottom w:val="0"/>
                                          <w:divBdr>
                                            <w:top w:val="none" w:sz="0" w:space="0" w:color="auto"/>
                                            <w:left w:val="none" w:sz="0" w:space="0" w:color="auto"/>
                                            <w:bottom w:val="none" w:sz="0" w:space="0" w:color="auto"/>
                                            <w:right w:val="none" w:sz="0" w:space="0" w:color="auto"/>
                                          </w:divBdr>
                                          <w:divsChild>
                                            <w:div w:id="983701950">
                                              <w:marLeft w:val="0"/>
                                              <w:marRight w:val="0"/>
                                              <w:marTop w:val="0"/>
                                              <w:marBottom w:val="0"/>
                                              <w:divBdr>
                                                <w:top w:val="none" w:sz="0" w:space="0" w:color="auto"/>
                                                <w:left w:val="none" w:sz="0" w:space="0" w:color="auto"/>
                                                <w:bottom w:val="none" w:sz="0" w:space="0" w:color="auto"/>
                                                <w:right w:val="none" w:sz="0" w:space="0" w:color="auto"/>
                                              </w:divBdr>
                                            </w:div>
                                            <w:div w:id="592321553">
                                              <w:marLeft w:val="0"/>
                                              <w:marRight w:val="0"/>
                                              <w:marTop w:val="0"/>
                                              <w:marBottom w:val="0"/>
                                              <w:divBdr>
                                                <w:top w:val="none" w:sz="0" w:space="0" w:color="auto"/>
                                                <w:left w:val="none" w:sz="0" w:space="0" w:color="auto"/>
                                                <w:bottom w:val="none" w:sz="0" w:space="0" w:color="auto"/>
                                                <w:right w:val="none" w:sz="0" w:space="0" w:color="auto"/>
                                              </w:divBdr>
                                              <w:divsChild>
                                                <w:div w:id="6135580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55313851">
                                          <w:marLeft w:val="0"/>
                                          <w:marRight w:val="0"/>
                                          <w:marTop w:val="0"/>
                                          <w:marBottom w:val="0"/>
                                          <w:divBdr>
                                            <w:top w:val="none" w:sz="0" w:space="0" w:color="auto"/>
                                            <w:left w:val="none" w:sz="0" w:space="0" w:color="auto"/>
                                            <w:bottom w:val="none" w:sz="0" w:space="0" w:color="auto"/>
                                            <w:right w:val="none" w:sz="0" w:space="0" w:color="auto"/>
                                          </w:divBdr>
                                          <w:divsChild>
                                            <w:div w:id="1832863656">
                                              <w:marLeft w:val="0"/>
                                              <w:marRight w:val="0"/>
                                              <w:marTop w:val="0"/>
                                              <w:marBottom w:val="0"/>
                                              <w:divBdr>
                                                <w:top w:val="none" w:sz="0" w:space="0" w:color="auto"/>
                                                <w:left w:val="none" w:sz="0" w:space="0" w:color="auto"/>
                                                <w:bottom w:val="none" w:sz="0" w:space="0" w:color="auto"/>
                                                <w:right w:val="none" w:sz="0" w:space="0" w:color="auto"/>
                                              </w:divBdr>
                                              <w:divsChild>
                                                <w:div w:id="1429423775">
                                                  <w:marLeft w:val="0"/>
                                                  <w:marRight w:val="0"/>
                                                  <w:marTop w:val="0"/>
                                                  <w:marBottom w:val="0"/>
                                                  <w:divBdr>
                                                    <w:top w:val="none" w:sz="0" w:space="0" w:color="auto"/>
                                                    <w:left w:val="none" w:sz="0" w:space="0" w:color="auto"/>
                                                    <w:bottom w:val="none" w:sz="0" w:space="0" w:color="auto"/>
                                                    <w:right w:val="none" w:sz="0" w:space="0" w:color="auto"/>
                                                  </w:divBdr>
                                                </w:div>
                                              </w:divsChild>
                                            </w:div>
                                            <w:div w:id="187569470">
                                              <w:marLeft w:val="0"/>
                                              <w:marRight w:val="0"/>
                                              <w:marTop w:val="0"/>
                                              <w:marBottom w:val="0"/>
                                              <w:divBdr>
                                                <w:top w:val="none" w:sz="0" w:space="0" w:color="auto"/>
                                                <w:left w:val="none" w:sz="0" w:space="0" w:color="auto"/>
                                                <w:bottom w:val="none" w:sz="0" w:space="0" w:color="auto"/>
                                                <w:right w:val="none" w:sz="0" w:space="0" w:color="auto"/>
                                              </w:divBdr>
                                              <w:divsChild>
                                                <w:div w:id="264534859">
                                                  <w:marLeft w:val="0"/>
                                                  <w:marRight w:val="0"/>
                                                  <w:marTop w:val="0"/>
                                                  <w:marBottom w:val="0"/>
                                                  <w:divBdr>
                                                    <w:top w:val="none" w:sz="0" w:space="0" w:color="auto"/>
                                                    <w:left w:val="none" w:sz="0" w:space="0" w:color="auto"/>
                                                    <w:bottom w:val="none" w:sz="0" w:space="0" w:color="auto"/>
                                                    <w:right w:val="none" w:sz="0" w:space="0" w:color="auto"/>
                                                  </w:divBdr>
                                                </w:div>
                                              </w:divsChild>
                                            </w:div>
                                            <w:div w:id="1758676091">
                                              <w:marLeft w:val="0"/>
                                              <w:marRight w:val="0"/>
                                              <w:marTop w:val="0"/>
                                              <w:marBottom w:val="0"/>
                                              <w:divBdr>
                                                <w:top w:val="none" w:sz="0" w:space="0" w:color="auto"/>
                                                <w:left w:val="none" w:sz="0" w:space="0" w:color="auto"/>
                                                <w:bottom w:val="none" w:sz="0" w:space="0" w:color="auto"/>
                                                <w:right w:val="none" w:sz="0" w:space="0" w:color="auto"/>
                                              </w:divBdr>
                                              <w:divsChild>
                                                <w:div w:id="1911769466">
                                                  <w:marLeft w:val="0"/>
                                                  <w:marRight w:val="0"/>
                                                  <w:marTop w:val="0"/>
                                                  <w:marBottom w:val="0"/>
                                                  <w:divBdr>
                                                    <w:top w:val="none" w:sz="0" w:space="0" w:color="auto"/>
                                                    <w:left w:val="none" w:sz="0" w:space="0" w:color="auto"/>
                                                    <w:bottom w:val="none" w:sz="0" w:space="0" w:color="auto"/>
                                                    <w:right w:val="none" w:sz="0" w:space="0" w:color="auto"/>
                                                  </w:divBdr>
                                                </w:div>
                                              </w:divsChild>
                                            </w:div>
                                            <w:div w:id="137378544">
                                              <w:marLeft w:val="0"/>
                                              <w:marRight w:val="0"/>
                                              <w:marTop w:val="0"/>
                                              <w:marBottom w:val="0"/>
                                              <w:divBdr>
                                                <w:top w:val="none" w:sz="0" w:space="0" w:color="auto"/>
                                                <w:left w:val="none" w:sz="0" w:space="0" w:color="auto"/>
                                                <w:bottom w:val="none" w:sz="0" w:space="0" w:color="auto"/>
                                                <w:right w:val="none" w:sz="0" w:space="0" w:color="auto"/>
                                              </w:divBdr>
                                              <w:divsChild>
                                                <w:div w:id="8059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3982">
                              <w:marLeft w:val="0"/>
                              <w:marRight w:val="0"/>
                              <w:marTop w:val="0"/>
                              <w:marBottom w:val="0"/>
                              <w:divBdr>
                                <w:top w:val="none" w:sz="0" w:space="0" w:color="auto"/>
                                <w:left w:val="none" w:sz="0" w:space="0" w:color="auto"/>
                                <w:bottom w:val="none" w:sz="0" w:space="0" w:color="auto"/>
                                <w:right w:val="none" w:sz="0" w:space="0" w:color="auto"/>
                              </w:divBdr>
                              <w:divsChild>
                                <w:div w:id="1539246678">
                                  <w:marLeft w:val="0"/>
                                  <w:marRight w:val="0"/>
                                  <w:marTop w:val="0"/>
                                  <w:marBottom w:val="0"/>
                                  <w:divBdr>
                                    <w:top w:val="none" w:sz="0" w:space="0" w:color="auto"/>
                                    <w:left w:val="none" w:sz="0" w:space="0" w:color="auto"/>
                                    <w:bottom w:val="none" w:sz="0" w:space="0" w:color="auto"/>
                                    <w:right w:val="none" w:sz="0" w:space="0" w:color="auto"/>
                                  </w:divBdr>
                                  <w:divsChild>
                                    <w:div w:id="706760662">
                                      <w:marLeft w:val="0"/>
                                      <w:marRight w:val="0"/>
                                      <w:marTop w:val="0"/>
                                      <w:marBottom w:val="0"/>
                                      <w:divBdr>
                                        <w:top w:val="none" w:sz="0" w:space="0" w:color="auto"/>
                                        <w:left w:val="none" w:sz="0" w:space="0" w:color="auto"/>
                                        <w:bottom w:val="none" w:sz="0" w:space="0" w:color="auto"/>
                                        <w:right w:val="none" w:sz="0" w:space="0" w:color="auto"/>
                                      </w:divBdr>
                                      <w:divsChild>
                                        <w:div w:id="1019238907">
                                          <w:marLeft w:val="0"/>
                                          <w:marRight w:val="0"/>
                                          <w:marTop w:val="0"/>
                                          <w:marBottom w:val="0"/>
                                          <w:divBdr>
                                            <w:top w:val="none" w:sz="0" w:space="0" w:color="auto"/>
                                            <w:left w:val="none" w:sz="0" w:space="0" w:color="auto"/>
                                            <w:bottom w:val="none" w:sz="0" w:space="0" w:color="auto"/>
                                            <w:right w:val="none" w:sz="0" w:space="0" w:color="auto"/>
                                          </w:divBdr>
                                          <w:divsChild>
                                            <w:div w:id="1460957147">
                                              <w:marLeft w:val="0"/>
                                              <w:marRight w:val="0"/>
                                              <w:marTop w:val="0"/>
                                              <w:marBottom w:val="0"/>
                                              <w:divBdr>
                                                <w:top w:val="none" w:sz="0" w:space="0" w:color="auto"/>
                                                <w:left w:val="none" w:sz="0" w:space="0" w:color="auto"/>
                                                <w:bottom w:val="none" w:sz="0" w:space="0" w:color="auto"/>
                                                <w:right w:val="none" w:sz="0" w:space="0" w:color="auto"/>
                                              </w:divBdr>
                                            </w:div>
                                            <w:div w:id="1949776061">
                                              <w:marLeft w:val="0"/>
                                              <w:marRight w:val="0"/>
                                              <w:marTop w:val="0"/>
                                              <w:marBottom w:val="0"/>
                                              <w:divBdr>
                                                <w:top w:val="none" w:sz="0" w:space="0" w:color="auto"/>
                                                <w:left w:val="none" w:sz="0" w:space="0" w:color="auto"/>
                                                <w:bottom w:val="none" w:sz="0" w:space="0" w:color="auto"/>
                                                <w:right w:val="none" w:sz="0" w:space="0" w:color="auto"/>
                                              </w:divBdr>
                                              <w:divsChild>
                                                <w:div w:id="15987126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06426809">
                                          <w:marLeft w:val="0"/>
                                          <w:marRight w:val="0"/>
                                          <w:marTop w:val="0"/>
                                          <w:marBottom w:val="0"/>
                                          <w:divBdr>
                                            <w:top w:val="none" w:sz="0" w:space="0" w:color="auto"/>
                                            <w:left w:val="none" w:sz="0" w:space="0" w:color="auto"/>
                                            <w:bottom w:val="none" w:sz="0" w:space="0" w:color="auto"/>
                                            <w:right w:val="none" w:sz="0" w:space="0" w:color="auto"/>
                                          </w:divBdr>
                                          <w:divsChild>
                                            <w:div w:id="662241528">
                                              <w:marLeft w:val="0"/>
                                              <w:marRight w:val="0"/>
                                              <w:marTop w:val="0"/>
                                              <w:marBottom w:val="0"/>
                                              <w:divBdr>
                                                <w:top w:val="none" w:sz="0" w:space="0" w:color="auto"/>
                                                <w:left w:val="none" w:sz="0" w:space="0" w:color="auto"/>
                                                <w:bottom w:val="none" w:sz="0" w:space="0" w:color="auto"/>
                                                <w:right w:val="none" w:sz="0" w:space="0" w:color="auto"/>
                                              </w:divBdr>
                                              <w:divsChild>
                                                <w:div w:id="552428832">
                                                  <w:marLeft w:val="0"/>
                                                  <w:marRight w:val="0"/>
                                                  <w:marTop w:val="0"/>
                                                  <w:marBottom w:val="0"/>
                                                  <w:divBdr>
                                                    <w:top w:val="none" w:sz="0" w:space="0" w:color="auto"/>
                                                    <w:left w:val="none" w:sz="0" w:space="0" w:color="auto"/>
                                                    <w:bottom w:val="none" w:sz="0" w:space="0" w:color="auto"/>
                                                    <w:right w:val="none" w:sz="0" w:space="0" w:color="auto"/>
                                                  </w:divBdr>
                                                </w:div>
                                              </w:divsChild>
                                            </w:div>
                                            <w:div w:id="1374965337">
                                              <w:marLeft w:val="0"/>
                                              <w:marRight w:val="0"/>
                                              <w:marTop w:val="0"/>
                                              <w:marBottom w:val="0"/>
                                              <w:divBdr>
                                                <w:top w:val="none" w:sz="0" w:space="0" w:color="auto"/>
                                                <w:left w:val="none" w:sz="0" w:space="0" w:color="auto"/>
                                                <w:bottom w:val="none" w:sz="0" w:space="0" w:color="auto"/>
                                                <w:right w:val="none" w:sz="0" w:space="0" w:color="auto"/>
                                              </w:divBdr>
                                              <w:divsChild>
                                                <w:div w:id="879975563">
                                                  <w:marLeft w:val="0"/>
                                                  <w:marRight w:val="0"/>
                                                  <w:marTop w:val="0"/>
                                                  <w:marBottom w:val="0"/>
                                                  <w:divBdr>
                                                    <w:top w:val="none" w:sz="0" w:space="0" w:color="auto"/>
                                                    <w:left w:val="none" w:sz="0" w:space="0" w:color="auto"/>
                                                    <w:bottom w:val="none" w:sz="0" w:space="0" w:color="auto"/>
                                                    <w:right w:val="none" w:sz="0" w:space="0" w:color="auto"/>
                                                  </w:divBdr>
                                                </w:div>
                                              </w:divsChild>
                                            </w:div>
                                            <w:div w:id="341202164">
                                              <w:marLeft w:val="0"/>
                                              <w:marRight w:val="0"/>
                                              <w:marTop w:val="0"/>
                                              <w:marBottom w:val="0"/>
                                              <w:divBdr>
                                                <w:top w:val="none" w:sz="0" w:space="0" w:color="auto"/>
                                                <w:left w:val="none" w:sz="0" w:space="0" w:color="auto"/>
                                                <w:bottom w:val="none" w:sz="0" w:space="0" w:color="auto"/>
                                                <w:right w:val="none" w:sz="0" w:space="0" w:color="auto"/>
                                              </w:divBdr>
                                              <w:divsChild>
                                                <w:div w:id="1233615988">
                                                  <w:marLeft w:val="0"/>
                                                  <w:marRight w:val="0"/>
                                                  <w:marTop w:val="0"/>
                                                  <w:marBottom w:val="0"/>
                                                  <w:divBdr>
                                                    <w:top w:val="none" w:sz="0" w:space="0" w:color="auto"/>
                                                    <w:left w:val="none" w:sz="0" w:space="0" w:color="auto"/>
                                                    <w:bottom w:val="none" w:sz="0" w:space="0" w:color="auto"/>
                                                    <w:right w:val="none" w:sz="0" w:space="0" w:color="auto"/>
                                                  </w:divBdr>
                                                </w:div>
                                              </w:divsChild>
                                            </w:div>
                                            <w:div w:id="692609479">
                                              <w:marLeft w:val="0"/>
                                              <w:marRight w:val="0"/>
                                              <w:marTop w:val="0"/>
                                              <w:marBottom w:val="0"/>
                                              <w:divBdr>
                                                <w:top w:val="none" w:sz="0" w:space="0" w:color="auto"/>
                                                <w:left w:val="none" w:sz="0" w:space="0" w:color="auto"/>
                                                <w:bottom w:val="none" w:sz="0" w:space="0" w:color="auto"/>
                                                <w:right w:val="none" w:sz="0" w:space="0" w:color="auto"/>
                                              </w:divBdr>
                                              <w:divsChild>
                                                <w:div w:id="805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246373">
                              <w:marLeft w:val="0"/>
                              <w:marRight w:val="0"/>
                              <w:marTop w:val="0"/>
                              <w:marBottom w:val="0"/>
                              <w:divBdr>
                                <w:top w:val="none" w:sz="0" w:space="0" w:color="auto"/>
                                <w:left w:val="none" w:sz="0" w:space="0" w:color="auto"/>
                                <w:bottom w:val="none" w:sz="0" w:space="0" w:color="auto"/>
                                <w:right w:val="none" w:sz="0" w:space="0" w:color="auto"/>
                              </w:divBdr>
                              <w:divsChild>
                                <w:div w:id="728236743">
                                  <w:marLeft w:val="0"/>
                                  <w:marRight w:val="0"/>
                                  <w:marTop w:val="0"/>
                                  <w:marBottom w:val="0"/>
                                  <w:divBdr>
                                    <w:top w:val="none" w:sz="0" w:space="0" w:color="auto"/>
                                    <w:left w:val="none" w:sz="0" w:space="0" w:color="auto"/>
                                    <w:bottom w:val="none" w:sz="0" w:space="0" w:color="auto"/>
                                    <w:right w:val="none" w:sz="0" w:space="0" w:color="auto"/>
                                  </w:divBdr>
                                  <w:divsChild>
                                    <w:div w:id="1467745068">
                                      <w:marLeft w:val="0"/>
                                      <w:marRight w:val="0"/>
                                      <w:marTop w:val="0"/>
                                      <w:marBottom w:val="0"/>
                                      <w:divBdr>
                                        <w:top w:val="none" w:sz="0" w:space="0" w:color="auto"/>
                                        <w:left w:val="none" w:sz="0" w:space="0" w:color="auto"/>
                                        <w:bottom w:val="none" w:sz="0" w:space="0" w:color="auto"/>
                                        <w:right w:val="none" w:sz="0" w:space="0" w:color="auto"/>
                                      </w:divBdr>
                                      <w:divsChild>
                                        <w:div w:id="1711032824">
                                          <w:marLeft w:val="0"/>
                                          <w:marRight w:val="0"/>
                                          <w:marTop w:val="0"/>
                                          <w:marBottom w:val="0"/>
                                          <w:divBdr>
                                            <w:top w:val="none" w:sz="0" w:space="0" w:color="auto"/>
                                            <w:left w:val="none" w:sz="0" w:space="0" w:color="auto"/>
                                            <w:bottom w:val="none" w:sz="0" w:space="0" w:color="auto"/>
                                            <w:right w:val="none" w:sz="0" w:space="0" w:color="auto"/>
                                          </w:divBdr>
                                          <w:divsChild>
                                            <w:div w:id="963391812">
                                              <w:marLeft w:val="0"/>
                                              <w:marRight w:val="0"/>
                                              <w:marTop w:val="0"/>
                                              <w:marBottom w:val="0"/>
                                              <w:divBdr>
                                                <w:top w:val="none" w:sz="0" w:space="0" w:color="auto"/>
                                                <w:left w:val="none" w:sz="0" w:space="0" w:color="auto"/>
                                                <w:bottom w:val="none" w:sz="0" w:space="0" w:color="auto"/>
                                                <w:right w:val="none" w:sz="0" w:space="0" w:color="auto"/>
                                              </w:divBdr>
                                            </w:div>
                                            <w:div w:id="1803762875">
                                              <w:marLeft w:val="0"/>
                                              <w:marRight w:val="0"/>
                                              <w:marTop w:val="0"/>
                                              <w:marBottom w:val="0"/>
                                              <w:divBdr>
                                                <w:top w:val="none" w:sz="0" w:space="0" w:color="auto"/>
                                                <w:left w:val="none" w:sz="0" w:space="0" w:color="auto"/>
                                                <w:bottom w:val="none" w:sz="0" w:space="0" w:color="auto"/>
                                                <w:right w:val="none" w:sz="0" w:space="0" w:color="auto"/>
                                              </w:divBdr>
                                              <w:divsChild>
                                                <w:div w:id="1638579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34172594">
                                          <w:marLeft w:val="0"/>
                                          <w:marRight w:val="0"/>
                                          <w:marTop w:val="0"/>
                                          <w:marBottom w:val="0"/>
                                          <w:divBdr>
                                            <w:top w:val="none" w:sz="0" w:space="0" w:color="auto"/>
                                            <w:left w:val="none" w:sz="0" w:space="0" w:color="auto"/>
                                            <w:bottom w:val="none" w:sz="0" w:space="0" w:color="auto"/>
                                            <w:right w:val="none" w:sz="0" w:space="0" w:color="auto"/>
                                          </w:divBdr>
                                          <w:divsChild>
                                            <w:div w:id="375357040">
                                              <w:marLeft w:val="0"/>
                                              <w:marRight w:val="0"/>
                                              <w:marTop w:val="0"/>
                                              <w:marBottom w:val="0"/>
                                              <w:divBdr>
                                                <w:top w:val="none" w:sz="0" w:space="0" w:color="auto"/>
                                                <w:left w:val="none" w:sz="0" w:space="0" w:color="auto"/>
                                                <w:bottom w:val="none" w:sz="0" w:space="0" w:color="auto"/>
                                                <w:right w:val="none" w:sz="0" w:space="0" w:color="auto"/>
                                              </w:divBdr>
                                              <w:divsChild>
                                                <w:div w:id="1224827608">
                                                  <w:marLeft w:val="0"/>
                                                  <w:marRight w:val="0"/>
                                                  <w:marTop w:val="0"/>
                                                  <w:marBottom w:val="0"/>
                                                  <w:divBdr>
                                                    <w:top w:val="none" w:sz="0" w:space="0" w:color="auto"/>
                                                    <w:left w:val="none" w:sz="0" w:space="0" w:color="auto"/>
                                                    <w:bottom w:val="none" w:sz="0" w:space="0" w:color="auto"/>
                                                    <w:right w:val="none" w:sz="0" w:space="0" w:color="auto"/>
                                                  </w:divBdr>
                                                </w:div>
                                              </w:divsChild>
                                            </w:div>
                                            <w:div w:id="1431123687">
                                              <w:marLeft w:val="0"/>
                                              <w:marRight w:val="0"/>
                                              <w:marTop w:val="0"/>
                                              <w:marBottom w:val="0"/>
                                              <w:divBdr>
                                                <w:top w:val="none" w:sz="0" w:space="0" w:color="auto"/>
                                                <w:left w:val="none" w:sz="0" w:space="0" w:color="auto"/>
                                                <w:bottom w:val="none" w:sz="0" w:space="0" w:color="auto"/>
                                                <w:right w:val="none" w:sz="0" w:space="0" w:color="auto"/>
                                              </w:divBdr>
                                              <w:divsChild>
                                                <w:div w:id="891506906">
                                                  <w:marLeft w:val="0"/>
                                                  <w:marRight w:val="0"/>
                                                  <w:marTop w:val="0"/>
                                                  <w:marBottom w:val="0"/>
                                                  <w:divBdr>
                                                    <w:top w:val="none" w:sz="0" w:space="0" w:color="auto"/>
                                                    <w:left w:val="none" w:sz="0" w:space="0" w:color="auto"/>
                                                    <w:bottom w:val="none" w:sz="0" w:space="0" w:color="auto"/>
                                                    <w:right w:val="none" w:sz="0" w:space="0" w:color="auto"/>
                                                  </w:divBdr>
                                                </w:div>
                                              </w:divsChild>
                                            </w:div>
                                            <w:div w:id="1218321361">
                                              <w:marLeft w:val="0"/>
                                              <w:marRight w:val="0"/>
                                              <w:marTop w:val="0"/>
                                              <w:marBottom w:val="0"/>
                                              <w:divBdr>
                                                <w:top w:val="none" w:sz="0" w:space="0" w:color="auto"/>
                                                <w:left w:val="none" w:sz="0" w:space="0" w:color="auto"/>
                                                <w:bottom w:val="none" w:sz="0" w:space="0" w:color="auto"/>
                                                <w:right w:val="none" w:sz="0" w:space="0" w:color="auto"/>
                                              </w:divBdr>
                                              <w:divsChild>
                                                <w:div w:id="1124226816">
                                                  <w:marLeft w:val="0"/>
                                                  <w:marRight w:val="0"/>
                                                  <w:marTop w:val="0"/>
                                                  <w:marBottom w:val="0"/>
                                                  <w:divBdr>
                                                    <w:top w:val="none" w:sz="0" w:space="0" w:color="auto"/>
                                                    <w:left w:val="none" w:sz="0" w:space="0" w:color="auto"/>
                                                    <w:bottom w:val="none" w:sz="0" w:space="0" w:color="auto"/>
                                                    <w:right w:val="none" w:sz="0" w:space="0" w:color="auto"/>
                                                  </w:divBdr>
                                                </w:div>
                                              </w:divsChild>
                                            </w:div>
                                            <w:div w:id="266819144">
                                              <w:marLeft w:val="0"/>
                                              <w:marRight w:val="0"/>
                                              <w:marTop w:val="0"/>
                                              <w:marBottom w:val="0"/>
                                              <w:divBdr>
                                                <w:top w:val="none" w:sz="0" w:space="0" w:color="auto"/>
                                                <w:left w:val="none" w:sz="0" w:space="0" w:color="auto"/>
                                                <w:bottom w:val="none" w:sz="0" w:space="0" w:color="auto"/>
                                                <w:right w:val="none" w:sz="0" w:space="0" w:color="auto"/>
                                              </w:divBdr>
                                              <w:divsChild>
                                                <w:div w:id="9296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077553">
          <w:marLeft w:val="0"/>
          <w:marRight w:val="0"/>
          <w:marTop w:val="0"/>
          <w:marBottom w:val="0"/>
          <w:divBdr>
            <w:top w:val="none" w:sz="0" w:space="0" w:color="auto"/>
            <w:left w:val="none" w:sz="0" w:space="0" w:color="auto"/>
            <w:bottom w:val="none" w:sz="0" w:space="0" w:color="auto"/>
            <w:right w:val="none" w:sz="0" w:space="0" w:color="auto"/>
          </w:divBdr>
          <w:divsChild>
            <w:div w:id="502672129">
              <w:marLeft w:val="0"/>
              <w:marRight w:val="0"/>
              <w:marTop w:val="0"/>
              <w:marBottom w:val="0"/>
              <w:divBdr>
                <w:top w:val="none" w:sz="0" w:space="0" w:color="auto"/>
                <w:left w:val="none" w:sz="0" w:space="0" w:color="auto"/>
                <w:bottom w:val="none" w:sz="0" w:space="0" w:color="auto"/>
                <w:right w:val="none" w:sz="0" w:space="0" w:color="auto"/>
              </w:divBdr>
            </w:div>
            <w:div w:id="1501966868">
              <w:marLeft w:val="0"/>
              <w:marRight w:val="0"/>
              <w:marTop w:val="0"/>
              <w:marBottom w:val="0"/>
              <w:divBdr>
                <w:top w:val="none" w:sz="0" w:space="0" w:color="auto"/>
                <w:left w:val="none" w:sz="0" w:space="0" w:color="auto"/>
                <w:bottom w:val="none" w:sz="0" w:space="0" w:color="auto"/>
                <w:right w:val="none" w:sz="0" w:space="0" w:color="auto"/>
              </w:divBdr>
              <w:divsChild>
                <w:div w:id="1025247815">
                  <w:marLeft w:val="0"/>
                  <w:marRight w:val="0"/>
                  <w:marTop w:val="0"/>
                  <w:marBottom w:val="0"/>
                  <w:divBdr>
                    <w:top w:val="none" w:sz="0" w:space="0" w:color="auto"/>
                    <w:left w:val="none" w:sz="0" w:space="0" w:color="auto"/>
                    <w:bottom w:val="none" w:sz="0" w:space="0" w:color="auto"/>
                    <w:right w:val="none" w:sz="0" w:space="0" w:color="auto"/>
                  </w:divBdr>
                  <w:divsChild>
                    <w:div w:id="995110784">
                      <w:marLeft w:val="0"/>
                      <w:marRight w:val="0"/>
                      <w:marTop w:val="0"/>
                      <w:marBottom w:val="0"/>
                      <w:divBdr>
                        <w:top w:val="none" w:sz="0" w:space="0" w:color="auto"/>
                        <w:left w:val="none" w:sz="0" w:space="0" w:color="auto"/>
                        <w:bottom w:val="none" w:sz="0" w:space="0" w:color="auto"/>
                        <w:right w:val="none" w:sz="0" w:space="0" w:color="auto"/>
                      </w:divBdr>
                      <w:divsChild>
                        <w:div w:id="804273681">
                          <w:marLeft w:val="0"/>
                          <w:marRight w:val="0"/>
                          <w:marTop w:val="0"/>
                          <w:marBottom w:val="0"/>
                          <w:divBdr>
                            <w:top w:val="none" w:sz="0" w:space="0" w:color="auto"/>
                            <w:left w:val="none" w:sz="0" w:space="0" w:color="auto"/>
                            <w:bottom w:val="none" w:sz="0" w:space="0" w:color="auto"/>
                            <w:right w:val="none" w:sz="0" w:space="0" w:color="auto"/>
                          </w:divBdr>
                          <w:divsChild>
                            <w:div w:id="153645942">
                              <w:marLeft w:val="0"/>
                              <w:marRight w:val="0"/>
                              <w:marTop w:val="0"/>
                              <w:marBottom w:val="0"/>
                              <w:divBdr>
                                <w:top w:val="none" w:sz="0" w:space="0" w:color="auto"/>
                                <w:left w:val="none" w:sz="0" w:space="0" w:color="auto"/>
                                <w:bottom w:val="none" w:sz="0" w:space="0" w:color="auto"/>
                                <w:right w:val="none" w:sz="0" w:space="0" w:color="auto"/>
                              </w:divBdr>
                              <w:divsChild>
                                <w:div w:id="15120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8835">
                      <w:marLeft w:val="0"/>
                      <w:marRight w:val="0"/>
                      <w:marTop w:val="0"/>
                      <w:marBottom w:val="0"/>
                      <w:divBdr>
                        <w:top w:val="none" w:sz="0" w:space="0" w:color="auto"/>
                        <w:left w:val="none" w:sz="0" w:space="0" w:color="auto"/>
                        <w:bottom w:val="none" w:sz="0" w:space="0" w:color="auto"/>
                        <w:right w:val="none" w:sz="0" w:space="0" w:color="auto"/>
                      </w:divBdr>
                      <w:divsChild>
                        <w:div w:id="233702231">
                          <w:marLeft w:val="0"/>
                          <w:marRight w:val="0"/>
                          <w:marTop w:val="0"/>
                          <w:marBottom w:val="0"/>
                          <w:divBdr>
                            <w:top w:val="none" w:sz="0" w:space="0" w:color="auto"/>
                            <w:left w:val="none" w:sz="0" w:space="0" w:color="auto"/>
                            <w:bottom w:val="none" w:sz="0" w:space="0" w:color="auto"/>
                            <w:right w:val="none" w:sz="0" w:space="0" w:color="auto"/>
                          </w:divBdr>
                          <w:divsChild>
                            <w:div w:id="2049333014">
                              <w:marLeft w:val="0"/>
                              <w:marRight w:val="0"/>
                              <w:marTop w:val="0"/>
                              <w:marBottom w:val="0"/>
                              <w:divBdr>
                                <w:top w:val="none" w:sz="0" w:space="0" w:color="auto"/>
                                <w:left w:val="none" w:sz="0" w:space="0" w:color="auto"/>
                                <w:bottom w:val="none" w:sz="0" w:space="0" w:color="auto"/>
                                <w:right w:val="none" w:sz="0" w:space="0" w:color="auto"/>
                              </w:divBdr>
                              <w:divsChild>
                                <w:div w:id="15409681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76319357">
                          <w:marLeft w:val="0"/>
                          <w:marRight w:val="0"/>
                          <w:marTop w:val="0"/>
                          <w:marBottom w:val="0"/>
                          <w:divBdr>
                            <w:top w:val="none" w:sz="0" w:space="0" w:color="auto"/>
                            <w:left w:val="none" w:sz="0" w:space="0" w:color="auto"/>
                            <w:bottom w:val="none" w:sz="0" w:space="0" w:color="auto"/>
                            <w:right w:val="none" w:sz="0" w:space="0" w:color="auto"/>
                          </w:divBdr>
                          <w:divsChild>
                            <w:div w:id="1088385516">
                              <w:marLeft w:val="0"/>
                              <w:marRight w:val="0"/>
                              <w:marTop w:val="0"/>
                              <w:marBottom w:val="0"/>
                              <w:divBdr>
                                <w:top w:val="none" w:sz="0" w:space="0" w:color="auto"/>
                                <w:left w:val="none" w:sz="0" w:space="0" w:color="auto"/>
                                <w:bottom w:val="none" w:sz="0" w:space="0" w:color="auto"/>
                                <w:right w:val="none" w:sz="0" w:space="0" w:color="auto"/>
                              </w:divBdr>
                              <w:divsChild>
                                <w:div w:id="1841773110">
                                  <w:marLeft w:val="0"/>
                                  <w:marRight w:val="0"/>
                                  <w:marTop w:val="0"/>
                                  <w:marBottom w:val="0"/>
                                  <w:divBdr>
                                    <w:top w:val="none" w:sz="0" w:space="0" w:color="auto"/>
                                    <w:left w:val="none" w:sz="0" w:space="0" w:color="auto"/>
                                    <w:bottom w:val="none" w:sz="0" w:space="0" w:color="auto"/>
                                    <w:right w:val="none" w:sz="0" w:space="0" w:color="auto"/>
                                  </w:divBdr>
                                  <w:divsChild>
                                    <w:div w:id="251016612">
                                      <w:marLeft w:val="0"/>
                                      <w:marRight w:val="0"/>
                                      <w:marTop w:val="0"/>
                                      <w:marBottom w:val="0"/>
                                      <w:divBdr>
                                        <w:top w:val="none" w:sz="0" w:space="0" w:color="auto"/>
                                        <w:left w:val="none" w:sz="0" w:space="0" w:color="auto"/>
                                        <w:bottom w:val="none" w:sz="0" w:space="0" w:color="auto"/>
                                        <w:right w:val="none" w:sz="0" w:space="0" w:color="auto"/>
                                      </w:divBdr>
                                      <w:divsChild>
                                        <w:div w:id="1862814333">
                                          <w:marLeft w:val="0"/>
                                          <w:marRight w:val="0"/>
                                          <w:marTop w:val="0"/>
                                          <w:marBottom w:val="0"/>
                                          <w:divBdr>
                                            <w:top w:val="none" w:sz="0" w:space="0" w:color="auto"/>
                                            <w:left w:val="none" w:sz="0" w:space="0" w:color="auto"/>
                                            <w:bottom w:val="none" w:sz="0" w:space="0" w:color="auto"/>
                                            <w:right w:val="none" w:sz="0" w:space="0" w:color="auto"/>
                                          </w:divBdr>
                                          <w:divsChild>
                                            <w:div w:id="641664239">
                                              <w:marLeft w:val="0"/>
                                              <w:marRight w:val="0"/>
                                              <w:marTop w:val="0"/>
                                              <w:marBottom w:val="0"/>
                                              <w:divBdr>
                                                <w:top w:val="none" w:sz="0" w:space="0" w:color="auto"/>
                                                <w:left w:val="none" w:sz="0" w:space="0" w:color="auto"/>
                                                <w:bottom w:val="none" w:sz="0" w:space="0" w:color="auto"/>
                                                <w:right w:val="none" w:sz="0" w:space="0" w:color="auto"/>
                                              </w:divBdr>
                                            </w:div>
                                            <w:div w:id="900557647">
                                              <w:marLeft w:val="0"/>
                                              <w:marRight w:val="0"/>
                                              <w:marTop w:val="0"/>
                                              <w:marBottom w:val="0"/>
                                              <w:divBdr>
                                                <w:top w:val="none" w:sz="0" w:space="0" w:color="auto"/>
                                                <w:left w:val="none" w:sz="0" w:space="0" w:color="auto"/>
                                                <w:bottom w:val="none" w:sz="0" w:space="0" w:color="auto"/>
                                                <w:right w:val="none" w:sz="0" w:space="0" w:color="auto"/>
                                              </w:divBdr>
                                              <w:divsChild>
                                                <w:div w:id="15175779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95409037">
                                          <w:marLeft w:val="0"/>
                                          <w:marRight w:val="0"/>
                                          <w:marTop w:val="0"/>
                                          <w:marBottom w:val="0"/>
                                          <w:divBdr>
                                            <w:top w:val="none" w:sz="0" w:space="0" w:color="auto"/>
                                            <w:left w:val="none" w:sz="0" w:space="0" w:color="auto"/>
                                            <w:bottom w:val="none" w:sz="0" w:space="0" w:color="auto"/>
                                            <w:right w:val="none" w:sz="0" w:space="0" w:color="auto"/>
                                          </w:divBdr>
                                          <w:divsChild>
                                            <w:div w:id="1486241558">
                                              <w:marLeft w:val="0"/>
                                              <w:marRight w:val="0"/>
                                              <w:marTop w:val="0"/>
                                              <w:marBottom w:val="0"/>
                                              <w:divBdr>
                                                <w:top w:val="none" w:sz="0" w:space="0" w:color="auto"/>
                                                <w:left w:val="none" w:sz="0" w:space="0" w:color="auto"/>
                                                <w:bottom w:val="none" w:sz="0" w:space="0" w:color="auto"/>
                                                <w:right w:val="none" w:sz="0" w:space="0" w:color="auto"/>
                                              </w:divBdr>
                                              <w:divsChild>
                                                <w:div w:id="998004357">
                                                  <w:marLeft w:val="0"/>
                                                  <w:marRight w:val="0"/>
                                                  <w:marTop w:val="0"/>
                                                  <w:marBottom w:val="0"/>
                                                  <w:divBdr>
                                                    <w:top w:val="none" w:sz="0" w:space="0" w:color="auto"/>
                                                    <w:left w:val="none" w:sz="0" w:space="0" w:color="auto"/>
                                                    <w:bottom w:val="none" w:sz="0" w:space="0" w:color="auto"/>
                                                    <w:right w:val="none" w:sz="0" w:space="0" w:color="auto"/>
                                                  </w:divBdr>
                                                </w:div>
                                              </w:divsChild>
                                            </w:div>
                                            <w:div w:id="999893391">
                                              <w:marLeft w:val="0"/>
                                              <w:marRight w:val="0"/>
                                              <w:marTop w:val="0"/>
                                              <w:marBottom w:val="0"/>
                                              <w:divBdr>
                                                <w:top w:val="none" w:sz="0" w:space="0" w:color="auto"/>
                                                <w:left w:val="none" w:sz="0" w:space="0" w:color="auto"/>
                                                <w:bottom w:val="none" w:sz="0" w:space="0" w:color="auto"/>
                                                <w:right w:val="none" w:sz="0" w:space="0" w:color="auto"/>
                                              </w:divBdr>
                                              <w:divsChild>
                                                <w:div w:id="1368678405">
                                                  <w:marLeft w:val="0"/>
                                                  <w:marRight w:val="0"/>
                                                  <w:marTop w:val="0"/>
                                                  <w:marBottom w:val="0"/>
                                                  <w:divBdr>
                                                    <w:top w:val="none" w:sz="0" w:space="0" w:color="auto"/>
                                                    <w:left w:val="none" w:sz="0" w:space="0" w:color="auto"/>
                                                    <w:bottom w:val="none" w:sz="0" w:space="0" w:color="auto"/>
                                                    <w:right w:val="none" w:sz="0" w:space="0" w:color="auto"/>
                                                  </w:divBdr>
                                                </w:div>
                                              </w:divsChild>
                                            </w:div>
                                            <w:div w:id="1759329061">
                                              <w:marLeft w:val="0"/>
                                              <w:marRight w:val="0"/>
                                              <w:marTop w:val="0"/>
                                              <w:marBottom w:val="0"/>
                                              <w:divBdr>
                                                <w:top w:val="none" w:sz="0" w:space="0" w:color="auto"/>
                                                <w:left w:val="none" w:sz="0" w:space="0" w:color="auto"/>
                                                <w:bottom w:val="none" w:sz="0" w:space="0" w:color="auto"/>
                                                <w:right w:val="none" w:sz="0" w:space="0" w:color="auto"/>
                                              </w:divBdr>
                                              <w:divsChild>
                                                <w:div w:id="1913350347">
                                                  <w:marLeft w:val="0"/>
                                                  <w:marRight w:val="0"/>
                                                  <w:marTop w:val="0"/>
                                                  <w:marBottom w:val="0"/>
                                                  <w:divBdr>
                                                    <w:top w:val="none" w:sz="0" w:space="0" w:color="auto"/>
                                                    <w:left w:val="none" w:sz="0" w:space="0" w:color="auto"/>
                                                    <w:bottom w:val="none" w:sz="0" w:space="0" w:color="auto"/>
                                                    <w:right w:val="none" w:sz="0" w:space="0" w:color="auto"/>
                                                  </w:divBdr>
                                                </w:div>
                                              </w:divsChild>
                                            </w:div>
                                            <w:div w:id="1962109250">
                                              <w:marLeft w:val="0"/>
                                              <w:marRight w:val="0"/>
                                              <w:marTop w:val="0"/>
                                              <w:marBottom w:val="0"/>
                                              <w:divBdr>
                                                <w:top w:val="none" w:sz="0" w:space="0" w:color="auto"/>
                                                <w:left w:val="none" w:sz="0" w:space="0" w:color="auto"/>
                                                <w:bottom w:val="none" w:sz="0" w:space="0" w:color="auto"/>
                                                <w:right w:val="none" w:sz="0" w:space="0" w:color="auto"/>
                                              </w:divBdr>
                                              <w:divsChild>
                                                <w:div w:id="6471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141953">
                              <w:marLeft w:val="0"/>
                              <w:marRight w:val="0"/>
                              <w:marTop w:val="0"/>
                              <w:marBottom w:val="0"/>
                              <w:divBdr>
                                <w:top w:val="none" w:sz="0" w:space="0" w:color="auto"/>
                                <w:left w:val="none" w:sz="0" w:space="0" w:color="auto"/>
                                <w:bottom w:val="none" w:sz="0" w:space="0" w:color="auto"/>
                                <w:right w:val="none" w:sz="0" w:space="0" w:color="auto"/>
                              </w:divBdr>
                              <w:divsChild>
                                <w:div w:id="9185423">
                                  <w:marLeft w:val="0"/>
                                  <w:marRight w:val="0"/>
                                  <w:marTop w:val="0"/>
                                  <w:marBottom w:val="0"/>
                                  <w:divBdr>
                                    <w:top w:val="none" w:sz="0" w:space="0" w:color="auto"/>
                                    <w:left w:val="none" w:sz="0" w:space="0" w:color="auto"/>
                                    <w:bottom w:val="none" w:sz="0" w:space="0" w:color="auto"/>
                                    <w:right w:val="none" w:sz="0" w:space="0" w:color="auto"/>
                                  </w:divBdr>
                                  <w:divsChild>
                                    <w:div w:id="1177578740">
                                      <w:marLeft w:val="0"/>
                                      <w:marRight w:val="0"/>
                                      <w:marTop w:val="0"/>
                                      <w:marBottom w:val="0"/>
                                      <w:divBdr>
                                        <w:top w:val="none" w:sz="0" w:space="0" w:color="auto"/>
                                        <w:left w:val="none" w:sz="0" w:space="0" w:color="auto"/>
                                        <w:bottom w:val="none" w:sz="0" w:space="0" w:color="auto"/>
                                        <w:right w:val="none" w:sz="0" w:space="0" w:color="auto"/>
                                      </w:divBdr>
                                      <w:divsChild>
                                        <w:div w:id="1659117449">
                                          <w:marLeft w:val="0"/>
                                          <w:marRight w:val="0"/>
                                          <w:marTop w:val="0"/>
                                          <w:marBottom w:val="0"/>
                                          <w:divBdr>
                                            <w:top w:val="none" w:sz="0" w:space="0" w:color="auto"/>
                                            <w:left w:val="none" w:sz="0" w:space="0" w:color="auto"/>
                                            <w:bottom w:val="none" w:sz="0" w:space="0" w:color="auto"/>
                                            <w:right w:val="none" w:sz="0" w:space="0" w:color="auto"/>
                                          </w:divBdr>
                                          <w:divsChild>
                                            <w:div w:id="294675785">
                                              <w:marLeft w:val="0"/>
                                              <w:marRight w:val="0"/>
                                              <w:marTop w:val="0"/>
                                              <w:marBottom w:val="0"/>
                                              <w:divBdr>
                                                <w:top w:val="none" w:sz="0" w:space="0" w:color="auto"/>
                                                <w:left w:val="none" w:sz="0" w:space="0" w:color="auto"/>
                                                <w:bottom w:val="none" w:sz="0" w:space="0" w:color="auto"/>
                                                <w:right w:val="none" w:sz="0" w:space="0" w:color="auto"/>
                                              </w:divBdr>
                                            </w:div>
                                            <w:div w:id="1647319041">
                                              <w:marLeft w:val="0"/>
                                              <w:marRight w:val="0"/>
                                              <w:marTop w:val="0"/>
                                              <w:marBottom w:val="0"/>
                                              <w:divBdr>
                                                <w:top w:val="none" w:sz="0" w:space="0" w:color="auto"/>
                                                <w:left w:val="none" w:sz="0" w:space="0" w:color="auto"/>
                                                <w:bottom w:val="none" w:sz="0" w:space="0" w:color="auto"/>
                                                <w:right w:val="none" w:sz="0" w:space="0" w:color="auto"/>
                                              </w:divBdr>
                                              <w:divsChild>
                                                <w:div w:id="10714606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63080630">
                                          <w:marLeft w:val="0"/>
                                          <w:marRight w:val="0"/>
                                          <w:marTop w:val="0"/>
                                          <w:marBottom w:val="0"/>
                                          <w:divBdr>
                                            <w:top w:val="none" w:sz="0" w:space="0" w:color="auto"/>
                                            <w:left w:val="none" w:sz="0" w:space="0" w:color="auto"/>
                                            <w:bottom w:val="none" w:sz="0" w:space="0" w:color="auto"/>
                                            <w:right w:val="none" w:sz="0" w:space="0" w:color="auto"/>
                                          </w:divBdr>
                                          <w:divsChild>
                                            <w:div w:id="994652644">
                                              <w:marLeft w:val="0"/>
                                              <w:marRight w:val="0"/>
                                              <w:marTop w:val="0"/>
                                              <w:marBottom w:val="0"/>
                                              <w:divBdr>
                                                <w:top w:val="none" w:sz="0" w:space="0" w:color="auto"/>
                                                <w:left w:val="none" w:sz="0" w:space="0" w:color="auto"/>
                                                <w:bottom w:val="none" w:sz="0" w:space="0" w:color="auto"/>
                                                <w:right w:val="none" w:sz="0" w:space="0" w:color="auto"/>
                                              </w:divBdr>
                                              <w:divsChild>
                                                <w:div w:id="1845238557">
                                                  <w:marLeft w:val="0"/>
                                                  <w:marRight w:val="0"/>
                                                  <w:marTop w:val="0"/>
                                                  <w:marBottom w:val="0"/>
                                                  <w:divBdr>
                                                    <w:top w:val="none" w:sz="0" w:space="0" w:color="auto"/>
                                                    <w:left w:val="none" w:sz="0" w:space="0" w:color="auto"/>
                                                    <w:bottom w:val="none" w:sz="0" w:space="0" w:color="auto"/>
                                                    <w:right w:val="none" w:sz="0" w:space="0" w:color="auto"/>
                                                  </w:divBdr>
                                                </w:div>
                                              </w:divsChild>
                                            </w:div>
                                            <w:div w:id="1474836643">
                                              <w:marLeft w:val="0"/>
                                              <w:marRight w:val="0"/>
                                              <w:marTop w:val="0"/>
                                              <w:marBottom w:val="0"/>
                                              <w:divBdr>
                                                <w:top w:val="none" w:sz="0" w:space="0" w:color="auto"/>
                                                <w:left w:val="none" w:sz="0" w:space="0" w:color="auto"/>
                                                <w:bottom w:val="none" w:sz="0" w:space="0" w:color="auto"/>
                                                <w:right w:val="none" w:sz="0" w:space="0" w:color="auto"/>
                                              </w:divBdr>
                                              <w:divsChild>
                                                <w:div w:id="161748105">
                                                  <w:marLeft w:val="0"/>
                                                  <w:marRight w:val="0"/>
                                                  <w:marTop w:val="0"/>
                                                  <w:marBottom w:val="0"/>
                                                  <w:divBdr>
                                                    <w:top w:val="none" w:sz="0" w:space="0" w:color="auto"/>
                                                    <w:left w:val="none" w:sz="0" w:space="0" w:color="auto"/>
                                                    <w:bottom w:val="none" w:sz="0" w:space="0" w:color="auto"/>
                                                    <w:right w:val="none" w:sz="0" w:space="0" w:color="auto"/>
                                                  </w:divBdr>
                                                </w:div>
                                              </w:divsChild>
                                            </w:div>
                                            <w:div w:id="1045521782">
                                              <w:marLeft w:val="0"/>
                                              <w:marRight w:val="0"/>
                                              <w:marTop w:val="0"/>
                                              <w:marBottom w:val="0"/>
                                              <w:divBdr>
                                                <w:top w:val="none" w:sz="0" w:space="0" w:color="auto"/>
                                                <w:left w:val="none" w:sz="0" w:space="0" w:color="auto"/>
                                                <w:bottom w:val="none" w:sz="0" w:space="0" w:color="auto"/>
                                                <w:right w:val="none" w:sz="0" w:space="0" w:color="auto"/>
                                              </w:divBdr>
                                              <w:divsChild>
                                                <w:div w:id="1557007602">
                                                  <w:marLeft w:val="0"/>
                                                  <w:marRight w:val="0"/>
                                                  <w:marTop w:val="0"/>
                                                  <w:marBottom w:val="0"/>
                                                  <w:divBdr>
                                                    <w:top w:val="none" w:sz="0" w:space="0" w:color="auto"/>
                                                    <w:left w:val="none" w:sz="0" w:space="0" w:color="auto"/>
                                                    <w:bottom w:val="none" w:sz="0" w:space="0" w:color="auto"/>
                                                    <w:right w:val="none" w:sz="0" w:space="0" w:color="auto"/>
                                                  </w:divBdr>
                                                </w:div>
                                              </w:divsChild>
                                            </w:div>
                                            <w:div w:id="1324892548">
                                              <w:marLeft w:val="0"/>
                                              <w:marRight w:val="0"/>
                                              <w:marTop w:val="0"/>
                                              <w:marBottom w:val="0"/>
                                              <w:divBdr>
                                                <w:top w:val="none" w:sz="0" w:space="0" w:color="auto"/>
                                                <w:left w:val="none" w:sz="0" w:space="0" w:color="auto"/>
                                                <w:bottom w:val="none" w:sz="0" w:space="0" w:color="auto"/>
                                                <w:right w:val="none" w:sz="0" w:space="0" w:color="auto"/>
                                              </w:divBdr>
                                              <w:divsChild>
                                                <w:div w:id="20459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855406">
                              <w:marLeft w:val="0"/>
                              <w:marRight w:val="0"/>
                              <w:marTop w:val="0"/>
                              <w:marBottom w:val="0"/>
                              <w:divBdr>
                                <w:top w:val="none" w:sz="0" w:space="0" w:color="auto"/>
                                <w:left w:val="none" w:sz="0" w:space="0" w:color="auto"/>
                                <w:bottom w:val="none" w:sz="0" w:space="0" w:color="auto"/>
                                <w:right w:val="none" w:sz="0" w:space="0" w:color="auto"/>
                              </w:divBdr>
                              <w:divsChild>
                                <w:div w:id="1368023227">
                                  <w:marLeft w:val="0"/>
                                  <w:marRight w:val="0"/>
                                  <w:marTop w:val="0"/>
                                  <w:marBottom w:val="0"/>
                                  <w:divBdr>
                                    <w:top w:val="none" w:sz="0" w:space="0" w:color="auto"/>
                                    <w:left w:val="none" w:sz="0" w:space="0" w:color="auto"/>
                                    <w:bottom w:val="none" w:sz="0" w:space="0" w:color="auto"/>
                                    <w:right w:val="none" w:sz="0" w:space="0" w:color="auto"/>
                                  </w:divBdr>
                                  <w:divsChild>
                                    <w:div w:id="1635134796">
                                      <w:marLeft w:val="0"/>
                                      <w:marRight w:val="0"/>
                                      <w:marTop w:val="0"/>
                                      <w:marBottom w:val="0"/>
                                      <w:divBdr>
                                        <w:top w:val="none" w:sz="0" w:space="0" w:color="auto"/>
                                        <w:left w:val="none" w:sz="0" w:space="0" w:color="auto"/>
                                        <w:bottom w:val="none" w:sz="0" w:space="0" w:color="auto"/>
                                        <w:right w:val="none" w:sz="0" w:space="0" w:color="auto"/>
                                      </w:divBdr>
                                      <w:divsChild>
                                        <w:div w:id="1732849621">
                                          <w:marLeft w:val="0"/>
                                          <w:marRight w:val="0"/>
                                          <w:marTop w:val="0"/>
                                          <w:marBottom w:val="0"/>
                                          <w:divBdr>
                                            <w:top w:val="none" w:sz="0" w:space="0" w:color="auto"/>
                                            <w:left w:val="none" w:sz="0" w:space="0" w:color="auto"/>
                                            <w:bottom w:val="none" w:sz="0" w:space="0" w:color="auto"/>
                                            <w:right w:val="none" w:sz="0" w:space="0" w:color="auto"/>
                                          </w:divBdr>
                                          <w:divsChild>
                                            <w:div w:id="2106874122">
                                              <w:marLeft w:val="0"/>
                                              <w:marRight w:val="0"/>
                                              <w:marTop w:val="0"/>
                                              <w:marBottom w:val="0"/>
                                              <w:divBdr>
                                                <w:top w:val="none" w:sz="0" w:space="0" w:color="auto"/>
                                                <w:left w:val="none" w:sz="0" w:space="0" w:color="auto"/>
                                                <w:bottom w:val="none" w:sz="0" w:space="0" w:color="auto"/>
                                                <w:right w:val="none" w:sz="0" w:space="0" w:color="auto"/>
                                              </w:divBdr>
                                            </w:div>
                                            <w:div w:id="1931885495">
                                              <w:marLeft w:val="0"/>
                                              <w:marRight w:val="0"/>
                                              <w:marTop w:val="0"/>
                                              <w:marBottom w:val="0"/>
                                              <w:divBdr>
                                                <w:top w:val="none" w:sz="0" w:space="0" w:color="auto"/>
                                                <w:left w:val="none" w:sz="0" w:space="0" w:color="auto"/>
                                                <w:bottom w:val="none" w:sz="0" w:space="0" w:color="auto"/>
                                                <w:right w:val="none" w:sz="0" w:space="0" w:color="auto"/>
                                              </w:divBdr>
                                              <w:divsChild>
                                                <w:div w:id="17104522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3735200">
                                          <w:marLeft w:val="0"/>
                                          <w:marRight w:val="0"/>
                                          <w:marTop w:val="0"/>
                                          <w:marBottom w:val="0"/>
                                          <w:divBdr>
                                            <w:top w:val="none" w:sz="0" w:space="0" w:color="auto"/>
                                            <w:left w:val="none" w:sz="0" w:space="0" w:color="auto"/>
                                            <w:bottom w:val="none" w:sz="0" w:space="0" w:color="auto"/>
                                            <w:right w:val="none" w:sz="0" w:space="0" w:color="auto"/>
                                          </w:divBdr>
                                          <w:divsChild>
                                            <w:div w:id="1821269627">
                                              <w:marLeft w:val="0"/>
                                              <w:marRight w:val="0"/>
                                              <w:marTop w:val="0"/>
                                              <w:marBottom w:val="0"/>
                                              <w:divBdr>
                                                <w:top w:val="none" w:sz="0" w:space="0" w:color="auto"/>
                                                <w:left w:val="none" w:sz="0" w:space="0" w:color="auto"/>
                                                <w:bottom w:val="none" w:sz="0" w:space="0" w:color="auto"/>
                                                <w:right w:val="none" w:sz="0" w:space="0" w:color="auto"/>
                                              </w:divBdr>
                                              <w:divsChild>
                                                <w:div w:id="649483900">
                                                  <w:marLeft w:val="0"/>
                                                  <w:marRight w:val="0"/>
                                                  <w:marTop w:val="0"/>
                                                  <w:marBottom w:val="0"/>
                                                  <w:divBdr>
                                                    <w:top w:val="none" w:sz="0" w:space="0" w:color="auto"/>
                                                    <w:left w:val="none" w:sz="0" w:space="0" w:color="auto"/>
                                                    <w:bottom w:val="none" w:sz="0" w:space="0" w:color="auto"/>
                                                    <w:right w:val="none" w:sz="0" w:space="0" w:color="auto"/>
                                                  </w:divBdr>
                                                </w:div>
                                              </w:divsChild>
                                            </w:div>
                                            <w:div w:id="1421637689">
                                              <w:marLeft w:val="0"/>
                                              <w:marRight w:val="0"/>
                                              <w:marTop w:val="0"/>
                                              <w:marBottom w:val="0"/>
                                              <w:divBdr>
                                                <w:top w:val="none" w:sz="0" w:space="0" w:color="auto"/>
                                                <w:left w:val="none" w:sz="0" w:space="0" w:color="auto"/>
                                                <w:bottom w:val="none" w:sz="0" w:space="0" w:color="auto"/>
                                                <w:right w:val="none" w:sz="0" w:space="0" w:color="auto"/>
                                              </w:divBdr>
                                              <w:divsChild>
                                                <w:div w:id="645479030">
                                                  <w:marLeft w:val="0"/>
                                                  <w:marRight w:val="0"/>
                                                  <w:marTop w:val="0"/>
                                                  <w:marBottom w:val="0"/>
                                                  <w:divBdr>
                                                    <w:top w:val="none" w:sz="0" w:space="0" w:color="auto"/>
                                                    <w:left w:val="none" w:sz="0" w:space="0" w:color="auto"/>
                                                    <w:bottom w:val="none" w:sz="0" w:space="0" w:color="auto"/>
                                                    <w:right w:val="none" w:sz="0" w:space="0" w:color="auto"/>
                                                  </w:divBdr>
                                                </w:div>
                                              </w:divsChild>
                                            </w:div>
                                            <w:div w:id="2132280012">
                                              <w:marLeft w:val="0"/>
                                              <w:marRight w:val="0"/>
                                              <w:marTop w:val="0"/>
                                              <w:marBottom w:val="0"/>
                                              <w:divBdr>
                                                <w:top w:val="none" w:sz="0" w:space="0" w:color="auto"/>
                                                <w:left w:val="none" w:sz="0" w:space="0" w:color="auto"/>
                                                <w:bottom w:val="none" w:sz="0" w:space="0" w:color="auto"/>
                                                <w:right w:val="none" w:sz="0" w:space="0" w:color="auto"/>
                                              </w:divBdr>
                                              <w:divsChild>
                                                <w:div w:id="1325203583">
                                                  <w:marLeft w:val="0"/>
                                                  <w:marRight w:val="0"/>
                                                  <w:marTop w:val="0"/>
                                                  <w:marBottom w:val="0"/>
                                                  <w:divBdr>
                                                    <w:top w:val="none" w:sz="0" w:space="0" w:color="auto"/>
                                                    <w:left w:val="none" w:sz="0" w:space="0" w:color="auto"/>
                                                    <w:bottom w:val="none" w:sz="0" w:space="0" w:color="auto"/>
                                                    <w:right w:val="none" w:sz="0" w:space="0" w:color="auto"/>
                                                  </w:divBdr>
                                                </w:div>
                                              </w:divsChild>
                                            </w:div>
                                            <w:div w:id="1794252505">
                                              <w:marLeft w:val="0"/>
                                              <w:marRight w:val="0"/>
                                              <w:marTop w:val="0"/>
                                              <w:marBottom w:val="0"/>
                                              <w:divBdr>
                                                <w:top w:val="none" w:sz="0" w:space="0" w:color="auto"/>
                                                <w:left w:val="none" w:sz="0" w:space="0" w:color="auto"/>
                                                <w:bottom w:val="none" w:sz="0" w:space="0" w:color="auto"/>
                                                <w:right w:val="none" w:sz="0" w:space="0" w:color="auto"/>
                                              </w:divBdr>
                                              <w:divsChild>
                                                <w:div w:id="13792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9171">
                              <w:marLeft w:val="0"/>
                              <w:marRight w:val="0"/>
                              <w:marTop w:val="0"/>
                              <w:marBottom w:val="0"/>
                              <w:divBdr>
                                <w:top w:val="none" w:sz="0" w:space="0" w:color="auto"/>
                                <w:left w:val="none" w:sz="0" w:space="0" w:color="auto"/>
                                <w:bottom w:val="none" w:sz="0" w:space="0" w:color="auto"/>
                                <w:right w:val="none" w:sz="0" w:space="0" w:color="auto"/>
                              </w:divBdr>
                              <w:divsChild>
                                <w:div w:id="1718313543">
                                  <w:marLeft w:val="0"/>
                                  <w:marRight w:val="0"/>
                                  <w:marTop w:val="0"/>
                                  <w:marBottom w:val="0"/>
                                  <w:divBdr>
                                    <w:top w:val="none" w:sz="0" w:space="0" w:color="auto"/>
                                    <w:left w:val="none" w:sz="0" w:space="0" w:color="auto"/>
                                    <w:bottom w:val="none" w:sz="0" w:space="0" w:color="auto"/>
                                    <w:right w:val="none" w:sz="0" w:space="0" w:color="auto"/>
                                  </w:divBdr>
                                  <w:divsChild>
                                    <w:div w:id="1047727995">
                                      <w:marLeft w:val="0"/>
                                      <w:marRight w:val="0"/>
                                      <w:marTop w:val="0"/>
                                      <w:marBottom w:val="0"/>
                                      <w:divBdr>
                                        <w:top w:val="none" w:sz="0" w:space="0" w:color="auto"/>
                                        <w:left w:val="none" w:sz="0" w:space="0" w:color="auto"/>
                                        <w:bottom w:val="none" w:sz="0" w:space="0" w:color="auto"/>
                                        <w:right w:val="none" w:sz="0" w:space="0" w:color="auto"/>
                                      </w:divBdr>
                                      <w:divsChild>
                                        <w:div w:id="1032077816">
                                          <w:marLeft w:val="0"/>
                                          <w:marRight w:val="0"/>
                                          <w:marTop w:val="0"/>
                                          <w:marBottom w:val="0"/>
                                          <w:divBdr>
                                            <w:top w:val="none" w:sz="0" w:space="0" w:color="auto"/>
                                            <w:left w:val="none" w:sz="0" w:space="0" w:color="auto"/>
                                            <w:bottom w:val="none" w:sz="0" w:space="0" w:color="auto"/>
                                            <w:right w:val="none" w:sz="0" w:space="0" w:color="auto"/>
                                          </w:divBdr>
                                          <w:divsChild>
                                            <w:div w:id="822087533">
                                              <w:marLeft w:val="0"/>
                                              <w:marRight w:val="0"/>
                                              <w:marTop w:val="0"/>
                                              <w:marBottom w:val="0"/>
                                              <w:divBdr>
                                                <w:top w:val="none" w:sz="0" w:space="0" w:color="auto"/>
                                                <w:left w:val="none" w:sz="0" w:space="0" w:color="auto"/>
                                                <w:bottom w:val="none" w:sz="0" w:space="0" w:color="auto"/>
                                                <w:right w:val="none" w:sz="0" w:space="0" w:color="auto"/>
                                              </w:divBdr>
                                            </w:div>
                                            <w:div w:id="1685353115">
                                              <w:marLeft w:val="0"/>
                                              <w:marRight w:val="0"/>
                                              <w:marTop w:val="0"/>
                                              <w:marBottom w:val="0"/>
                                              <w:divBdr>
                                                <w:top w:val="none" w:sz="0" w:space="0" w:color="auto"/>
                                                <w:left w:val="none" w:sz="0" w:space="0" w:color="auto"/>
                                                <w:bottom w:val="none" w:sz="0" w:space="0" w:color="auto"/>
                                                <w:right w:val="none" w:sz="0" w:space="0" w:color="auto"/>
                                              </w:divBdr>
                                              <w:divsChild>
                                                <w:div w:id="13289408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14388641">
                                          <w:marLeft w:val="0"/>
                                          <w:marRight w:val="0"/>
                                          <w:marTop w:val="0"/>
                                          <w:marBottom w:val="0"/>
                                          <w:divBdr>
                                            <w:top w:val="none" w:sz="0" w:space="0" w:color="auto"/>
                                            <w:left w:val="none" w:sz="0" w:space="0" w:color="auto"/>
                                            <w:bottom w:val="none" w:sz="0" w:space="0" w:color="auto"/>
                                            <w:right w:val="none" w:sz="0" w:space="0" w:color="auto"/>
                                          </w:divBdr>
                                          <w:divsChild>
                                            <w:div w:id="1334533539">
                                              <w:marLeft w:val="0"/>
                                              <w:marRight w:val="0"/>
                                              <w:marTop w:val="0"/>
                                              <w:marBottom w:val="0"/>
                                              <w:divBdr>
                                                <w:top w:val="none" w:sz="0" w:space="0" w:color="auto"/>
                                                <w:left w:val="none" w:sz="0" w:space="0" w:color="auto"/>
                                                <w:bottom w:val="none" w:sz="0" w:space="0" w:color="auto"/>
                                                <w:right w:val="none" w:sz="0" w:space="0" w:color="auto"/>
                                              </w:divBdr>
                                              <w:divsChild>
                                                <w:div w:id="1553299323">
                                                  <w:marLeft w:val="0"/>
                                                  <w:marRight w:val="0"/>
                                                  <w:marTop w:val="0"/>
                                                  <w:marBottom w:val="0"/>
                                                  <w:divBdr>
                                                    <w:top w:val="none" w:sz="0" w:space="0" w:color="auto"/>
                                                    <w:left w:val="none" w:sz="0" w:space="0" w:color="auto"/>
                                                    <w:bottom w:val="none" w:sz="0" w:space="0" w:color="auto"/>
                                                    <w:right w:val="none" w:sz="0" w:space="0" w:color="auto"/>
                                                  </w:divBdr>
                                                </w:div>
                                              </w:divsChild>
                                            </w:div>
                                            <w:div w:id="869488951">
                                              <w:marLeft w:val="0"/>
                                              <w:marRight w:val="0"/>
                                              <w:marTop w:val="0"/>
                                              <w:marBottom w:val="0"/>
                                              <w:divBdr>
                                                <w:top w:val="none" w:sz="0" w:space="0" w:color="auto"/>
                                                <w:left w:val="none" w:sz="0" w:space="0" w:color="auto"/>
                                                <w:bottom w:val="none" w:sz="0" w:space="0" w:color="auto"/>
                                                <w:right w:val="none" w:sz="0" w:space="0" w:color="auto"/>
                                              </w:divBdr>
                                              <w:divsChild>
                                                <w:div w:id="1363557965">
                                                  <w:marLeft w:val="0"/>
                                                  <w:marRight w:val="0"/>
                                                  <w:marTop w:val="0"/>
                                                  <w:marBottom w:val="0"/>
                                                  <w:divBdr>
                                                    <w:top w:val="none" w:sz="0" w:space="0" w:color="auto"/>
                                                    <w:left w:val="none" w:sz="0" w:space="0" w:color="auto"/>
                                                    <w:bottom w:val="none" w:sz="0" w:space="0" w:color="auto"/>
                                                    <w:right w:val="none" w:sz="0" w:space="0" w:color="auto"/>
                                                  </w:divBdr>
                                                </w:div>
                                              </w:divsChild>
                                            </w:div>
                                            <w:div w:id="1803384753">
                                              <w:marLeft w:val="0"/>
                                              <w:marRight w:val="0"/>
                                              <w:marTop w:val="0"/>
                                              <w:marBottom w:val="0"/>
                                              <w:divBdr>
                                                <w:top w:val="none" w:sz="0" w:space="0" w:color="auto"/>
                                                <w:left w:val="none" w:sz="0" w:space="0" w:color="auto"/>
                                                <w:bottom w:val="none" w:sz="0" w:space="0" w:color="auto"/>
                                                <w:right w:val="none" w:sz="0" w:space="0" w:color="auto"/>
                                              </w:divBdr>
                                              <w:divsChild>
                                                <w:div w:id="912279236">
                                                  <w:marLeft w:val="0"/>
                                                  <w:marRight w:val="0"/>
                                                  <w:marTop w:val="0"/>
                                                  <w:marBottom w:val="0"/>
                                                  <w:divBdr>
                                                    <w:top w:val="none" w:sz="0" w:space="0" w:color="auto"/>
                                                    <w:left w:val="none" w:sz="0" w:space="0" w:color="auto"/>
                                                    <w:bottom w:val="none" w:sz="0" w:space="0" w:color="auto"/>
                                                    <w:right w:val="none" w:sz="0" w:space="0" w:color="auto"/>
                                                  </w:divBdr>
                                                </w:div>
                                              </w:divsChild>
                                            </w:div>
                                            <w:div w:id="1290821554">
                                              <w:marLeft w:val="0"/>
                                              <w:marRight w:val="0"/>
                                              <w:marTop w:val="0"/>
                                              <w:marBottom w:val="0"/>
                                              <w:divBdr>
                                                <w:top w:val="none" w:sz="0" w:space="0" w:color="auto"/>
                                                <w:left w:val="none" w:sz="0" w:space="0" w:color="auto"/>
                                                <w:bottom w:val="none" w:sz="0" w:space="0" w:color="auto"/>
                                                <w:right w:val="none" w:sz="0" w:space="0" w:color="auto"/>
                                              </w:divBdr>
                                              <w:divsChild>
                                                <w:div w:id="17964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633453">
                              <w:marLeft w:val="0"/>
                              <w:marRight w:val="0"/>
                              <w:marTop w:val="0"/>
                              <w:marBottom w:val="0"/>
                              <w:divBdr>
                                <w:top w:val="none" w:sz="0" w:space="0" w:color="auto"/>
                                <w:left w:val="none" w:sz="0" w:space="0" w:color="auto"/>
                                <w:bottom w:val="none" w:sz="0" w:space="0" w:color="auto"/>
                                <w:right w:val="none" w:sz="0" w:space="0" w:color="auto"/>
                              </w:divBdr>
                              <w:divsChild>
                                <w:div w:id="1366519305">
                                  <w:marLeft w:val="0"/>
                                  <w:marRight w:val="0"/>
                                  <w:marTop w:val="0"/>
                                  <w:marBottom w:val="0"/>
                                  <w:divBdr>
                                    <w:top w:val="none" w:sz="0" w:space="0" w:color="auto"/>
                                    <w:left w:val="none" w:sz="0" w:space="0" w:color="auto"/>
                                    <w:bottom w:val="none" w:sz="0" w:space="0" w:color="auto"/>
                                    <w:right w:val="none" w:sz="0" w:space="0" w:color="auto"/>
                                  </w:divBdr>
                                  <w:divsChild>
                                    <w:div w:id="1998993727">
                                      <w:marLeft w:val="0"/>
                                      <w:marRight w:val="0"/>
                                      <w:marTop w:val="0"/>
                                      <w:marBottom w:val="0"/>
                                      <w:divBdr>
                                        <w:top w:val="none" w:sz="0" w:space="0" w:color="auto"/>
                                        <w:left w:val="none" w:sz="0" w:space="0" w:color="auto"/>
                                        <w:bottom w:val="none" w:sz="0" w:space="0" w:color="auto"/>
                                        <w:right w:val="none" w:sz="0" w:space="0" w:color="auto"/>
                                      </w:divBdr>
                                      <w:divsChild>
                                        <w:div w:id="644814733">
                                          <w:marLeft w:val="0"/>
                                          <w:marRight w:val="0"/>
                                          <w:marTop w:val="0"/>
                                          <w:marBottom w:val="0"/>
                                          <w:divBdr>
                                            <w:top w:val="none" w:sz="0" w:space="0" w:color="auto"/>
                                            <w:left w:val="none" w:sz="0" w:space="0" w:color="auto"/>
                                            <w:bottom w:val="none" w:sz="0" w:space="0" w:color="auto"/>
                                            <w:right w:val="none" w:sz="0" w:space="0" w:color="auto"/>
                                          </w:divBdr>
                                          <w:divsChild>
                                            <w:div w:id="519393858">
                                              <w:marLeft w:val="0"/>
                                              <w:marRight w:val="0"/>
                                              <w:marTop w:val="0"/>
                                              <w:marBottom w:val="0"/>
                                              <w:divBdr>
                                                <w:top w:val="none" w:sz="0" w:space="0" w:color="auto"/>
                                                <w:left w:val="none" w:sz="0" w:space="0" w:color="auto"/>
                                                <w:bottom w:val="none" w:sz="0" w:space="0" w:color="auto"/>
                                                <w:right w:val="none" w:sz="0" w:space="0" w:color="auto"/>
                                              </w:divBdr>
                                            </w:div>
                                            <w:div w:id="1339043144">
                                              <w:marLeft w:val="0"/>
                                              <w:marRight w:val="0"/>
                                              <w:marTop w:val="0"/>
                                              <w:marBottom w:val="0"/>
                                              <w:divBdr>
                                                <w:top w:val="none" w:sz="0" w:space="0" w:color="auto"/>
                                                <w:left w:val="none" w:sz="0" w:space="0" w:color="auto"/>
                                                <w:bottom w:val="none" w:sz="0" w:space="0" w:color="auto"/>
                                                <w:right w:val="none" w:sz="0" w:space="0" w:color="auto"/>
                                              </w:divBdr>
                                              <w:divsChild>
                                                <w:div w:id="15552410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98769417">
                                          <w:marLeft w:val="0"/>
                                          <w:marRight w:val="0"/>
                                          <w:marTop w:val="0"/>
                                          <w:marBottom w:val="0"/>
                                          <w:divBdr>
                                            <w:top w:val="none" w:sz="0" w:space="0" w:color="auto"/>
                                            <w:left w:val="none" w:sz="0" w:space="0" w:color="auto"/>
                                            <w:bottom w:val="none" w:sz="0" w:space="0" w:color="auto"/>
                                            <w:right w:val="none" w:sz="0" w:space="0" w:color="auto"/>
                                          </w:divBdr>
                                          <w:divsChild>
                                            <w:div w:id="443042207">
                                              <w:marLeft w:val="0"/>
                                              <w:marRight w:val="0"/>
                                              <w:marTop w:val="0"/>
                                              <w:marBottom w:val="0"/>
                                              <w:divBdr>
                                                <w:top w:val="none" w:sz="0" w:space="0" w:color="auto"/>
                                                <w:left w:val="none" w:sz="0" w:space="0" w:color="auto"/>
                                                <w:bottom w:val="none" w:sz="0" w:space="0" w:color="auto"/>
                                                <w:right w:val="none" w:sz="0" w:space="0" w:color="auto"/>
                                              </w:divBdr>
                                              <w:divsChild>
                                                <w:div w:id="372776526">
                                                  <w:marLeft w:val="0"/>
                                                  <w:marRight w:val="0"/>
                                                  <w:marTop w:val="0"/>
                                                  <w:marBottom w:val="0"/>
                                                  <w:divBdr>
                                                    <w:top w:val="none" w:sz="0" w:space="0" w:color="auto"/>
                                                    <w:left w:val="none" w:sz="0" w:space="0" w:color="auto"/>
                                                    <w:bottom w:val="none" w:sz="0" w:space="0" w:color="auto"/>
                                                    <w:right w:val="none" w:sz="0" w:space="0" w:color="auto"/>
                                                  </w:divBdr>
                                                </w:div>
                                              </w:divsChild>
                                            </w:div>
                                            <w:div w:id="1048724043">
                                              <w:marLeft w:val="0"/>
                                              <w:marRight w:val="0"/>
                                              <w:marTop w:val="0"/>
                                              <w:marBottom w:val="0"/>
                                              <w:divBdr>
                                                <w:top w:val="none" w:sz="0" w:space="0" w:color="auto"/>
                                                <w:left w:val="none" w:sz="0" w:space="0" w:color="auto"/>
                                                <w:bottom w:val="none" w:sz="0" w:space="0" w:color="auto"/>
                                                <w:right w:val="none" w:sz="0" w:space="0" w:color="auto"/>
                                              </w:divBdr>
                                              <w:divsChild>
                                                <w:div w:id="1877425428">
                                                  <w:marLeft w:val="0"/>
                                                  <w:marRight w:val="0"/>
                                                  <w:marTop w:val="0"/>
                                                  <w:marBottom w:val="0"/>
                                                  <w:divBdr>
                                                    <w:top w:val="none" w:sz="0" w:space="0" w:color="auto"/>
                                                    <w:left w:val="none" w:sz="0" w:space="0" w:color="auto"/>
                                                    <w:bottom w:val="none" w:sz="0" w:space="0" w:color="auto"/>
                                                    <w:right w:val="none" w:sz="0" w:space="0" w:color="auto"/>
                                                  </w:divBdr>
                                                </w:div>
                                              </w:divsChild>
                                            </w:div>
                                            <w:div w:id="1579512330">
                                              <w:marLeft w:val="0"/>
                                              <w:marRight w:val="0"/>
                                              <w:marTop w:val="0"/>
                                              <w:marBottom w:val="0"/>
                                              <w:divBdr>
                                                <w:top w:val="none" w:sz="0" w:space="0" w:color="auto"/>
                                                <w:left w:val="none" w:sz="0" w:space="0" w:color="auto"/>
                                                <w:bottom w:val="none" w:sz="0" w:space="0" w:color="auto"/>
                                                <w:right w:val="none" w:sz="0" w:space="0" w:color="auto"/>
                                              </w:divBdr>
                                              <w:divsChild>
                                                <w:div w:id="1446773733">
                                                  <w:marLeft w:val="0"/>
                                                  <w:marRight w:val="0"/>
                                                  <w:marTop w:val="0"/>
                                                  <w:marBottom w:val="0"/>
                                                  <w:divBdr>
                                                    <w:top w:val="none" w:sz="0" w:space="0" w:color="auto"/>
                                                    <w:left w:val="none" w:sz="0" w:space="0" w:color="auto"/>
                                                    <w:bottom w:val="none" w:sz="0" w:space="0" w:color="auto"/>
                                                    <w:right w:val="none" w:sz="0" w:space="0" w:color="auto"/>
                                                  </w:divBdr>
                                                </w:div>
                                              </w:divsChild>
                                            </w:div>
                                            <w:div w:id="443310615">
                                              <w:marLeft w:val="0"/>
                                              <w:marRight w:val="0"/>
                                              <w:marTop w:val="0"/>
                                              <w:marBottom w:val="0"/>
                                              <w:divBdr>
                                                <w:top w:val="none" w:sz="0" w:space="0" w:color="auto"/>
                                                <w:left w:val="none" w:sz="0" w:space="0" w:color="auto"/>
                                                <w:bottom w:val="none" w:sz="0" w:space="0" w:color="auto"/>
                                                <w:right w:val="none" w:sz="0" w:space="0" w:color="auto"/>
                                              </w:divBdr>
                                              <w:divsChild>
                                                <w:div w:id="5297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687185">
                              <w:marLeft w:val="0"/>
                              <w:marRight w:val="0"/>
                              <w:marTop w:val="0"/>
                              <w:marBottom w:val="0"/>
                              <w:divBdr>
                                <w:top w:val="none" w:sz="0" w:space="0" w:color="auto"/>
                                <w:left w:val="none" w:sz="0" w:space="0" w:color="auto"/>
                                <w:bottom w:val="none" w:sz="0" w:space="0" w:color="auto"/>
                                <w:right w:val="none" w:sz="0" w:space="0" w:color="auto"/>
                              </w:divBdr>
                              <w:divsChild>
                                <w:div w:id="2024280307">
                                  <w:marLeft w:val="0"/>
                                  <w:marRight w:val="0"/>
                                  <w:marTop w:val="0"/>
                                  <w:marBottom w:val="0"/>
                                  <w:divBdr>
                                    <w:top w:val="none" w:sz="0" w:space="0" w:color="auto"/>
                                    <w:left w:val="none" w:sz="0" w:space="0" w:color="auto"/>
                                    <w:bottom w:val="none" w:sz="0" w:space="0" w:color="auto"/>
                                    <w:right w:val="none" w:sz="0" w:space="0" w:color="auto"/>
                                  </w:divBdr>
                                  <w:divsChild>
                                    <w:div w:id="365105793">
                                      <w:marLeft w:val="0"/>
                                      <w:marRight w:val="0"/>
                                      <w:marTop w:val="0"/>
                                      <w:marBottom w:val="0"/>
                                      <w:divBdr>
                                        <w:top w:val="none" w:sz="0" w:space="0" w:color="auto"/>
                                        <w:left w:val="none" w:sz="0" w:space="0" w:color="auto"/>
                                        <w:bottom w:val="none" w:sz="0" w:space="0" w:color="auto"/>
                                        <w:right w:val="none" w:sz="0" w:space="0" w:color="auto"/>
                                      </w:divBdr>
                                      <w:divsChild>
                                        <w:div w:id="954211739">
                                          <w:marLeft w:val="0"/>
                                          <w:marRight w:val="0"/>
                                          <w:marTop w:val="0"/>
                                          <w:marBottom w:val="0"/>
                                          <w:divBdr>
                                            <w:top w:val="none" w:sz="0" w:space="0" w:color="auto"/>
                                            <w:left w:val="none" w:sz="0" w:space="0" w:color="auto"/>
                                            <w:bottom w:val="none" w:sz="0" w:space="0" w:color="auto"/>
                                            <w:right w:val="none" w:sz="0" w:space="0" w:color="auto"/>
                                          </w:divBdr>
                                          <w:divsChild>
                                            <w:div w:id="1009406997">
                                              <w:marLeft w:val="0"/>
                                              <w:marRight w:val="0"/>
                                              <w:marTop w:val="0"/>
                                              <w:marBottom w:val="0"/>
                                              <w:divBdr>
                                                <w:top w:val="none" w:sz="0" w:space="0" w:color="auto"/>
                                                <w:left w:val="none" w:sz="0" w:space="0" w:color="auto"/>
                                                <w:bottom w:val="none" w:sz="0" w:space="0" w:color="auto"/>
                                                <w:right w:val="none" w:sz="0" w:space="0" w:color="auto"/>
                                              </w:divBdr>
                                            </w:div>
                                            <w:div w:id="672102567">
                                              <w:marLeft w:val="0"/>
                                              <w:marRight w:val="0"/>
                                              <w:marTop w:val="0"/>
                                              <w:marBottom w:val="0"/>
                                              <w:divBdr>
                                                <w:top w:val="none" w:sz="0" w:space="0" w:color="auto"/>
                                                <w:left w:val="none" w:sz="0" w:space="0" w:color="auto"/>
                                                <w:bottom w:val="none" w:sz="0" w:space="0" w:color="auto"/>
                                                <w:right w:val="none" w:sz="0" w:space="0" w:color="auto"/>
                                              </w:divBdr>
                                              <w:divsChild>
                                                <w:div w:id="15076724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7477016">
                                          <w:marLeft w:val="0"/>
                                          <w:marRight w:val="0"/>
                                          <w:marTop w:val="0"/>
                                          <w:marBottom w:val="0"/>
                                          <w:divBdr>
                                            <w:top w:val="none" w:sz="0" w:space="0" w:color="auto"/>
                                            <w:left w:val="none" w:sz="0" w:space="0" w:color="auto"/>
                                            <w:bottom w:val="none" w:sz="0" w:space="0" w:color="auto"/>
                                            <w:right w:val="none" w:sz="0" w:space="0" w:color="auto"/>
                                          </w:divBdr>
                                          <w:divsChild>
                                            <w:div w:id="206647014">
                                              <w:marLeft w:val="0"/>
                                              <w:marRight w:val="0"/>
                                              <w:marTop w:val="0"/>
                                              <w:marBottom w:val="0"/>
                                              <w:divBdr>
                                                <w:top w:val="none" w:sz="0" w:space="0" w:color="auto"/>
                                                <w:left w:val="none" w:sz="0" w:space="0" w:color="auto"/>
                                                <w:bottom w:val="none" w:sz="0" w:space="0" w:color="auto"/>
                                                <w:right w:val="none" w:sz="0" w:space="0" w:color="auto"/>
                                              </w:divBdr>
                                              <w:divsChild>
                                                <w:div w:id="1290435856">
                                                  <w:marLeft w:val="0"/>
                                                  <w:marRight w:val="0"/>
                                                  <w:marTop w:val="0"/>
                                                  <w:marBottom w:val="0"/>
                                                  <w:divBdr>
                                                    <w:top w:val="none" w:sz="0" w:space="0" w:color="auto"/>
                                                    <w:left w:val="none" w:sz="0" w:space="0" w:color="auto"/>
                                                    <w:bottom w:val="none" w:sz="0" w:space="0" w:color="auto"/>
                                                    <w:right w:val="none" w:sz="0" w:space="0" w:color="auto"/>
                                                  </w:divBdr>
                                                </w:div>
                                              </w:divsChild>
                                            </w:div>
                                            <w:div w:id="236593834">
                                              <w:marLeft w:val="0"/>
                                              <w:marRight w:val="0"/>
                                              <w:marTop w:val="0"/>
                                              <w:marBottom w:val="0"/>
                                              <w:divBdr>
                                                <w:top w:val="none" w:sz="0" w:space="0" w:color="auto"/>
                                                <w:left w:val="none" w:sz="0" w:space="0" w:color="auto"/>
                                                <w:bottom w:val="none" w:sz="0" w:space="0" w:color="auto"/>
                                                <w:right w:val="none" w:sz="0" w:space="0" w:color="auto"/>
                                              </w:divBdr>
                                              <w:divsChild>
                                                <w:div w:id="922686022">
                                                  <w:marLeft w:val="0"/>
                                                  <w:marRight w:val="0"/>
                                                  <w:marTop w:val="0"/>
                                                  <w:marBottom w:val="0"/>
                                                  <w:divBdr>
                                                    <w:top w:val="none" w:sz="0" w:space="0" w:color="auto"/>
                                                    <w:left w:val="none" w:sz="0" w:space="0" w:color="auto"/>
                                                    <w:bottom w:val="none" w:sz="0" w:space="0" w:color="auto"/>
                                                    <w:right w:val="none" w:sz="0" w:space="0" w:color="auto"/>
                                                  </w:divBdr>
                                                </w:div>
                                              </w:divsChild>
                                            </w:div>
                                            <w:div w:id="1563566194">
                                              <w:marLeft w:val="0"/>
                                              <w:marRight w:val="0"/>
                                              <w:marTop w:val="0"/>
                                              <w:marBottom w:val="0"/>
                                              <w:divBdr>
                                                <w:top w:val="none" w:sz="0" w:space="0" w:color="auto"/>
                                                <w:left w:val="none" w:sz="0" w:space="0" w:color="auto"/>
                                                <w:bottom w:val="none" w:sz="0" w:space="0" w:color="auto"/>
                                                <w:right w:val="none" w:sz="0" w:space="0" w:color="auto"/>
                                              </w:divBdr>
                                              <w:divsChild>
                                                <w:div w:id="1831947635">
                                                  <w:marLeft w:val="0"/>
                                                  <w:marRight w:val="0"/>
                                                  <w:marTop w:val="0"/>
                                                  <w:marBottom w:val="0"/>
                                                  <w:divBdr>
                                                    <w:top w:val="none" w:sz="0" w:space="0" w:color="auto"/>
                                                    <w:left w:val="none" w:sz="0" w:space="0" w:color="auto"/>
                                                    <w:bottom w:val="none" w:sz="0" w:space="0" w:color="auto"/>
                                                    <w:right w:val="none" w:sz="0" w:space="0" w:color="auto"/>
                                                  </w:divBdr>
                                                </w:div>
                                              </w:divsChild>
                                            </w:div>
                                            <w:div w:id="423110522">
                                              <w:marLeft w:val="0"/>
                                              <w:marRight w:val="0"/>
                                              <w:marTop w:val="0"/>
                                              <w:marBottom w:val="0"/>
                                              <w:divBdr>
                                                <w:top w:val="none" w:sz="0" w:space="0" w:color="auto"/>
                                                <w:left w:val="none" w:sz="0" w:space="0" w:color="auto"/>
                                                <w:bottom w:val="none" w:sz="0" w:space="0" w:color="auto"/>
                                                <w:right w:val="none" w:sz="0" w:space="0" w:color="auto"/>
                                              </w:divBdr>
                                              <w:divsChild>
                                                <w:div w:id="1483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23988">
                              <w:marLeft w:val="0"/>
                              <w:marRight w:val="0"/>
                              <w:marTop w:val="0"/>
                              <w:marBottom w:val="0"/>
                              <w:divBdr>
                                <w:top w:val="none" w:sz="0" w:space="0" w:color="auto"/>
                                <w:left w:val="none" w:sz="0" w:space="0" w:color="auto"/>
                                <w:bottom w:val="none" w:sz="0" w:space="0" w:color="auto"/>
                                <w:right w:val="none" w:sz="0" w:space="0" w:color="auto"/>
                              </w:divBdr>
                              <w:divsChild>
                                <w:div w:id="452092969">
                                  <w:marLeft w:val="0"/>
                                  <w:marRight w:val="0"/>
                                  <w:marTop w:val="0"/>
                                  <w:marBottom w:val="0"/>
                                  <w:divBdr>
                                    <w:top w:val="none" w:sz="0" w:space="0" w:color="auto"/>
                                    <w:left w:val="none" w:sz="0" w:space="0" w:color="auto"/>
                                    <w:bottom w:val="none" w:sz="0" w:space="0" w:color="auto"/>
                                    <w:right w:val="none" w:sz="0" w:space="0" w:color="auto"/>
                                  </w:divBdr>
                                  <w:divsChild>
                                    <w:div w:id="1052849914">
                                      <w:marLeft w:val="0"/>
                                      <w:marRight w:val="0"/>
                                      <w:marTop w:val="0"/>
                                      <w:marBottom w:val="0"/>
                                      <w:divBdr>
                                        <w:top w:val="none" w:sz="0" w:space="0" w:color="auto"/>
                                        <w:left w:val="none" w:sz="0" w:space="0" w:color="auto"/>
                                        <w:bottom w:val="none" w:sz="0" w:space="0" w:color="auto"/>
                                        <w:right w:val="none" w:sz="0" w:space="0" w:color="auto"/>
                                      </w:divBdr>
                                      <w:divsChild>
                                        <w:div w:id="1063483759">
                                          <w:marLeft w:val="0"/>
                                          <w:marRight w:val="0"/>
                                          <w:marTop w:val="0"/>
                                          <w:marBottom w:val="0"/>
                                          <w:divBdr>
                                            <w:top w:val="none" w:sz="0" w:space="0" w:color="auto"/>
                                            <w:left w:val="none" w:sz="0" w:space="0" w:color="auto"/>
                                            <w:bottom w:val="none" w:sz="0" w:space="0" w:color="auto"/>
                                            <w:right w:val="none" w:sz="0" w:space="0" w:color="auto"/>
                                          </w:divBdr>
                                          <w:divsChild>
                                            <w:div w:id="434861095">
                                              <w:marLeft w:val="0"/>
                                              <w:marRight w:val="0"/>
                                              <w:marTop w:val="0"/>
                                              <w:marBottom w:val="0"/>
                                              <w:divBdr>
                                                <w:top w:val="none" w:sz="0" w:space="0" w:color="auto"/>
                                                <w:left w:val="none" w:sz="0" w:space="0" w:color="auto"/>
                                                <w:bottom w:val="none" w:sz="0" w:space="0" w:color="auto"/>
                                                <w:right w:val="none" w:sz="0" w:space="0" w:color="auto"/>
                                              </w:divBdr>
                                            </w:div>
                                            <w:div w:id="848913653">
                                              <w:marLeft w:val="0"/>
                                              <w:marRight w:val="0"/>
                                              <w:marTop w:val="0"/>
                                              <w:marBottom w:val="0"/>
                                              <w:divBdr>
                                                <w:top w:val="none" w:sz="0" w:space="0" w:color="auto"/>
                                                <w:left w:val="none" w:sz="0" w:space="0" w:color="auto"/>
                                                <w:bottom w:val="none" w:sz="0" w:space="0" w:color="auto"/>
                                                <w:right w:val="none" w:sz="0" w:space="0" w:color="auto"/>
                                              </w:divBdr>
                                              <w:divsChild>
                                                <w:div w:id="4383357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87600360">
                                          <w:marLeft w:val="0"/>
                                          <w:marRight w:val="0"/>
                                          <w:marTop w:val="0"/>
                                          <w:marBottom w:val="0"/>
                                          <w:divBdr>
                                            <w:top w:val="none" w:sz="0" w:space="0" w:color="auto"/>
                                            <w:left w:val="none" w:sz="0" w:space="0" w:color="auto"/>
                                            <w:bottom w:val="none" w:sz="0" w:space="0" w:color="auto"/>
                                            <w:right w:val="none" w:sz="0" w:space="0" w:color="auto"/>
                                          </w:divBdr>
                                          <w:divsChild>
                                            <w:div w:id="1801848683">
                                              <w:marLeft w:val="0"/>
                                              <w:marRight w:val="0"/>
                                              <w:marTop w:val="0"/>
                                              <w:marBottom w:val="0"/>
                                              <w:divBdr>
                                                <w:top w:val="none" w:sz="0" w:space="0" w:color="auto"/>
                                                <w:left w:val="none" w:sz="0" w:space="0" w:color="auto"/>
                                                <w:bottom w:val="none" w:sz="0" w:space="0" w:color="auto"/>
                                                <w:right w:val="none" w:sz="0" w:space="0" w:color="auto"/>
                                              </w:divBdr>
                                              <w:divsChild>
                                                <w:div w:id="828904639">
                                                  <w:marLeft w:val="0"/>
                                                  <w:marRight w:val="0"/>
                                                  <w:marTop w:val="0"/>
                                                  <w:marBottom w:val="0"/>
                                                  <w:divBdr>
                                                    <w:top w:val="none" w:sz="0" w:space="0" w:color="auto"/>
                                                    <w:left w:val="none" w:sz="0" w:space="0" w:color="auto"/>
                                                    <w:bottom w:val="none" w:sz="0" w:space="0" w:color="auto"/>
                                                    <w:right w:val="none" w:sz="0" w:space="0" w:color="auto"/>
                                                  </w:divBdr>
                                                </w:div>
                                              </w:divsChild>
                                            </w:div>
                                            <w:div w:id="1205144002">
                                              <w:marLeft w:val="0"/>
                                              <w:marRight w:val="0"/>
                                              <w:marTop w:val="0"/>
                                              <w:marBottom w:val="0"/>
                                              <w:divBdr>
                                                <w:top w:val="none" w:sz="0" w:space="0" w:color="auto"/>
                                                <w:left w:val="none" w:sz="0" w:space="0" w:color="auto"/>
                                                <w:bottom w:val="none" w:sz="0" w:space="0" w:color="auto"/>
                                                <w:right w:val="none" w:sz="0" w:space="0" w:color="auto"/>
                                              </w:divBdr>
                                              <w:divsChild>
                                                <w:div w:id="572008943">
                                                  <w:marLeft w:val="0"/>
                                                  <w:marRight w:val="0"/>
                                                  <w:marTop w:val="0"/>
                                                  <w:marBottom w:val="0"/>
                                                  <w:divBdr>
                                                    <w:top w:val="none" w:sz="0" w:space="0" w:color="auto"/>
                                                    <w:left w:val="none" w:sz="0" w:space="0" w:color="auto"/>
                                                    <w:bottom w:val="none" w:sz="0" w:space="0" w:color="auto"/>
                                                    <w:right w:val="none" w:sz="0" w:space="0" w:color="auto"/>
                                                  </w:divBdr>
                                                </w:div>
                                              </w:divsChild>
                                            </w:div>
                                            <w:div w:id="733816517">
                                              <w:marLeft w:val="0"/>
                                              <w:marRight w:val="0"/>
                                              <w:marTop w:val="0"/>
                                              <w:marBottom w:val="0"/>
                                              <w:divBdr>
                                                <w:top w:val="none" w:sz="0" w:space="0" w:color="auto"/>
                                                <w:left w:val="none" w:sz="0" w:space="0" w:color="auto"/>
                                                <w:bottom w:val="none" w:sz="0" w:space="0" w:color="auto"/>
                                                <w:right w:val="none" w:sz="0" w:space="0" w:color="auto"/>
                                              </w:divBdr>
                                              <w:divsChild>
                                                <w:div w:id="1765498027">
                                                  <w:marLeft w:val="0"/>
                                                  <w:marRight w:val="0"/>
                                                  <w:marTop w:val="0"/>
                                                  <w:marBottom w:val="0"/>
                                                  <w:divBdr>
                                                    <w:top w:val="none" w:sz="0" w:space="0" w:color="auto"/>
                                                    <w:left w:val="none" w:sz="0" w:space="0" w:color="auto"/>
                                                    <w:bottom w:val="none" w:sz="0" w:space="0" w:color="auto"/>
                                                    <w:right w:val="none" w:sz="0" w:space="0" w:color="auto"/>
                                                  </w:divBdr>
                                                </w:div>
                                              </w:divsChild>
                                            </w:div>
                                            <w:div w:id="458569171">
                                              <w:marLeft w:val="0"/>
                                              <w:marRight w:val="0"/>
                                              <w:marTop w:val="0"/>
                                              <w:marBottom w:val="0"/>
                                              <w:divBdr>
                                                <w:top w:val="none" w:sz="0" w:space="0" w:color="auto"/>
                                                <w:left w:val="none" w:sz="0" w:space="0" w:color="auto"/>
                                                <w:bottom w:val="none" w:sz="0" w:space="0" w:color="auto"/>
                                                <w:right w:val="none" w:sz="0" w:space="0" w:color="auto"/>
                                              </w:divBdr>
                                              <w:divsChild>
                                                <w:div w:id="20179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25412">
                              <w:marLeft w:val="0"/>
                              <w:marRight w:val="0"/>
                              <w:marTop w:val="0"/>
                              <w:marBottom w:val="0"/>
                              <w:divBdr>
                                <w:top w:val="none" w:sz="0" w:space="0" w:color="auto"/>
                                <w:left w:val="none" w:sz="0" w:space="0" w:color="auto"/>
                                <w:bottom w:val="none" w:sz="0" w:space="0" w:color="auto"/>
                                <w:right w:val="none" w:sz="0" w:space="0" w:color="auto"/>
                              </w:divBdr>
                              <w:divsChild>
                                <w:div w:id="317266967">
                                  <w:marLeft w:val="0"/>
                                  <w:marRight w:val="0"/>
                                  <w:marTop w:val="0"/>
                                  <w:marBottom w:val="0"/>
                                  <w:divBdr>
                                    <w:top w:val="none" w:sz="0" w:space="0" w:color="auto"/>
                                    <w:left w:val="none" w:sz="0" w:space="0" w:color="auto"/>
                                    <w:bottom w:val="none" w:sz="0" w:space="0" w:color="auto"/>
                                    <w:right w:val="none" w:sz="0" w:space="0" w:color="auto"/>
                                  </w:divBdr>
                                  <w:divsChild>
                                    <w:div w:id="1675455676">
                                      <w:marLeft w:val="0"/>
                                      <w:marRight w:val="0"/>
                                      <w:marTop w:val="0"/>
                                      <w:marBottom w:val="0"/>
                                      <w:divBdr>
                                        <w:top w:val="none" w:sz="0" w:space="0" w:color="auto"/>
                                        <w:left w:val="none" w:sz="0" w:space="0" w:color="auto"/>
                                        <w:bottom w:val="none" w:sz="0" w:space="0" w:color="auto"/>
                                        <w:right w:val="none" w:sz="0" w:space="0" w:color="auto"/>
                                      </w:divBdr>
                                      <w:divsChild>
                                        <w:div w:id="1252154404">
                                          <w:marLeft w:val="0"/>
                                          <w:marRight w:val="0"/>
                                          <w:marTop w:val="0"/>
                                          <w:marBottom w:val="0"/>
                                          <w:divBdr>
                                            <w:top w:val="none" w:sz="0" w:space="0" w:color="auto"/>
                                            <w:left w:val="none" w:sz="0" w:space="0" w:color="auto"/>
                                            <w:bottom w:val="none" w:sz="0" w:space="0" w:color="auto"/>
                                            <w:right w:val="none" w:sz="0" w:space="0" w:color="auto"/>
                                          </w:divBdr>
                                          <w:divsChild>
                                            <w:div w:id="415170952">
                                              <w:marLeft w:val="0"/>
                                              <w:marRight w:val="0"/>
                                              <w:marTop w:val="0"/>
                                              <w:marBottom w:val="0"/>
                                              <w:divBdr>
                                                <w:top w:val="none" w:sz="0" w:space="0" w:color="auto"/>
                                                <w:left w:val="none" w:sz="0" w:space="0" w:color="auto"/>
                                                <w:bottom w:val="none" w:sz="0" w:space="0" w:color="auto"/>
                                                <w:right w:val="none" w:sz="0" w:space="0" w:color="auto"/>
                                              </w:divBdr>
                                            </w:div>
                                            <w:div w:id="180314744">
                                              <w:marLeft w:val="0"/>
                                              <w:marRight w:val="0"/>
                                              <w:marTop w:val="0"/>
                                              <w:marBottom w:val="0"/>
                                              <w:divBdr>
                                                <w:top w:val="none" w:sz="0" w:space="0" w:color="auto"/>
                                                <w:left w:val="none" w:sz="0" w:space="0" w:color="auto"/>
                                                <w:bottom w:val="none" w:sz="0" w:space="0" w:color="auto"/>
                                                <w:right w:val="none" w:sz="0" w:space="0" w:color="auto"/>
                                              </w:divBdr>
                                              <w:divsChild>
                                                <w:div w:id="11091560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68917062">
                                          <w:marLeft w:val="0"/>
                                          <w:marRight w:val="0"/>
                                          <w:marTop w:val="0"/>
                                          <w:marBottom w:val="0"/>
                                          <w:divBdr>
                                            <w:top w:val="none" w:sz="0" w:space="0" w:color="auto"/>
                                            <w:left w:val="none" w:sz="0" w:space="0" w:color="auto"/>
                                            <w:bottom w:val="none" w:sz="0" w:space="0" w:color="auto"/>
                                            <w:right w:val="none" w:sz="0" w:space="0" w:color="auto"/>
                                          </w:divBdr>
                                          <w:divsChild>
                                            <w:div w:id="2138718459">
                                              <w:marLeft w:val="0"/>
                                              <w:marRight w:val="0"/>
                                              <w:marTop w:val="0"/>
                                              <w:marBottom w:val="0"/>
                                              <w:divBdr>
                                                <w:top w:val="none" w:sz="0" w:space="0" w:color="auto"/>
                                                <w:left w:val="none" w:sz="0" w:space="0" w:color="auto"/>
                                                <w:bottom w:val="none" w:sz="0" w:space="0" w:color="auto"/>
                                                <w:right w:val="none" w:sz="0" w:space="0" w:color="auto"/>
                                              </w:divBdr>
                                              <w:divsChild>
                                                <w:div w:id="1637446184">
                                                  <w:marLeft w:val="0"/>
                                                  <w:marRight w:val="0"/>
                                                  <w:marTop w:val="0"/>
                                                  <w:marBottom w:val="0"/>
                                                  <w:divBdr>
                                                    <w:top w:val="none" w:sz="0" w:space="0" w:color="auto"/>
                                                    <w:left w:val="none" w:sz="0" w:space="0" w:color="auto"/>
                                                    <w:bottom w:val="none" w:sz="0" w:space="0" w:color="auto"/>
                                                    <w:right w:val="none" w:sz="0" w:space="0" w:color="auto"/>
                                                  </w:divBdr>
                                                </w:div>
                                              </w:divsChild>
                                            </w:div>
                                            <w:div w:id="1007097257">
                                              <w:marLeft w:val="0"/>
                                              <w:marRight w:val="0"/>
                                              <w:marTop w:val="0"/>
                                              <w:marBottom w:val="0"/>
                                              <w:divBdr>
                                                <w:top w:val="none" w:sz="0" w:space="0" w:color="auto"/>
                                                <w:left w:val="none" w:sz="0" w:space="0" w:color="auto"/>
                                                <w:bottom w:val="none" w:sz="0" w:space="0" w:color="auto"/>
                                                <w:right w:val="none" w:sz="0" w:space="0" w:color="auto"/>
                                              </w:divBdr>
                                              <w:divsChild>
                                                <w:div w:id="1854568294">
                                                  <w:marLeft w:val="0"/>
                                                  <w:marRight w:val="0"/>
                                                  <w:marTop w:val="0"/>
                                                  <w:marBottom w:val="0"/>
                                                  <w:divBdr>
                                                    <w:top w:val="none" w:sz="0" w:space="0" w:color="auto"/>
                                                    <w:left w:val="none" w:sz="0" w:space="0" w:color="auto"/>
                                                    <w:bottom w:val="none" w:sz="0" w:space="0" w:color="auto"/>
                                                    <w:right w:val="none" w:sz="0" w:space="0" w:color="auto"/>
                                                  </w:divBdr>
                                                </w:div>
                                              </w:divsChild>
                                            </w:div>
                                            <w:div w:id="400522634">
                                              <w:marLeft w:val="0"/>
                                              <w:marRight w:val="0"/>
                                              <w:marTop w:val="0"/>
                                              <w:marBottom w:val="0"/>
                                              <w:divBdr>
                                                <w:top w:val="none" w:sz="0" w:space="0" w:color="auto"/>
                                                <w:left w:val="none" w:sz="0" w:space="0" w:color="auto"/>
                                                <w:bottom w:val="none" w:sz="0" w:space="0" w:color="auto"/>
                                                <w:right w:val="none" w:sz="0" w:space="0" w:color="auto"/>
                                              </w:divBdr>
                                              <w:divsChild>
                                                <w:div w:id="1963266417">
                                                  <w:marLeft w:val="0"/>
                                                  <w:marRight w:val="0"/>
                                                  <w:marTop w:val="0"/>
                                                  <w:marBottom w:val="0"/>
                                                  <w:divBdr>
                                                    <w:top w:val="none" w:sz="0" w:space="0" w:color="auto"/>
                                                    <w:left w:val="none" w:sz="0" w:space="0" w:color="auto"/>
                                                    <w:bottom w:val="none" w:sz="0" w:space="0" w:color="auto"/>
                                                    <w:right w:val="none" w:sz="0" w:space="0" w:color="auto"/>
                                                  </w:divBdr>
                                                </w:div>
                                              </w:divsChild>
                                            </w:div>
                                            <w:div w:id="325327952">
                                              <w:marLeft w:val="0"/>
                                              <w:marRight w:val="0"/>
                                              <w:marTop w:val="0"/>
                                              <w:marBottom w:val="0"/>
                                              <w:divBdr>
                                                <w:top w:val="none" w:sz="0" w:space="0" w:color="auto"/>
                                                <w:left w:val="none" w:sz="0" w:space="0" w:color="auto"/>
                                                <w:bottom w:val="none" w:sz="0" w:space="0" w:color="auto"/>
                                                <w:right w:val="none" w:sz="0" w:space="0" w:color="auto"/>
                                              </w:divBdr>
                                              <w:divsChild>
                                                <w:div w:id="14302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476721">
          <w:marLeft w:val="0"/>
          <w:marRight w:val="0"/>
          <w:marTop w:val="0"/>
          <w:marBottom w:val="0"/>
          <w:divBdr>
            <w:top w:val="none" w:sz="0" w:space="0" w:color="auto"/>
            <w:left w:val="none" w:sz="0" w:space="0" w:color="auto"/>
            <w:bottom w:val="none" w:sz="0" w:space="0" w:color="auto"/>
            <w:right w:val="none" w:sz="0" w:space="0" w:color="auto"/>
          </w:divBdr>
          <w:divsChild>
            <w:div w:id="1289507090">
              <w:marLeft w:val="0"/>
              <w:marRight w:val="0"/>
              <w:marTop w:val="0"/>
              <w:marBottom w:val="0"/>
              <w:divBdr>
                <w:top w:val="none" w:sz="0" w:space="0" w:color="auto"/>
                <w:left w:val="none" w:sz="0" w:space="0" w:color="auto"/>
                <w:bottom w:val="none" w:sz="0" w:space="0" w:color="auto"/>
                <w:right w:val="none" w:sz="0" w:space="0" w:color="auto"/>
              </w:divBdr>
            </w:div>
            <w:div w:id="43256874">
              <w:marLeft w:val="0"/>
              <w:marRight w:val="0"/>
              <w:marTop w:val="0"/>
              <w:marBottom w:val="0"/>
              <w:divBdr>
                <w:top w:val="none" w:sz="0" w:space="0" w:color="auto"/>
                <w:left w:val="none" w:sz="0" w:space="0" w:color="auto"/>
                <w:bottom w:val="none" w:sz="0" w:space="0" w:color="auto"/>
                <w:right w:val="none" w:sz="0" w:space="0" w:color="auto"/>
              </w:divBdr>
              <w:divsChild>
                <w:div w:id="1422023329">
                  <w:marLeft w:val="0"/>
                  <w:marRight w:val="0"/>
                  <w:marTop w:val="0"/>
                  <w:marBottom w:val="0"/>
                  <w:divBdr>
                    <w:top w:val="none" w:sz="0" w:space="0" w:color="auto"/>
                    <w:left w:val="none" w:sz="0" w:space="0" w:color="auto"/>
                    <w:bottom w:val="none" w:sz="0" w:space="0" w:color="auto"/>
                    <w:right w:val="none" w:sz="0" w:space="0" w:color="auto"/>
                  </w:divBdr>
                  <w:divsChild>
                    <w:div w:id="899906370">
                      <w:marLeft w:val="0"/>
                      <w:marRight w:val="0"/>
                      <w:marTop w:val="0"/>
                      <w:marBottom w:val="0"/>
                      <w:divBdr>
                        <w:top w:val="none" w:sz="0" w:space="0" w:color="auto"/>
                        <w:left w:val="none" w:sz="0" w:space="0" w:color="auto"/>
                        <w:bottom w:val="none" w:sz="0" w:space="0" w:color="auto"/>
                        <w:right w:val="none" w:sz="0" w:space="0" w:color="auto"/>
                      </w:divBdr>
                      <w:divsChild>
                        <w:div w:id="796216380">
                          <w:marLeft w:val="0"/>
                          <w:marRight w:val="0"/>
                          <w:marTop w:val="0"/>
                          <w:marBottom w:val="0"/>
                          <w:divBdr>
                            <w:top w:val="none" w:sz="0" w:space="0" w:color="auto"/>
                            <w:left w:val="none" w:sz="0" w:space="0" w:color="auto"/>
                            <w:bottom w:val="none" w:sz="0" w:space="0" w:color="auto"/>
                            <w:right w:val="none" w:sz="0" w:space="0" w:color="auto"/>
                          </w:divBdr>
                          <w:divsChild>
                            <w:div w:id="880483581">
                              <w:marLeft w:val="0"/>
                              <w:marRight w:val="0"/>
                              <w:marTop w:val="0"/>
                              <w:marBottom w:val="0"/>
                              <w:divBdr>
                                <w:top w:val="none" w:sz="0" w:space="0" w:color="auto"/>
                                <w:left w:val="none" w:sz="0" w:space="0" w:color="auto"/>
                                <w:bottom w:val="none" w:sz="0" w:space="0" w:color="auto"/>
                                <w:right w:val="none" w:sz="0" w:space="0" w:color="auto"/>
                              </w:divBdr>
                              <w:divsChild>
                                <w:div w:id="10666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9">
                      <w:marLeft w:val="0"/>
                      <w:marRight w:val="0"/>
                      <w:marTop w:val="0"/>
                      <w:marBottom w:val="0"/>
                      <w:divBdr>
                        <w:top w:val="none" w:sz="0" w:space="0" w:color="auto"/>
                        <w:left w:val="none" w:sz="0" w:space="0" w:color="auto"/>
                        <w:bottom w:val="none" w:sz="0" w:space="0" w:color="auto"/>
                        <w:right w:val="none" w:sz="0" w:space="0" w:color="auto"/>
                      </w:divBdr>
                      <w:divsChild>
                        <w:div w:id="665399801">
                          <w:marLeft w:val="0"/>
                          <w:marRight w:val="0"/>
                          <w:marTop w:val="0"/>
                          <w:marBottom w:val="0"/>
                          <w:divBdr>
                            <w:top w:val="none" w:sz="0" w:space="0" w:color="auto"/>
                            <w:left w:val="none" w:sz="0" w:space="0" w:color="auto"/>
                            <w:bottom w:val="none" w:sz="0" w:space="0" w:color="auto"/>
                            <w:right w:val="none" w:sz="0" w:space="0" w:color="auto"/>
                          </w:divBdr>
                          <w:divsChild>
                            <w:div w:id="278490818">
                              <w:marLeft w:val="0"/>
                              <w:marRight w:val="0"/>
                              <w:marTop w:val="0"/>
                              <w:marBottom w:val="0"/>
                              <w:divBdr>
                                <w:top w:val="none" w:sz="0" w:space="0" w:color="auto"/>
                                <w:left w:val="none" w:sz="0" w:space="0" w:color="auto"/>
                                <w:bottom w:val="none" w:sz="0" w:space="0" w:color="auto"/>
                                <w:right w:val="none" w:sz="0" w:space="0" w:color="auto"/>
                              </w:divBdr>
                              <w:divsChild>
                                <w:div w:id="9894765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24536609">
                          <w:marLeft w:val="0"/>
                          <w:marRight w:val="0"/>
                          <w:marTop w:val="0"/>
                          <w:marBottom w:val="0"/>
                          <w:divBdr>
                            <w:top w:val="none" w:sz="0" w:space="0" w:color="auto"/>
                            <w:left w:val="none" w:sz="0" w:space="0" w:color="auto"/>
                            <w:bottom w:val="none" w:sz="0" w:space="0" w:color="auto"/>
                            <w:right w:val="none" w:sz="0" w:space="0" w:color="auto"/>
                          </w:divBdr>
                          <w:divsChild>
                            <w:div w:id="1203638243">
                              <w:marLeft w:val="0"/>
                              <w:marRight w:val="0"/>
                              <w:marTop w:val="0"/>
                              <w:marBottom w:val="0"/>
                              <w:divBdr>
                                <w:top w:val="none" w:sz="0" w:space="0" w:color="auto"/>
                                <w:left w:val="none" w:sz="0" w:space="0" w:color="auto"/>
                                <w:bottom w:val="none" w:sz="0" w:space="0" w:color="auto"/>
                                <w:right w:val="none" w:sz="0" w:space="0" w:color="auto"/>
                              </w:divBdr>
                              <w:divsChild>
                                <w:div w:id="1409501224">
                                  <w:marLeft w:val="0"/>
                                  <w:marRight w:val="0"/>
                                  <w:marTop w:val="0"/>
                                  <w:marBottom w:val="0"/>
                                  <w:divBdr>
                                    <w:top w:val="none" w:sz="0" w:space="0" w:color="auto"/>
                                    <w:left w:val="none" w:sz="0" w:space="0" w:color="auto"/>
                                    <w:bottom w:val="none" w:sz="0" w:space="0" w:color="auto"/>
                                    <w:right w:val="none" w:sz="0" w:space="0" w:color="auto"/>
                                  </w:divBdr>
                                  <w:divsChild>
                                    <w:div w:id="148402426">
                                      <w:marLeft w:val="0"/>
                                      <w:marRight w:val="0"/>
                                      <w:marTop w:val="0"/>
                                      <w:marBottom w:val="0"/>
                                      <w:divBdr>
                                        <w:top w:val="none" w:sz="0" w:space="0" w:color="auto"/>
                                        <w:left w:val="none" w:sz="0" w:space="0" w:color="auto"/>
                                        <w:bottom w:val="none" w:sz="0" w:space="0" w:color="auto"/>
                                        <w:right w:val="none" w:sz="0" w:space="0" w:color="auto"/>
                                      </w:divBdr>
                                      <w:divsChild>
                                        <w:div w:id="480927525">
                                          <w:marLeft w:val="0"/>
                                          <w:marRight w:val="0"/>
                                          <w:marTop w:val="0"/>
                                          <w:marBottom w:val="0"/>
                                          <w:divBdr>
                                            <w:top w:val="none" w:sz="0" w:space="0" w:color="auto"/>
                                            <w:left w:val="none" w:sz="0" w:space="0" w:color="auto"/>
                                            <w:bottom w:val="none" w:sz="0" w:space="0" w:color="auto"/>
                                            <w:right w:val="none" w:sz="0" w:space="0" w:color="auto"/>
                                          </w:divBdr>
                                          <w:divsChild>
                                            <w:div w:id="1129082057">
                                              <w:marLeft w:val="0"/>
                                              <w:marRight w:val="0"/>
                                              <w:marTop w:val="0"/>
                                              <w:marBottom w:val="0"/>
                                              <w:divBdr>
                                                <w:top w:val="none" w:sz="0" w:space="0" w:color="auto"/>
                                                <w:left w:val="none" w:sz="0" w:space="0" w:color="auto"/>
                                                <w:bottom w:val="none" w:sz="0" w:space="0" w:color="auto"/>
                                                <w:right w:val="none" w:sz="0" w:space="0" w:color="auto"/>
                                              </w:divBdr>
                                            </w:div>
                                            <w:div w:id="621762590">
                                              <w:marLeft w:val="0"/>
                                              <w:marRight w:val="0"/>
                                              <w:marTop w:val="0"/>
                                              <w:marBottom w:val="0"/>
                                              <w:divBdr>
                                                <w:top w:val="none" w:sz="0" w:space="0" w:color="auto"/>
                                                <w:left w:val="none" w:sz="0" w:space="0" w:color="auto"/>
                                                <w:bottom w:val="none" w:sz="0" w:space="0" w:color="auto"/>
                                                <w:right w:val="none" w:sz="0" w:space="0" w:color="auto"/>
                                              </w:divBdr>
                                              <w:divsChild>
                                                <w:div w:id="197979953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18295122">
                                          <w:marLeft w:val="0"/>
                                          <w:marRight w:val="0"/>
                                          <w:marTop w:val="0"/>
                                          <w:marBottom w:val="0"/>
                                          <w:divBdr>
                                            <w:top w:val="none" w:sz="0" w:space="0" w:color="auto"/>
                                            <w:left w:val="none" w:sz="0" w:space="0" w:color="auto"/>
                                            <w:bottom w:val="none" w:sz="0" w:space="0" w:color="auto"/>
                                            <w:right w:val="none" w:sz="0" w:space="0" w:color="auto"/>
                                          </w:divBdr>
                                          <w:divsChild>
                                            <w:div w:id="2104954709">
                                              <w:marLeft w:val="0"/>
                                              <w:marRight w:val="0"/>
                                              <w:marTop w:val="0"/>
                                              <w:marBottom w:val="0"/>
                                              <w:divBdr>
                                                <w:top w:val="none" w:sz="0" w:space="0" w:color="auto"/>
                                                <w:left w:val="none" w:sz="0" w:space="0" w:color="auto"/>
                                                <w:bottom w:val="none" w:sz="0" w:space="0" w:color="auto"/>
                                                <w:right w:val="none" w:sz="0" w:space="0" w:color="auto"/>
                                              </w:divBdr>
                                              <w:divsChild>
                                                <w:div w:id="1077630064">
                                                  <w:marLeft w:val="0"/>
                                                  <w:marRight w:val="0"/>
                                                  <w:marTop w:val="0"/>
                                                  <w:marBottom w:val="0"/>
                                                  <w:divBdr>
                                                    <w:top w:val="none" w:sz="0" w:space="0" w:color="auto"/>
                                                    <w:left w:val="none" w:sz="0" w:space="0" w:color="auto"/>
                                                    <w:bottom w:val="none" w:sz="0" w:space="0" w:color="auto"/>
                                                    <w:right w:val="none" w:sz="0" w:space="0" w:color="auto"/>
                                                  </w:divBdr>
                                                </w:div>
                                              </w:divsChild>
                                            </w:div>
                                            <w:div w:id="506555683">
                                              <w:marLeft w:val="0"/>
                                              <w:marRight w:val="0"/>
                                              <w:marTop w:val="0"/>
                                              <w:marBottom w:val="0"/>
                                              <w:divBdr>
                                                <w:top w:val="none" w:sz="0" w:space="0" w:color="auto"/>
                                                <w:left w:val="none" w:sz="0" w:space="0" w:color="auto"/>
                                                <w:bottom w:val="none" w:sz="0" w:space="0" w:color="auto"/>
                                                <w:right w:val="none" w:sz="0" w:space="0" w:color="auto"/>
                                              </w:divBdr>
                                              <w:divsChild>
                                                <w:div w:id="900019848">
                                                  <w:marLeft w:val="0"/>
                                                  <w:marRight w:val="0"/>
                                                  <w:marTop w:val="0"/>
                                                  <w:marBottom w:val="0"/>
                                                  <w:divBdr>
                                                    <w:top w:val="none" w:sz="0" w:space="0" w:color="auto"/>
                                                    <w:left w:val="none" w:sz="0" w:space="0" w:color="auto"/>
                                                    <w:bottom w:val="none" w:sz="0" w:space="0" w:color="auto"/>
                                                    <w:right w:val="none" w:sz="0" w:space="0" w:color="auto"/>
                                                  </w:divBdr>
                                                </w:div>
                                              </w:divsChild>
                                            </w:div>
                                            <w:div w:id="1870024984">
                                              <w:marLeft w:val="0"/>
                                              <w:marRight w:val="0"/>
                                              <w:marTop w:val="0"/>
                                              <w:marBottom w:val="0"/>
                                              <w:divBdr>
                                                <w:top w:val="none" w:sz="0" w:space="0" w:color="auto"/>
                                                <w:left w:val="none" w:sz="0" w:space="0" w:color="auto"/>
                                                <w:bottom w:val="none" w:sz="0" w:space="0" w:color="auto"/>
                                                <w:right w:val="none" w:sz="0" w:space="0" w:color="auto"/>
                                              </w:divBdr>
                                              <w:divsChild>
                                                <w:div w:id="34544745">
                                                  <w:marLeft w:val="0"/>
                                                  <w:marRight w:val="0"/>
                                                  <w:marTop w:val="0"/>
                                                  <w:marBottom w:val="0"/>
                                                  <w:divBdr>
                                                    <w:top w:val="none" w:sz="0" w:space="0" w:color="auto"/>
                                                    <w:left w:val="none" w:sz="0" w:space="0" w:color="auto"/>
                                                    <w:bottom w:val="none" w:sz="0" w:space="0" w:color="auto"/>
                                                    <w:right w:val="none" w:sz="0" w:space="0" w:color="auto"/>
                                                  </w:divBdr>
                                                </w:div>
                                              </w:divsChild>
                                            </w:div>
                                            <w:div w:id="1479304779">
                                              <w:marLeft w:val="0"/>
                                              <w:marRight w:val="0"/>
                                              <w:marTop w:val="0"/>
                                              <w:marBottom w:val="0"/>
                                              <w:divBdr>
                                                <w:top w:val="none" w:sz="0" w:space="0" w:color="auto"/>
                                                <w:left w:val="none" w:sz="0" w:space="0" w:color="auto"/>
                                                <w:bottom w:val="none" w:sz="0" w:space="0" w:color="auto"/>
                                                <w:right w:val="none" w:sz="0" w:space="0" w:color="auto"/>
                                              </w:divBdr>
                                              <w:divsChild>
                                                <w:div w:id="3622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133579">
                              <w:marLeft w:val="0"/>
                              <w:marRight w:val="0"/>
                              <w:marTop w:val="0"/>
                              <w:marBottom w:val="0"/>
                              <w:divBdr>
                                <w:top w:val="none" w:sz="0" w:space="0" w:color="auto"/>
                                <w:left w:val="none" w:sz="0" w:space="0" w:color="auto"/>
                                <w:bottom w:val="none" w:sz="0" w:space="0" w:color="auto"/>
                                <w:right w:val="none" w:sz="0" w:space="0" w:color="auto"/>
                              </w:divBdr>
                              <w:divsChild>
                                <w:div w:id="1429345902">
                                  <w:marLeft w:val="0"/>
                                  <w:marRight w:val="0"/>
                                  <w:marTop w:val="0"/>
                                  <w:marBottom w:val="0"/>
                                  <w:divBdr>
                                    <w:top w:val="none" w:sz="0" w:space="0" w:color="auto"/>
                                    <w:left w:val="none" w:sz="0" w:space="0" w:color="auto"/>
                                    <w:bottom w:val="none" w:sz="0" w:space="0" w:color="auto"/>
                                    <w:right w:val="none" w:sz="0" w:space="0" w:color="auto"/>
                                  </w:divBdr>
                                  <w:divsChild>
                                    <w:div w:id="1410539728">
                                      <w:marLeft w:val="0"/>
                                      <w:marRight w:val="0"/>
                                      <w:marTop w:val="0"/>
                                      <w:marBottom w:val="0"/>
                                      <w:divBdr>
                                        <w:top w:val="none" w:sz="0" w:space="0" w:color="auto"/>
                                        <w:left w:val="none" w:sz="0" w:space="0" w:color="auto"/>
                                        <w:bottom w:val="none" w:sz="0" w:space="0" w:color="auto"/>
                                        <w:right w:val="none" w:sz="0" w:space="0" w:color="auto"/>
                                      </w:divBdr>
                                      <w:divsChild>
                                        <w:div w:id="987200863">
                                          <w:marLeft w:val="0"/>
                                          <w:marRight w:val="0"/>
                                          <w:marTop w:val="0"/>
                                          <w:marBottom w:val="0"/>
                                          <w:divBdr>
                                            <w:top w:val="none" w:sz="0" w:space="0" w:color="auto"/>
                                            <w:left w:val="none" w:sz="0" w:space="0" w:color="auto"/>
                                            <w:bottom w:val="none" w:sz="0" w:space="0" w:color="auto"/>
                                            <w:right w:val="none" w:sz="0" w:space="0" w:color="auto"/>
                                          </w:divBdr>
                                          <w:divsChild>
                                            <w:div w:id="1909227290">
                                              <w:marLeft w:val="0"/>
                                              <w:marRight w:val="0"/>
                                              <w:marTop w:val="0"/>
                                              <w:marBottom w:val="0"/>
                                              <w:divBdr>
                                                <w:top w:val="none" w:sz="0" w:space="0" w:color="auto"/>
                                                <w:left w:val="none" w:sz="0" w:space="0" w:color="auto"/>
                                                <w:bottom w:val="none" w:sz="0" w:space="0" w:color="auto"/>
                                                <w:right w:val="none" w:sz="0" w:space="0" w:color="auto"/>
                                              </w:divBdr>
                                            </w:div>
                                            <w:div w:id="731545444">
                                              <w:marLeft w:val="0"/>
                                              <w:marRight w:val="0"/>
                                              <w:marTop w:val="0"/>
                                              <w:marBottom w:val="0"/>
                                              <w:divBdr>
                                                <w:top w:val="none" w:sz="0" w:space="0" w:color="auto"/>
                                                <w:left w:val="none" w:sz="0" w:space="0" w:color="auto"/>
                                                <w:bottom w:val="none" w:sz="0" w:space="0" w:color="auto"/>
                                                <w:right w:val="none" w:sz="0" w:space="0" w:color="auto"/>
                                              </w:divBdr>
                                              <w:divsChild>
                                                <w:div w:id="11250750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51447198">
                                          <w:marLeft w:val="0"/>
                                          <w:marRight w:val="0"/>
                                          <w:marTop w:val="0"/>
                                          <w:marBottom w:val="0"/>
                                          <w:divBdr>
                                            <w:top w:val="none" w:sz="0" w:space="0" w:color="auto"/>
                                            <w:left w:val="none" w:sz="0" w:space="0" w:color="auto"/>
                                            <w:bottom w:val="none" w:sz="0" w:space="0" w:color="auto"/>
                                            <w:right w:val="none" w:sz="0" w:space="0" w:color="auto"/>
                                          </w:divBdr>
                                          <w:divsChild>
                                            <w:div w:id="330765028">
                                              <w:marLeft w:val="0"/>
                                              <w:marRight w:val="0"/>
                                              <w:marTop w:val="0"/>
                                              <w:marBottom w:val="0"/>
                                              <w:divBdr>
                                                <w:top w:val="none" w:sz="0" w:space="0" w:color="auto"/>
                                                <w:left w:val="none" w:sz="0" w:space="0" w:color="auto"/>
                                                <w:bottom w:val="none" w:sz="0" w:space="0" w:color="auto"/>
                                                <w:right w:val="none" w:sz="0" w:space="0" w:color="auto"/>
                                              </w:divBdr>
                                              <w:divsChild>
                                                <w:div w:id="1553536873">
                                                  <w:marLeft w:val="0"/>
                                                  <w:marRight w:val="0"/>
                                                  <w:marTop w:val="0"/>
                                                  <w:marBottom w:val="0"/>
                                                  <w:divBdr>
                                                    <w:top w:val="none" w:sz="0" w:space="0" w:color="auto"/>
                                                    <w:left w:val="none" w:sz="0" w:space="0" w:color="auto"/>
                                                    <w:bottom w:val="none" w:sz="0" w:space="0" w:color="auto"/>
                                                    <w:right w:val="none" w:sz="0" w:space="0" w:color="auto"/>
                                                  </w:divBdr>
                                                </w:div>
                                              </w:divsChild>
                                            </w:div>
                                            <w:div w:id="212351795">
                                              <w:marLeft w:val="0"/>
                                              <w:marRight w:val="0"/>
                                              <w:marTop w:val="0"/>
                                              <w:marBottom w:val="0"/>
                                              <w:divBdr>
                                                <w:top w:val="none" w:sz="0" w:space="0" w:color="auto"/>
                                                <w:left w:val="none" w:sz="0" w:space="0" w:color="auto"/>
                                                <w:bottom w:val="none" w:sz="0" w:space="0" w:color="auto"/>
                                                <w:right w:val="none" w:sz="0" w:space="0" w:color="auto"/>
                                              </w:divBdr>
                                              <w:divsChild>
                                                <w:div w:id="1368066940">
                                                  <w:marLeft w:val="0"/>
                                                  <w:marRight w:val="0"/>
                                                  <w:marTop w:val="0"/>
                                                  <w:marBottom w:val="0"/>
                                                  <w:divBdr>
                                                    <w:top w:val="none" w:sz="0" w:space="0" w:color="auto"/>
                                                    <w:left w:val="none" w:sz="0" w:space="0" w:color="auto"/>
                                                    <w:bottom w:val="none" w:sz="0" w:space="0" w:color="auto"/>
                                                    <w:right w:val="none" w:sz="0" w:space="0" w:color="auto"/>
                                                  </w:divBdr>
                                                </w:div>
                                              </w:divsChild>
                                            </w:div>
                                            <w:div w:id="969896241">
                                              <w:marLeft w:val="0"/>
                                              <w:marRight w:val="0"/>
                                              <w:marTop w:val="0"/>
                                              <w:marBottom w:val="0"/>
                                              <w:divBdr>
                                                <w:top w:val="none" w:sz="0" w:space="0" w:color="auto"/>
                                                <w:left w:val="none" w:sz="0" w:space="0" w:color="auto"/>
                                                <w:bottom w:val="none" w:sz="0" w:space="0" w:color="auto"/>
                                                <w:right w:val="none" w:sz="0" w:space="0" w:color="auto"/>
                                              </w:divBdr>
                                              <w:divsChild>
                                                <w:div w:id="973490489">
                                                  <w:marLeft w:val="0"/>
                                                  <w:marRight w:val="0"/>
                                                  <w:marTop w:val="0"/>
                                                  <w:marBottom w:val="0"/>
                                                  <w:divBdr>
                                                    <w:top w:val="none" w:sz="0" w:space="0" w:color="auto"/>
                                                    <w:left w:val="none" w:sz="0" w:space="0" w:color="auto"/>
                                                    <w:bottom w:val="none" w:sz="0" w:space="0" w:color="auto"/>
                                                    <w:right w:val="none" w:sz="0" w:space="0" w:color="auto"/>
                                                  </w:divBdr>
                                                </w:div>
                                              </w:divsChild>
                                            </w:div>
                                            <w:div w:id="148062809">
                                              <w:marLeft w:val="0"/>
                                              <w:marRight w:val="0"/>
                                              <w:marTop w:val="0"/>
                                              <w:marBottom w:val="0"/>
                                              <w:divBdr>
                                                <w:top w:val="none" w:sz="0" w:space="0" w:color="auto"/>
                                                <w:left w:val="none" w:sz="0" w:space="0" w:color="auto"/>
                                                <w:bottom w:val="none" w:sz="0" w:space="0" w:color="auto"/>
                                                <w:right w:val="none" w:sz="0" w:space="0" w:color="auto"/>
                                              </w:divBdr>
                                              <w:divsChild>
                                                <w:div w:id="1396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848032">
                              <w:marLeft w:val="0"/>
                              <w:marRight w:val="0"/>
                              <w:marTop w:val="0"/>
                              <w:marBottom w:val="0"/>
                              <w:divBdr>
                                <w:top w:val="none" w:sz="0" w:space="0" w:color="auto"/>
                                <w:left w:val="none" w:sz="0" w:space="0" w:color="auto"/>
                                <w:bottom w:val="none" w:sz="0" w:space="0" w:color="auto"/>
                                <w:right w:val="none" w:sz="0" w:space="0" w:color="auto"/>
                              </w:divBdr>
                              <w:divsChild>
                                <w:div w:id="498348264">
                                  <w:marLeft w:val="0"/>
                                  <w:marRight w:val="0"/>
                                  <w:marTop w:val="0"/>
                                  <w:marBottom w:val="0"/>
                                  <w:divBdr>
                                    <w:top w:val="none" w:sz="0" w:space="0" w:color="auto"/>
                                    <w:left w:val="none" w:sz="0" w:space="0" w:color="auto"/>
                                    <w:bottom w:val="none" w:sz="0" w:space="0" w:color="auto"/>
                                    <w:right w:val="none" w:sz="0" w:space="0" w:color="auto"/>
                                  </w:divBdr>
                                  <w:divsChild>
                                    <w:div w:id="584924458">
                                      <w:marLeft w:val="0"/>
                                      <w:marRight w:val="0"/>
                                      <w:marTop w:val="0"/>
                                      <w:marBottom w:val="0"/>
                                      <w:divBdr>
                                        <w:top w:val="none" w:sz="0" w:space="0" w:color="auto"/>
                                        <w:left w:val="none" w:sz="0" w:space="0" w:color="auto"/>
                                        <w:bottom w:val="none" w:sz="0" w:space="0" w:color="auto"/>
                                        <w:right w:val="none" w:sz="0" w:space="0" w:color="auto"/>
                                      </w:divBdr>
                                      <w:divsChild>
                                        <w:div w:id="1249733121">
                                          <w:marLeft w:val="0"/>
                                          <w:marRight w:val="0"/>
                                          <w:marTop w:val="0"/>
                                          <w:marBottom w:val="0"/>
                                          <w:divBdr>
                                            <w:top w:val="none" w:sz="0" w:space="0" w:color="auto"/>
                                            <w:left w:val="none" w:sz="0" w:space="0" w:color="auto"/>
                                            <w:bottom w:val="none" w:sz="0" w:space="0" w:color="auto"/>
                                            <w:right w:val="none" w:sz="0" w:space="0" w:color="auto"/>
                                          </w:divBdr>
                                          <w:divsChild>
                                            <w:div w:id="702633306">
                                              <w:marLeft w:val="0"/>
                                              <w:marRight w:val="0"/>
                                              <w:marTop w:val="0"/>
                                              <w:marBottom w:val="0"/>
                                              <w:divBdr>
                                                <w:top w:val="none" w:sz="0" w:space="0" w:color="auto"/>
                                                <w:left w:val="none" w:sz="0" w:space="0" w:color="auto"/>
                                                <w:bottom w:val="none" w:sz="0" w:space="0" w:color="auto"/>
                                                <w:right w:val="none" w:sz="0" w:space="0" w:color="auto"/>
                                              </w:divBdr>
                                            </w:div>
                                            <w:div w:id="1364554161">
                                              <w:marLeft w:val="0"/>
                                              <w:marRight w:val="0"/>
                                              <w:marTop w:val="0"/>
                                              <w:marBottom w:val="0"/>
                                              <w:divBdr>
                                                <w:top w:val="none" w:sz="0" w:space="0" w:color="auto"/>
                                                <w:left w:val="none" w:sz="0" w:space="0" w:color="auto"/>
                                                <w:bottom w:val="none" w:sz="0" w:space="0" w:color="auto"/>
                                                <w:right w:val="none" w:sz="0" w:space="0" w:color="auto"/>
                                              </w:divBdr>
                                              <w:divsChild>
                                                <w:div w:id="20084352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08262969">
                                          <w:marLeft w:val="0"/>
                                          <w:marRight w:val="0"/>
                                          <w:marTop w:val="0"/>
                                          <w:marBottom w:val="0"/>
                                          <w:divBdr>
                                            <w:top w:val="none" w:sz="0" w:space="0" w:color="auto"/>
                                            <w:left w:val="none" w:sz="0" w:space="0" w:color="auto"/>
                                            <w:bottom w:val="none" w:sz="0" w:space="0" w:color="auto"/>
                                            <w:right w:val="none" w:sz="0" w:space="0" w:color="auto"/>
                                          </w:divBdr>
                                          <w:divsChild>
                                            <w:div w:id="1179124439">
                                              <w:marLeft w:val="0"/>
                                              <w:marRight w:val="0"/>
                                              <w:marTop w:val="0"/>
                                              <w:marBottom w:val="0"/>
                                              <w:divBdr>
                                                <w:top w:val="none" w:sz="0" w:space="0" w:color="auto"/>
                                                <w:left w:val="none" w:sz="0" w:space="0" w:color="auto"/>
                                                <w:bottom w:val="none" w:sz="0" w:space="0" w:color="auto"/>
                                                <w:right w:val="none" w:sz="0" w:space="0" w:color="auto"/>
                                              </w:divBdr>
                                              <w:divsChild>
                                                <w:div w:id="1317567302">
                                                  <w:marLeft w:val="0"/>
                                                  <w:marRight w:val="0"/>
                                                  <w:marTop w:val="0"/>
                                                  <w:marBottom w:val="0"/>
                                                  <w:divBdr>
                                                    <w:top w:val="none" w:sz="0" w:space="0" w:color="auto"/>
                                                    <w:left w:val="none" w:sz="0" w:space="0" w:color="auto"/>
                                                    <w:bottom w:val="none" w:sz="0" w:space="0" w:color="auto"/>
                                                    <w:right w:val="none" w:sz="0" w:space="0" w:color="auto"/>
                                                  </w:divBdr>
                                                </w:div>
                                              </w:divsChild>
                                            </w:div>
                                            <w:div w:id="38169959">
                                              <w:marLeft w:val="0"/>
                                              <w:marRight w:val="0"/>
                                              <w:marTop w:val="0"/>
                                              <w:marBottom w:val="0"/>
                                              <w:divBdr>
                                                <w:top w:val="none" w:sz="0" w:space="0" w:color="auto"/>
                                                <w:left w:val="none" w:sz="0" w:space="0" w:color="auto"/>
                                                <w:bottom w:val="none" w:sz="0" w:space="0" w:color="auto"/>
                                                <w:right w:val="none" w:sz="0" w:space="0" w:color="auto"/>
                                              </w:divBdr>
                                              <w:divsChild>
                                                <w:div w:id="2030912807">
                                                  <w:marLeft w:val="0"/>
                                                  <w:marRight w:val="0"/>
                                                  <w:marTop w:val="0"/>
                                                  <w:marBottom w:val="0"/>
                                                  <w:divBdr>
                                                    <w:top w:val="none" w:sz="0" w:space="0" w:color="auto"/>
                                                    <w:left w:val="none" w:sz="0" w:space="0" w:color="auto"/>
                                                    <w:bottom w:val="none" w:sz="0" w:space="0" w:color="auto"/>
                                                    <w:right w:val="none" w:sz="0" w:space="0" w:color="auto"/>
                                                  </w:divBdr>
                                                </w:div>
                                              </w:divsChild>
                                            </w:div>
                                            <w:div w:id="779568777">
                                              <w:marLeft w:val="0"/>
                                              <w:marRight w:val="0"/>
                                              <w:marTop w:val="0"/>
                                              <w:marBottom w:val="0"/>
                                              <w:divBdr>
                                                <w:top w:val="none" w:sz="0" w:space="0" w:color="auto"/>
                                                <w:left w:val="none" w:sz="0" w:space="0" w:color="auto"/>
                                                <w:bottom w:val="none" w:sz="0" w:space="0" w:color="auto"/>
                                                <w:right w:val="none" w:sz="0" w:space="0" w:color="auto"/>
                                              </w:divBdr>
                                              <w:divsChild>
                                                <w:div w:id="561138424">
                                                  <w:marLeft w:val="0"/>
                                                  <w:marRight w:val="0"/>
                                                  <w:marTop w:val="0"/>
                                                  <w:marBottom w:val="0"/>
                                                  <w:divBdr>
                                                    <w:top w:val="none" w:sz="0" w:space="0" w:color="auto"/>
                                                    <w:left w:val="none" w:sz="0" w:space="0" w:color="auto"/>
                                                    <w:bottom w:val="none" w:sz="0" w:space="0" w:color="auto"/>
                                                    <w:right w:val="none" w:sz="0" w:space="0" w:color="auto"/>
                                                  </w:divBdr>
                                                </w:div>
                                              </w:divsChild>
                                            </w:div>
                                            <w:div w:id="343171204">
                                              <w:marLeft w:val="0"/>
                                              <w:marRight w:val="0"/>
                                              <w:marTop w:val="0"/>
                                              <w:marBottom w:val="0"/>
                                              <w:divBdr>
                                                <w:top w:val="none" w:sz="0" w:space="0" w:color="auto"/>
                                                <w:left w:val="none" w:sz="0" w:space="0" w:color="auto"/>
                                                <w:bottom w:val="none" w:sz="0" w:space="0" w:color="auto"/>
                                                <w:right w:val="none" w:sz="0" w:space="0" w:color="auto"/>
                                              </w:divBdr>
                                              <w:divsChild>
                                                <w:div w:id="4569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37444">
                              <w:marLeft w:val="0"/>
                              <w:marRight w:val="0"/>
                              <w:marTop w:val="0"/>
                              <w:marBottom w:val="0"/>
                              <w:divBdr>
                                <w:top w:val="none" w:sz="0" w:space="0" w:color="auto"/>
                                <w:left w:val="none" w:sz="0" w:space="0" w:color="auto"/>
                                <w:bottom w:val="none" w:sz="0" w:space="0" w:color="auto"/>
                                <w:right w:val="none" w:sz="0" w:space="0" w:color="auto"/>
                              </w:divBdr>
                              <w:divsChild>
                                <w:div w:id="850341119">
                                  <w:marLeft w:val="0"/>
                                  <w:marRight w:val="0"/>
                                  <w:marTop w:val="0"/>
                                  <w:marBottom w:val="0"/>
                                  <w:divBdr>
                                    <w:top w:val="none" w:sz="0" w:space="0" w:color="auto"/>
                                    <w:left w:val="none" w:sz="0" w:space="0" w:color="auto"/>
                                    <w:bottom w:val="none" w:sz="0" w:space="0" w:color="auto"/>
                                    <w:right w:val="none" w:sz="0" w:space="0" w:color="auto"/>
                                  </w:divBdr>
                                  <w:divsChild>
                                    <w:div w:id="189422203">
                                      <w:marLeft w:val="0"/>
                                      <w:marRight w:val="0"/>
                                      <w:marTop w:val="0"/>
                                      <w:marBottom w:val="0"/>
                                      <w:divBdr>
                                        <w:top w:val="none" w:sz="0" w:space="0" w:color="auto"/>
                                        <w:left w:val="none" w:sz="0" w:space="0" w:color="auto"/>
                                        <w:bottom w:val="none" w:sz="0" w:space="0" w:color="auto"/>
                                        <w:right w:val="none" w:sz="0" w:space="0" w:color="auto"/>
                                      </w:divBdr>
                                      <w:divsChild>
                                        <w:div w:id="41515989">
                                          <w:marLeft w:val="0"/>
                                          <w:marRight w:val="0"/>
                                          <w:marTop w:val="0"/>
                                          <w:marBottom w:val="0"/>
                                          <w:divBdr>
                                            <w:top w:val="none" w:sz="0" w:space="0" w:color="auto"/>
                                            <w:left w:val="none" w:sz="0" w:space="0" w:color="auto"/>
                                            <w:bottom w:val="none" w:sz="0" w:space="0" w:color="auto"/>
                                            <w:right w:val="none" w:sz="0" w:space="0" w:color="auto"/>
                                          </w:divBdr>
                                          <w:divsChild>
                                            <w:div w:id="992760462">
                                              <w:marLeft w:val="0"/>
                                              <w:marRight w:val="0"/>
                                              <w:marTop w:val="0"/>
                                              <w:marBottom w:val="0"/>
                                              <w:divBdr>
                                                <w:top w:val="none" w:sz="0" w:space="0" w:color="auto"/>
                                                <w:left w:val="none" w:sz="0" w:space="0" w:color="auto"/>
                                                <w:bottom w:val="none" w:sz="0" w:space="0" w:color="auto"/>
                                                <w:right w:val="none" w:sz="0" w:space="0" w:color="auto"/>
                                              </w:divBdr>
                                            </w:div>
                                            <w:div w:id="460003880">
                                              <w:marLeft w:val="0"/>
                                              <w:marRight w:val="0"/>
                                              <w:marTop w:val="0"/>
                                              <w:marBottom w:val="0"/>
                                              <w:divBdr>
                                                <w:top w:val="none" w:sz="0" w:space="0" w:color="auto"/>
                                                <w:left w:val="none" w:sz="0" w:space="0" w:color="auto"/>
                                                <w:bottom w:val="none" w:sz="0" w:space="0" w:color="auto"/>
                                                <w:right w:val="none" w:sz="0" w:space="0" w:color="auto"/>
                                              </w:divBdr>
                                              <w:divsChild>
                                                <w:div w:id="10935469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1288053">
                                          <w:marLeft w:val="0"/>
                                          <w:marRight w:val="0"/>
                                          <w:marTop w:val="0"/>
                                          <w:marBottom w:val="0"/>
                                          <w:divBdr>
                                            <w:top w:val="none" w:sz="0" w:space="0" w:color="auto"/>
                                            <w:left w:val="none" w:sz="0" w:space="0" w:color="auto"/>
                                            <w:bottom w:val="none" w:sz="0" w:space="0" w:color="auto"/>
                                            <w:right w:val="none" w:sz="0" w:space="0" w:color="auto"/>
                                          </w:divBdr>
                                          <w:divsChild>
                                            <w:div w:id="1407461221">
                                              <w:marLeft w:val="0"/>
                                              <w:marRight w:val="0"/>
                                              <w:marTop w:val="0"/>
                                              <w:marBottom w:val="0"/>
                                              <w:divBdr>
                                                <w:top w:val="none" w:sz="0" w:space="0" w:color="auto"/>
                                                <w:left w:val="none" w:sz="0" w:space="0" w:color="auto"/>
                                                <w:bottom w:val="none" w:sz="0" w:space="0" w:color="auto"/>
                                                <w:right w:val="none" w:sz="0" w:space="0" w:color="auto"/>
                                              </w:divBdr>
                                              <w:divsChild>
                                                <w:div w:id="923339175">
                                                  <w:marLeft w:val="0"/>
                                                  <w:marRight w:val="0"/>
                                                  <w:marTop w:val="0"/>
                                                  <w:marBottom w:val="0"/>
                                                  <w:divBdr>
                                                    <w:top w:val="none" w:sz="0" w:space="0" w:color="auto"/>
                                                    <w:left w:val="none" w:sz="0" w:space="0" w:color="auto"/>
                                                    <w:bottom w:val="none" w:sz="0" w:space="0" w:color="auto"/>
                                                    <w:right w:val="none" w:sz="0" w:space="0" w:color="auto"/>
                                                  </w:divBdr>
                                                </w:div>
                                              </w:divsChild>
                                            </w:div>
                                            <w:div w:id="1288124228">
                                              <w:marLeft w:val="0"/>
                                              <w:marRight w:val="0"/>
                                              <w:marTop w:val="0"/>
                                              <w:marBottom w:val="0"/>
                                              <w:divBdr>
                                                <w:top w:val="none" w:sz="0" w:space="0" w:color="auto"/>
                                                <w:left w:val="none" w:sz="0" w:space="0" w:color="auto"/>
                                                <w:bottom w:val="none" w:sz="0" w:space="0" w:color="auto"/>
                                                <w:right w:val="none" w:sz="0" w:space="0" w:color="auto"/>
                                              </w:divBdr>
                                              <w:divsChild>
                                                <w:div w:id="1694571884">
                                                  <w:marLeft w:val="0"/>
                                                  <w:marRight w:val="0"/>
                                                  <w:marTop w:val="0"/>
                                                  <w:marBottom w:val="0"/>
                                                  <w:divBdr>
                                                    <w:top w:val="none" w:sz="0" w:space="0" w:color="auto"/>
                                                    <w:left w:val="none" w:sz="0" w:space="0" w:color="auto"/>
                                                    <w:bottom w:val="none" w:sz="0" w:space="0" w:color="auto"/>
                                                    <w:right w:val="none" w:sz="0" w:space="0" w:color="auto"/>
                                                  </w:divBdr>
                                                </w:div>
                                              </w:divsChild>
                                            </w:div>
                                            <w:div w:id="263075936">
                                              <w:marLeft w:val="0"/>
                                              <w:marRight w:val="0"/>
                                              <w:marTop w:val="0"/>
                                              <w:marBottom w:val="0"/>
                                              <w:divBdr>
                                                <w:top w:val="none" w:sz="0" w:space="0" w:color="auto"/>
                                                <w:left w:val="none" w:sz="0" w:space="0" w:color="auto"/>
                                                <w:bottom w:val="none" w:sz="0" w:space="0" w:color="auto"/>
                                                <w:right w:val="none" w:sz="0" w:space="0" w:color="auto"/>
                                              </w:divBdr>
                                              <w:divsChild>
                                                <w:div w:id="1302879719">
                                                  <w:marLeft w:val="0"/>
                                                  <w:marRight w:val="0"/>
                                                  <w:marTop w:val="0"/>
                                                  <w:marBottom w:val="0"/>
                                                  <w:divBdr>
                                                    <w:top w:val="none" w:sz="0" w:space="0" w:color="auto"/>
                                                    <w:left w:val="none" w:sz="0" w:space="0" w:color="auto"/>
                                                    <w:bottom w:val="none" w:sz="0" w:space="0" w:color="auto"/>
                                                    <w:right w:val="none" w:sz="0" w:space="0" w:color="auto"/>
                                                  </w:divBdr>
                                                </w:div>
                                              </w:divsChild>
                                            </w:div>
                                            <w:div w:id="1926643880">
                                              <w:marLeft w:val="0"/>
                                              <w:marRight w:val="0"/>
                                              <w:marTop w:val="0"/>
                                              <w:marBottom w:val="0"/>
                                              <w:divBdr>
                                                <w:top w:val="none" w:sz="0" w:space="0" w:color="auto"/>
                                                <w:left w:val="none" w:sz="0" w:space="0" w:color="auto"/>
                                                <w:bottom w:val="none" w:sz="0" w:space="0" w:color="auto"/>
                                                <w:right w:val="none" w:sz="0" w:space="0" w:color="auto"/>
                                              </w:divBdr>
                                              <w:divsChild>
                                                <w:div w:id="14122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97452">
                              <w:marLeft w:val="0"/>
                              <w:marRight w:val="0"/>
                              <w:marTop w:val="0"/>
                              <w:marBottom w:val="0"/>
                              <w:divBdr>
                                <w:top w:val="none" w:sz="0" w:space="0" w:color="auto"/>
                                <w:left w:val="none" w:sz="0" w:space="0" w:color="auto"/>
                                <w:bottom w:val="none" w:sz="0" w:space="0" w:color="auto"/>
                                <w:right w:val="none" w:sz="0" w:space="0" w:color="auto"/>
                              </w:divBdr>
                              <w:divsChild>
                                <w:div w:id="907962191">
                                  <w:marLeft w:val="0"/>
                                  <w:marRight w:val="0"/>
                                  <w:marTop w:val="0"/>
                                  <w:marBottom w:val="0"/>
                                  <w:divBdr>
                                    <w:top w:val="none" w:sz="0" w:space="0" w:color="auto"/>
                                    <w:left w:val="none" w:sz="0" w:space="0" w:color="auto"/>
                                    <w:bottom w:val="none" w:sz="0" w:space="0" w:color="auto"/>
                                    <w:right w:val="none" w:sz="0" w:space="0" w:color="auto"/>
                                  </w:divBdr>
                                  <w:divsChild>
                                    <w:div w:id="352616328">
                                      <w:marLeft w:val="0"/>
                                      <w:marRight w:val="0"/>
                                      <w:marTop w:val="0"/>
                                      <w:marBottom w:val="0"/>
                                      <w:divBdr>
                                        <w:top w:val="none" w:sz="0" w:space="0" w:color="auto"/>
                                        <w:left w:val="none" w:sz="0" w:space="0" w:color="auto"/>
                                        <w:bottom w:val="none" w:sz="0" w:space="0" w:color="auto"/>
                                        <w:right w:val="none" w:sz="0" w:space="0" w:color="auto"/>
                                      </w:divBdr>
                                      <w:divsChild>
                                        <w:div w:id="1951009551">
                                          <w:marLeft w:val="0"/>
                                          <w:marRight w:val="0"/>
                                          <w:marTop w:val="0"/>
                                          <w:marBottom w:val="0"/>
                                          <w:divBdr>
                                            <w:top w:val="none" w:sz="0" w:space="0" w:color="auto"/>
                                            <w:left w:val="none" w:sz="0" w:space="0" w:color="auto"/>
                                            <w:bottom w:val="none" w:sz="0" w:space="0" w:color="auto"/>
                                            <w:right w:val="none" w:sz="0" w:space="0" w:color="auto"/>
                                          </w:divBdr>
                                          <w:divsChild>
                                            <w:div w:id="184178847">
                                              <w:marLeft w:val="0"/>
                                              <w:marRight w:val="0"/>
                                              <w:marTop w:val="0"/>
                                              <w:marBottom w:val="0"/>
                                              <w:divBdr>
                                                <w:top w:val="none" w:sz="0" w:space="0" w:color="auto"/>
                                                <w:left w:val="none" w:sz="0" w:space="0" w:color="auto"/>
                                                <w:bottom w:val="none" w:sz="0" w:space="0" w:color="auto"/>
                                                <w:right w:val="none" w:sz="0" w:space="0" w:color="auto"/>
                                              </w:divBdr>
                                            </w:div>
                                            <w:div w:id="1044326129">
                                              <w:marLeft w:val="0"/>
                                              <w:marRight w:val="0"/>
                                              <w:marTop w:val="0"/>
                                              <w:marBottom w:val="0"/>
                                              <w:divBdr>
                                                <w:top w:val="none" w:sz="0" w:space="0" w:color="auto"/>
                                                <w:left w:val="none" w:sz="0" w:space="0" w:color="auto"/>
                                                <w:bottom w:val="none" w:sz="0" w:space="0" w:color="auto"/>
                                                <w:right w:val="none" w:sz="0" w:space="0" w:color="auto"/>
                                              </w:divBdr>
                                              <w:divsChild>
                                                <w:div w:id="211393632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60438136">
                                          <w:marLeft w:val="0"/>
                                          <w:marRight w:val="0"/>
                                          <w:marTop w:val="0"/>
                                          <w:marBottom w:val="0"/>
                                          <w:divBdr>
                                            <w:top w:val="none" w:sz="0" w:space="0" w:color="auto"/>
                                            <w:left w:val="none" w:sz="0" w:space="0" w:color="auto"/>
                                            <w:bottom w:val="none" w:sz="0" w:space="0" w:color="auto"/>
                                            <w:right w:val="none" w:sz="0" w:space="0" w:color="auto"/>
                                          </w:divBdr>
                                          <w:divsChild>
                                            <w:div w:id="1177117670">
                                              <w:marLeft w:val="0"/>
                                              <w:marRight w:val="0"/>
                                              <w:marTop w:val="0"/>
                                              <w:marBottom w:val="0"/>
                                              <w:divBdr>
                                                <w:top w:val="none" w:sz="0" w:space="0" w:color="auto"/>
                                                <w:left w:val="none" w:sz="0" w:space="0" w:color="auto"/>
                                                <w:bottom w:val="none" w:sz="0" w:space="0" w:color="auto"/>
                                                <w:right w:val="none" w:sz="0" w:space="0" w:color="auto"/>
                                              </w:divBdr>
                                              <w:divsChild>
                                                <w:div w:id="1140347551">
                                                  <w:marLeft w:val="0"/>
                                                  <w:marRight w:val="0"/>
                                                  <w:marTop w:val="0"/>
                                                  <w:marBottom w:val="0"/>
                                                  <w:divBdr>
                                                    <w:top w:val="none" w:sz="0" w:space="0" w:color="auto"/>
                                                    <w:left w:val="none" w:sz="0" w:space="0" w:color="auto"/>
                                                    <w:bottom w:val="none" w:sz="0" w:space="0" w:color="auto"/>
                                                    <w:right w:val="none" w:sz="0" w:space="0" w:color="auto"/>
                                                  </w:divBdr>
                                                </w:div>
                                              </w:divsChild>
                                            </w:div>
                                            <w:div w:id="1323580013">
                                              <w:marLeft w:val="0"/>
                                              <w:marRight w:val="0"/>
                                              <w:marTop w:val="0"/>
                                              <w:marBottom w:val="0"/>
                                              <w:divBdr>
                                                <w:top w:val="none" w:sz="0" w:space="0" w:color="auto"/>
                                                <w:left w:val="none" w:sz="0" w:space="0" w:color="auto"/>
                                                <w:bottom w:val="none" w:sz="0" w:space="0" w:color="auto"/>
                                                <w:right w:val="none" w:sz="0" w:space="0" w:color="auto"/>
                                              </w:divBdr>
                                              <w:divsChild>
                                                <w:div w:id="617685066">
                                                  <w:marLeft w:val="0"/>
                                                  <w:marRight w:val="0"/>
                                                  <w:marTop w:val="0"/>
                                                  <w:marBottom w:val="0"/>
                                                  <w:divBdr>
                                                    <w:top w:val="none" w:sz="0" w:space="0" w:color="auto"/>
                                                    <w:left w:val="none" w:sz="0" w:space="0" w:color="auto"/>
                                                    <w:bottom w:val="none" w:sz="0" w:space="0" w:color="auto"/>
                                                    <w:right w:val="none" w:sz="0" w:space="0" w:color="auto"/>
                                                  </w:divBdr>
                                                </w:div>
                                              </w:divsChild>
                                            </w:div>
                                            <w:div w:id="1504861573">
                                              <w:marLeft w:val="0"/>
                                              <w:marRight w:val="0"/>
                                              <w:marTop w:val="0"/>
                                              <w:marBottom w:val="0"/>
                                              <w:divBdr>
                                                <w:top w:val="none" w:sz="0" w:space="0" w:color="auto"/>
                                                <w:left w:val="none" w:sz="0" w:space="0" w:color="auto"/>
                                                <w:bottom w:val="none" w:sz="0" w:space="0" w:color="auto"/>
                                                <w:right w:val="none" w:sz="0" w:space="0" w:color="auto"/>
                                              </w:divBdr>
                                              <w:divsChild>
                                                <w:div w:id="1895119772">
                                                  <w:marLeft w:val="0"/>
                                                  <w:marRight w:val="0"/>
                                                  <w:marTop w:val="0"/>
                                                  <w:marBottom w:val="0"/>
                                                  <w:divBdr>
                                                    <w:top w:val="none" w:sz="0" w:space="0" w:color="auto"/>
                                                    <w:left w:val="none" w:sz="0" w:space="0" w:color="auto"/>
                                                    <w:bottom w:val="none" w:sz="0" w:space="0" w:color="auto"/>
                                                    <w:right w:val="none" w:sz="0" w:space="0" w:color="auto"/>
                                                  </w:divBdr>
                                                </w:div>
                                              </w:divsChild>
                                            </w:div>
                                            <w:div w:id="1453088783">
                                              <w:marLeft w:val="0"/>
                                              <w:marRight w:val="0"/>
                                              <w:marTop w:val="0"/>
                                              <w:marBottom w:val="0"/>
                                              <w:divBdr>
                                                <w:top w:val="none" w:sz="0" w:space="0" w:color="auto"/>
                                                <w:left w:val="none" w:sz="0" w:space="0" w:color="auto"/>
                                                <w:bottom w:val="none" w:sz="0" w:space="0" w:color="auto"/>
                                                <w:right w:val="none" w:sz="0" w:space="0" w:color="auto"/>
                                              </w:divBdr>
                                              <w:divsChild>
                                                <w:div w:id="15818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1791">
                              <w:marLeft w:val="0"/>
                              <w:marRight w:val="0"/>
                              <w:marTop w:val="0"/>
                              <w:marBottom w:val="0"/>
                              <w:divBdr>
                                <w:top w:val="none" w:sz="0" w:space="0" w:color="auto"/>
                                <w:left w:val="none" w:sz="0" w:space="0" w:color="auto"/>
                                <w:bottom w:val="none" w:sz="0" w:space="0" w:color="auto"/>
                                <w:right w:val="none" w:sz="0" w:space="0" w:color="auto"/>
                              </w:divBdr>
                              <w:divsChild>
                                <w:div w:id="421798799">
                                  <w:marLeft w:val="0"/>
                                  <w:marRight w:val="0"/>
                                  <w:marTop w:val="0"/>
                                  <w:marBottom w:val="0"/>
                                  <w:divBdr>
                                    <w:top w:val="none" w:sz="0" w:space="0" w:color="auto"/>
                                    <w:left w:val="none" w:sz="0" w:space="0" w:color="auto"/>
                                    <w:bottom w:val="none" w:sz="0" w:space="0" w:color="auto"/>
                                    <w:right w:val="none" w:sz="0" w:space="0" w:color="auto"/>
                                  </w:divBdr>
                                  <w:divsChild>
                                    <w:div w:id="1361783541">
                                      <w:marLeft w:val="0"/>
                                      <w:marRight w:val="0"/>
                                      <w:marTop w:val="0"/>
                                      <w:marBottom w:val="0"/>
                                      <w:divBdr>
                                        <w:top w:val="none" w:sz="0" w:space="0" w:color="auto"/>
                                        <w:left w:val="none" w:sz="0" w:space="0" w:color="auto"/>
                                        <w:bottom w:val="none" w:sz="0" w:space="0" w:color="auto"/>
                                        <w:right w:val="none" w:sz="0" w:space="0" w:color="auto"/>
                                      </w:divBdr>
                                      <w:divsChild>
                                        <w:div w:id="1029767478">
                                          <w:marLeft w:val="0"/>
                                          <w:marRight w:val="0"/>
                                          <w:marTop w:val="0"/>
                                          <w:marBottom w:val="0"/>
                                          <w:divBdr>
                                            <w:top w:val="none" w:sz="0" w:space="0" w:color="auto"/>
                                            <w:left w:val="none" w:sz="0" w:space="0" w:color="auto"/>
                                            <w:bottom w:val="none" w:sz="0" w:space="0" w:color="auto"/>
                                            <w:right w:val="none" w:sz="0" w:space="0" w:color="auto"/>
                                          </w:divBdr>
                                          <w:divsChild>
                                            <w:div w:id="381027329">
                                              <w:marLeft w:val="0"/>
                                              <w:marRight w:val="0"/>
                                              <w:marTop w:val="0"/>
                                              <w:marBottom w:val="0"/>
                                              <w:divBdr>
                                                <w:top w:val="none" w:sz="0" w:space="0" w:color="auto"/>
                                                <w:left w:val="none" w:sz="0" w:space="0" w:color="auto"/>
                                                <w:bottom w:val="none" w:sz="0" w:space="0" w:color="auto"/>
                                                <w:right w:val="none" w:sz="0" w:space="0" w:color="auto"/>
                                              </w:divBdr>
                                            </w:div>
                                            <w:div w:id="284429528">
                                              <w:marLeft w:val="0"/>
                                              <w:marRight w:val="0"/>
                                              <w:marTop w:val="0"/>
                                              <w:marBottom w:val="0"/>
                                              <w:divBdr>
                                                <w:top w:val="none" w:sz="0" w:space="0" w:color="auto"/>
                                                <w:left w:val="none" w:sz="0" w:space="0" w:color="auto"/>
                                                <w:bottom w:val="none" w:sz="0" w:space="0" w:color="auto"/>
                                                <w:right w:val="none" w:sz="0" w:space="0" w:color="auto"/>
                                              </w:divBdr>
                                              <w:divsChild>
                                                <w:div w:id="3016900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5217615">
                                          <w:marLeft w:val="0"/>
                                          <w:marRight w:val="0"/>
                                          <w:marTop w:val="0"/>
                                          <w:marBottom w:val="0"/>
                                          <w:divBdr>
                                            <w:top w:val="none" w:sz="0" w:space="0" w:color="auto"/>
                                            <w:left w:val="none" w:sz="0" w:space="0" w:color="auto"/>
                                            <w:bottom w:val="none" w:sz="0" w:space="0" w:color="auto"/>
                                            <w:right w:val="none" w:sz="0" w:space="0" w:color="auto"/>
                                          </w:divBdr>
                                          <w:divsChild>
                                            <w:div w:id="265231371">
                                              <w:marLeft w:val="0"/>
                                              <w:marRight w:val="0"/>
                                              <w:marTop w:val="0"/>
                                              <w:marBottom w:val="0"/>
                                              <w:divBdr>
                                                <w:top w:val="none" w:sz="0" w:space="0" w:color="auto"/>
                                                <w:left w:val="none" w:sz="0" w:space="0" w:color="auto"/>
                                                <w:bottom w:val="none" w:sz="0" w:space="0" w:color="auto"/>
                                                <w:right w:val="none" w:sz="0" w:space="0" w:color="auto"/>
                                              </w:divBdr>
                                              <w:divsChild>
                                                <w:div w:id="1800804718">
                                                  <w:marLeft w:val="0"/>
                                                  <w:marRight w:val="0"/>
                                                  <w:marTop w:val="0"/>
                                                  <w:marBottom w:val="0"/>
                                                  <w:divBdr>
                                                    <w:top w:val="none" w:sz="0" w:space="0" w:color="auto"/>
                                                    <w:left w:val="none" w:sz="0" w:space="0" w:color="auto"/>
                                                    <w:bottom w:val="none" w:sz="0" w:space="0" w:color="auto"/>
                                                    <w:right w:val="none" w:sz="0" w:space="0" w:color="auto"/>
                                                  </w:divBdr>
                                                </w:div>
                                              </w:divsChild>
                                            </w:div>
                                            <w:div w:id="946960758">
                                              <w:marLeft w:val="0"/>
                                              <w:marRight w:val="0"/>
                                              <w:marTop w:val="0"/>
                                              <w:marBottom w:val="0"/>
                                              <w:divBdr>
                                                <w:top w:val="none" w:sz="0" w:space="0" w:color="auto"/>
                                                <w:left w:val="none" w:sz="0" w:space="0" w:color="auto"/>
                                                <w:bottom w:val="none" w:sz="0" w:space="0" w:color="auto"/>
                                                <w:right w:val="none" w:sz="0" w:space="0" w:color="auto"/>
                                              </w:divBdr>
                                              <w:divsChild>
                                                <w:div w:id="1928222250">
                                                  <w:marLeft w:val="0"/>
                                                  <w:marRight w:val="0"/>
                                                  <w:marTop w:val="0"/>
                                                  <w:marBottom w:val="0"/>
                                                  <w:divBdr>
                                                    <w:top w:val="none" w:sz="0" w:space="0" w:color="auto"/>
                                                    <w:left w:val="none" w:sz="0" w:space="0" w:color="auto"/>
                                                    <w:bottom w:val="none" w:sz="0" w:space="0" w:color="auto"/>
                                                    <w:right w:val="none" w:sz="0" w:space="0" w:color="auto"/>
                                                  </w:divBdr>
                                                </w:div>
                                              </w:divsChild>
                                            </w:div>
                                            <w:div w:id="674377886">
                                              <w:marLeft w:val="0"/>
                                              <w:marRight w:val="0"/>
                                              <w:marTop w:val="0"/>
                                              <w:marBottom w:val="0"/>
                                              <w:divBdr>
                                                <w:top w:val="none" w:sz="0" w:space="0" w:color="auto"/>
                                                <w:left w:val="none" w:sz="0" w:space="0" w:color="auto"/>
                                                <w:bottom w:val="none" w:sz="0" w:space="0" w:color="auto"/>
                                                <w:right w:val="none" w:sz="0" w:space="0" w:color="auto"/>
                                              </w:divBdr>
                                              <w:divsChild>
                                                <w:div w:id="1237084929">
                                                  <w:marLeft w:val="0"/>
                                                  <w:marRight w:val="0"/>
                                                  <w:marTop w:val="0"/>
                                                  <w:marBottom w:val="0"/>
                                                  <w:divBdr>
                                                    <w:top w:val="none" w:sz="0" w:space="0" w:color="auto"/>
                                                    <w:left w:val="none" w:sz="0" w:space="0" w:color="auto"/>
                                                    <w:bottom w:val="none" w:sz="0" w:space="0" w:color="auto"/>
                                                    <w:right w:val="none" w:sz="0" w:space="0" w:color="auto"/>
                                                  </w:divBdr>
                                                </w:div>
                                              </w:divsChild>
                                            </w:div>
                                            <w:div w:id="2029870864">
                                              <w:marLeft w:val="0"/>
                                              <w:marRight w:val="0"/>
                                              <w:marTop w:val="0"/>
                                              <w:marBottom w:val="0"/>
                                              <w:divBdr>
                                                <w:top w:val="none" w:sz="0" w:space="0" w:color="auto"/>
                                                <w:left w:val="none" w:sz="0" w:space="0" w:color="auto"/>
                                                <w:bottom w:val="none" w:sz="0" w:space="0" w:color="auto"/>
                                                <w:right w:val="none" w:sz="0" w:space="0" w:color="auto"/>
                                              </w:divBdr>
                                              <w:divsChild>
                                                <w:div w:id="10192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859952">
                              <w:marLeft w:val="0"/>
                              <w:marRight w:val="0"/>
                              <w:marTop w:val="0"/>
                              <w:marBottom w:val="0"/>
                              <w:divBdr>
                                <w:top w:val="none" w:sz="0" w:space="0" w:color="auto"/>
                                <w:left w:val="none" w:sz="0" w:space="0" w:color="auto"/>
                                <w:bottom w:val="none" w:sz="0" w:space="0" w:color="auto"/>
                                <w:right w:val="none" w:sz="0" w:space="0" w:color="auto"/>
                              </w:divBdr>
                              <w:divsChild>
                                <w:div w:id="84110846">
                                  <w:marLeft w:val="0"/>
                                  <w:marRight w:val="0"/>
                                  <w:marTop w:val="0"/>
                                  <w:marBottom w:val="0"/>
                                  <w:divBdr>
                                    <w:top w:val="none" w:sz="0" w:space="0" w:color="auto"/>
                                    <w:left w:val="none" w:sz="0" w:space="0" w:color="auto"/>
                                    <w:bottom w:val="none" w:sz="0" w:space="0" w:color="auto"/>
                                    <w:right w:val="none" w:sz="0" w:space="0" w:color="auto"/>
                                  </w:divBdr>
                                  <w:divsChild>
                                    <w:div w:id="2070109584">
                                      <w:marLeft w:val="0"/>
                                      <w:marRight w:val="0"/>
                                      <w:marTop w:val="0"/>
                                      <w:marBottom w:val="0"/>
                                      <w:divBdr>
                                        <w:top w:val="none" w:sz="0" w:space="0" w:color="auto"/>
                                        <w:left w:val="none" w:sz="0" w:space="0" w:color="auto"/>
                                        <w:bottom w:val="none" w:sz="0" w:space="0" w:color="auto"/>
                                        <w:right w:val="none" w:sz="0" w:space="0" w:color="auto"/>
                                      </w:divBdr>
                                      <w:divsChild>
                                        <w:div w:id="1704206250">
                                          <w:marLeft w:val="0"/>
                                          <w:marRight w:val="0"/>
                                          <w:marTop w:val="0"/>
                                          <w:marBottom w:val="0"/>
                                          <w:divBdr>
                                            <w:top w:val="none" w:sz="0" w:space="0" w:color="auto"/>
                                            <w:left w:val="none" w:sz="0" w:space="0" w:color="auto"/>
                                            <w:bottom w:val="none" w:sz="0" w:space="0" w:color="auto"/>
                                            <w:right w:val="none" w:sz="0" w:space="0" w:color="auto"/>
                                          </w:divBdr>
                                          <w:divsChild>
                                            <w:div w:id="87968335">
                                              <w:marLeft w:val="0"/>
                                              <w:marRight w:val="0"/>
                                              <w:marTop w:val="0"/>
                                              <w:marBottom w:val="0"/>
                                              <w:divBdr>
                                                <w:top w:val="none" w:sz="0" w:space="0" w:color="auto"/>
                                                <w:left w:val="none" w:sz="0" w:space="0" w:color="auto"/>
                                                <w:bottom w:val="none" w:sz="0" w:space="0" w:color="auto"/>
                                                <w:right w:val="none" w:sz="0" w:space="0" w:color="auto"/>
                                              </w:divBdr>
                                            </w:div>
                                            <w:div w:id="824971635">
                                              <w:marLeft w:val="0"/>
                                              <w:marRight w:val="0"/>
                                              <w:marTop w:val="0"/>
                                              <w:marBottom w:val="0"/>
                                              <w:divBdr>
                                                <w:top w:val="none" w:sz="0" w:space="0" w:color="auto"/>
                                                <w:left w:val="none" w:sz="0" w:space="0" w:color="auto"/>
                                                <w:bottom w:val="none" w:sz="0" w:space="0" w:color="auto"/>
                                                <w:right w:val="none" w:sz="0" w:space="0" w:color="auto"/>
                                              </w:divBdr>
                                              <w:divsChild>
                                                <w:div w:id="14021715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48722601">
                                          <w:marLeft w:val="0"/>
                                          <w:marRight w:val="0"/>
                                          <w:marTop w:val="0"/>
                                          <w:marBottom w:val="0"/>
                                          <w:divBdr>
                                            <w:top w:val="none" w:sz="0" w:space="0" w:color="auto"/>
                                            <w:left w:val="none" w:sz="0" w:space="0" w:color="auto"/>
                                            <w:bottom w:val="none" w:sz="0" w:space="0" w:color="auto"/>
                                            <w:right w:val="none" w:sz="0" w:space="0" w:color="auto"/>
                                          </w:divBdr>
                                          <w:divsChild>
                                            <w:div w:id="214631868">
                                              <w:marLeft w:val="0"/>
                                              <w:marRight w:val="0"/>
                                              <w:marTop w:val="0"/>
                                              <w:marBottom w:val="0"/>
                                              <w:divBdr>
                                                <w:top w:val="none" w:sz="0" w:space="0" w:color="auto"/>
                                                <w:left w:val="none" w:sz="0" w:space="0" w:color="auto"/>
                                                <w:bottom w:val="none" w:sz="0" w:space="0" w:color="auto"/>
                                                <w:right w:val="none" w:sz="0" w:space="0" w:color="auto"/>
                                              </w:divBdr>
                                              <w:divsChild>
                                                <w:div w:id="1565025728">
                                                  <w:marLeft w:val="0"/>
                                                  <w:marRight w:val="0"/>
                                                  <w:marTop w:val="0"/>
                                                  <w:marBottom w:val="0"/>
                                                  <w:divBdr>
                                                    <w:top w:val="none" w:sz="0" w:space="0" w:color="auto"/>
                                                    <w:left w:val="none" w:sz="0" w:space="0" w:color="auto"/>
                                                    <w:bottom w:val="none" w:sz="0" w:space="0" w:color="auto"/>
                                                    <w:right w:val="none" w:sz="0" w:space="0" w:color="auto"/>
                                                  </w:divBdr>
                                                </w:div>
                                              </w:divsChild>
                                            </w:div>
                                            <w:div w:id="775639285">
                                              <w:marLeft w:val="0"/>
                                              <w:marRight w:val="0"/>
                                              <w:marTop w:val="0"/>
                                              <w:marBottom w:val="0"/>
                                              <w:divBdr>
                                                <w:top w:val="none" w:sz="0" w:space="0" w:color="auto"/>
                                                <w:left w:val="none" w:sz="0" w:space="0" w:color="auto"/>
                                                <w:bottom w:val="none" w:sz="0" w:space="0" w:color="auto"/>
                                                <w:right w:val="none" w:sz="0" w:space="0" w:color="auto"/>
                                              </w:divBdr>
                                              <w:divsChild>
                                                <w:div w:id="17238224">
                                                  <w:marLeft w:val="0"/>
                                                  <w:marRight w:val="0"/>
                                                  <w:marTop w:val="0"/>
                                                  <w:marBottom w:val="0"/>
                                                  <w:divBdr>
                                                    <w:top w:val="none" w:sz="0" w:space="0" w:color="auto"/>
                                                    <w:left w:val="none" w:sz="0" w:space="0" w:color="auto"/>
                                                    <w:bottom w:val="none" w:sz="0" w:space="0" w:color="auto"/>
                                                    <w:right w:val="none" w:sz="0" w:space="0" w:color="auto"/>
                                                  </w:divBdr>
                                                </w:div>
                                              </w:divsChild>
                                            </w:div>
                                            <w:div w:id="372771813">
                                              <w:marLeft w:val="0"/>
                                              <w:marRight w:val="0"/>
                                              <w:marTop w:val="0"/>
                                              <w:marBottom w:val="0"/>
                                              <w:divBdr>
                                                <w:top w:val="none" w:sz="0" w:space="0" w:color="auto"/>
                                                <w:left w:val="none" w:sz="0" w:space="0" w:color="auto"/>
                                                <w:bottom w:val="none" w:sz="0" w:space="0" w:color="auto"/>
                                                <w:right w:val="none" w:sz="0" w:space="0" w:color="auto"/>
                                              </w:divBdr>
                                              <w:divsChild>
                                                <w:div w:id="1715496117">
                                                  <w:marLeft w:val="0"/>
                                                  <w:marRight w:val="0"/>
                                                  <w:marTop w:val="0"/>
                                                  <w:marBottom w:val="0"/>
                                                  <w:divBdr>
                                                    <w:top w:val="none" w:sz="0" w:space="0" w:color="auto"/>
                                                    <w:left w:val="none" w:sz="0" w:space="0" w:color="auto"/>
                                                    <w:bottom w:val="none" w:sz="0" w:space="0" w:color="auto"/>
                                                    <w:right w:val="none" w:sz="0" w:space="0" w:color="auto"/>
                                                  </w:divBdr>
                                                </w:div>
                                              </w:divsChild>
                                            </w:div>
                                            <w:div w:id="1465005881">
                                              <w:marLeft w:val="0"/>
                                              <w:marRight w:val="0"/>
                                              <w:marTop w:val="0"/>
                                              <w:marBottom w:val="0"/>
                                              <w:divBdr>
                                                <w:top w:val="none" w:sz="0" w:space="0" w:color="auto"/>
                                                <w:left w:val="none" w:sz="0" w:space="0" w:color="auto"/>
                                                <w:bottom w:val="none" w:sz="0" w:space="0" w:color="auto"/>
                                                <w:right w:val="none" w:sz="0" w:space="0" w:color="auto"/>
                                              </w:divBdr>
                                              <w:divsChild>
                                                <w:div w:id="14911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848466">
                              <w:marLeft w:val="0"/>
                              <w:marRight w:val="0"/>
                              <w:marTop w:val="0"/>
                              <w:marBottom w:val="0"/>
                              <w:divBdr>
                                <w:top w:val="none" w:sz="0" w:space="0" w:color="auto"/>
                                <w:left w:val="none" w:sz="0" w:space="0" w:color="auto"/>
                                <w:bottom w:val="none" w:sz="0" w:space="0" w:color="auto"/>
                                <w:right w:val="none" w:sz="0" w:space="0" w:color="auto"/>
                              </w:divBdr>
                              <w:divsChild>
                                <w:div w:id="447702796">
                                  <w:marLeft w:val="0"/>
                                  <w:marRight w:val="0"/>
                                  <w:marTop w:val="0"/>
                                  <w:marBottom w:val="0"/>
                                  <w:divBdr>
                                    <w:top w:val="none" w:sz="0" w:space="0" w:color="auto"/>
                                    <w:left w:val="none" w:sz="0" w:space="0" w:color="auto"/>
                                    <w:bottom w:val="none" w:sz="0" w:space="0" w:color="auto"/>
                                    <w:right w:val="none" w:sz="0" w:space="0" w:color="auto"/>
                                  </w:divBdr>
                                  <w:divsChild>
                                    <w:div w:id="1238394834">
                                      <w:marLeft w:val="0"/>
                                      <w:marRight w:val="0"/>
                                      <w:marTop w:val="0"/>
                                      <w:marBottom w:val="0"/>
                                      <w:divBdr>
                                        <w:top w:val="none" w:sz="0" w:space="0" w:color="auto"/>
                                        <w:left w:val="none" w:sz="0" w:space="0" w:color="auto"/>
                                        <w:bottom w:val="none" w:sz="0" w:space="0" w:color="auto"/>
                                        <w:right w:val="none" w:sz="0" w:space="0" w:color="auto"/>
                                      </w:divBdr>
                                      <w:divsChild>
                                        <w:div w:id="755327114">
                                          <w:marLeft w:val="0"/>
                                          <w:marRight w:val="0"/>
                                          <w:marTop w:val="0"/>
                                          <w:marBottom w:val="0"/>
                                          <w:divBdr>
                                            <w:top w:val="none" w:sz="0" w:space="0" w:color="auto"/>
                                            <w:left w:val="none" w:sz="0" w:space="0" w:color="auto"/>
                                            <w:bottom w:val="none" w:sz="0" w:space="0" w:color="auto"/>
                                            <w:right w:val="none" w:sz="0" w:space="0" w:color="auto"/>
                                          </w:divBdr>
                                          <w:divsChild>
                                            <w:div w:id="436756925">
                                              <w:marLeft w:val="0"/>
                                              <w:marRight w:val="0"/>
                                              <w:marTop w:val="0"/>
                                              <w:marBottom w:val="0"/>
                                              <w:divBdr>
                                                <w:top w:val="none" w:sz="0" w:space="0" w:color="auto"/>
                                                <w:left w:val="none" w:sz="0" w:space="0" w:color="auto"/>
                                                <w:bottom w:val="none" w:sz="0" w:space="0" w:color="auto"/>
                                                <w:right w:val="none" w:sz="0" w:space="0" w:color="auto"/>
                                              </w:divBdr>
                                            </w:div>
                                            <w:div w:id="1779982324">
                                              <w:marLeft w:val="0"/>
                                              <w:marRight w:val="0"/>
                                              <w:marTop w:val="0"/>
                                              <w:marBottom w:val="0"/>
                                              <w:divBdr>
                                                <w:top w:val="none" w:sz="0" w:space="0" w:color="auto"/>
                                                <w:left w:val="none" w:sz="0" w:space="0" w:color="auto"/>
                                                <w:bottom w:val="none" w:sz="0" w:space="0" w:color="auto"/>
                                                <w:right w:val="none" w:sz="0" w:space="0" w:color="auto"/>
                                              </w:divBdr>
                                              <w:divsChild>
                                                <w:div w:id="10832621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40926523">
                                          <w:marLeft w:val="0"/>
                                          <w:marRight w:val="0"/>
                                          <w:marTop w:val="0"/>
                                          <w:marBottom w:val="0"/>
                                          <w:divBdr>
                                            <w:top w:val="none" w:sz="0" w:space="0" w:color="auto"/>
                                            <w:left w:val="none" w:sz="0" w:space="0" w:color="auto"/>
                                            <w:bottom w:val="none" w:sz="0" w:space="0" w:color="auto"/>
                                            <w:right w:val="none" w:sz="0" w:space="0" w:color="auto"/>
                                          </w:divBdr>
                                          <w:divsChild>
                                            <w:div w:id="1213420782">
                                              <w:marLeft w:val="0"/>
                                              <w:marRight w:val="0"/>
                                              <w:marTop w:val="0"/>
                                              <w:marBottom w:val="0"/>
                                              <w:divBdr>
                                                <w:top w:val="none" w:sz="0" w:space="0" w:color="auto"/>
                                                <w:left w:val="none" w:sz="0" w:space="0" w:color="auto"/>
                                                <w:bottom w:val="none" w:sz="0" w:space="0" w:color="auto"/>
                                                <w:right w:val="none" w:sz="0" w:space="0" w:color="auto"/>
                                              </w:divBdr>
                                              <w:divsChild>
                                                <w:div w:id="983118216">
                                                  <w:marLeft w:val="0"/>
                                                  <w:marRight w:val="0"/>
                                                  <w:marTop w:val="0"/>
                                                  <w:marBottom w:val="0"/>
                                                  <w:divBdr>
                                                    <w:top w:val="none" w:sz="0" w:space="0" w:color="auto"/>
                                                    <w:left w:val="none" w:sz="0" w:space="0" w:color="auto"/>
                                                    <w:bottom w:val="none" w:sz="0" w:space="0" w:color="auto"/>
                                                    <w:right w:val="none" w:sz="0" w:space="0" w:color="auto"/>
                                                  </w:divBdr>
                                                </w:div>
                                              </w:divsChild>
                                            </w:div>
                                            <w:div w:id="2031442933">
                                              <w:marLeft w:val="0"/>
                                              <w:marRight w:val="0"/>
                                              <w:marTop w:val="0"/>
                                              <w:marBottom w:val="0"/>
                                              <w:divBdr>
                                                <w:top w:val="none" w:sz="0" w:space="0" w:color="auto"/>
                                                <w:left w:val="none" w:sz="0" w:space="0" w:color="auto"/>
                                                <w:bottom w:val="none" w:sz="0" w:space="0" w:color="auto"/>
                                                <w:right w:val="none" w:sz="0" w:space="0" w:color="auto"/>
                                              </w:divBdr>
                                              <w:divsChild>
                                                <w:div w:id="1400051613">
                                                  <w:marLeft w:val="0"/>
                                                  <w:marRight w:val="0"/>
                                                  <w:marTop w:val="0"/>
                                                  <w:marBottom w:val="0"/>
                                                  <w:divBdr>
                                                    <w:top w:val="none" w:sz="0" w:space="0" w:color="auto"/>
                                                    <w:left w:val="none" w:sz="0" w:space="0" w:color="auto"/>
                                                    <w:bottom w:val="none" w:sz="0" w:space="0" w:color="auto"/>
                                                    <w:right w:val="none" w:sz="0" w:space="0" w:color="auto"/>
                                                  </w:divBdr>
                                                </w:div>
                                              </w:divsChild>
                                            </w:div>
                                            <w:div w:id="1915041978">
                                              <w:marLeft w:val="0"/>
                                              <w:marRight w:val="0"/>
                                              <w:marTop w:val="0"/>
                                              <w:marBottom w:val="0"/>
                                              <w:divBdr>
                                                <w:top w:val="none" w:sz="0" w:space="0" w:color="auto"/>
                                                <w:left w:val="none" w:sz="0" w:space="0" w:color="auto"/>
                                                <w:bottom w:val="none" w:sz="0" w:space="0" w:color="auto"/>
                                                <w:right w:val="none" w:sz="0" w:space="0" w:color="auto"/>
                                              </w:divBdr>
                                              <w:divsChild>
                                                <w:div w:id="1731808384">
                                                  <w:marLeft w:val="0"/>
                                                  <w:marRight w:val="0"/>
                                                  <w:marTop w:val="0"/>
                                                  <w:marBottom w:val="0"/>
                                                  <w:divBdr>
                                                    <w:top w:val="none" w:sz="0" w:space="0" w:color="auto"/>
                                                    <w:left w:val="none" w:sz="0" w:space="0" w:color="auto"/>
                                                    <w:bottom w:val="none" w:sz="0" w:space="0" w:color="auto"/>
                                                    <w:right w:val="none" w:sz="0" w:space="0" w:color="auto"/>
                                                  </w:divBdr>
                                                </w:div>
                                              </w:divsChild>
                                            </w:div>
                                            <w:div w:id="2055082850">
                                              <w:marLeft w:val="0"/>
                                              <w:marRight w:val="0"/>
                                              <w:marTop w:val="0"/>
                                              <w:marBottom w:val="0"/>
                                              <w:divBdr>
                                                <w:top w:val="none" w:sz="0" w:space="0" w:color="auto"/>
                                                <w:left w:val="none" w:sz="0" w:space="0" w:color="auto"/>
                                                <w:bottom w:val="none" w:sz="0" w:space="0" w:color="auto"/>
                                                <w:right w:val="none" w:sz="0" w:space="0" w:color="auto"/>
                                              </w:divBdr>
                                              <w:divsChild>
                                                <w:div w:id="11890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114247">
                              <w:marLeft w:val="0"/>
                              <w:marRight w:val="0"/>
                              <w:marTop w:val="0"/>
                              <w:marBottom w:val="0"/>
                              <w:divBdr>
                                <w:top w:val="none" w:sz="0" w:space="0" w:color="auto"/>
                                <w:left w:val="none" w:sz="0" w:space="0" w:color="auto"/>
                                <w:bottom w:val="none" w:sz="0" w:space="0" w:color="auto"/>
                                <w:right w:val="none" w:sz="0" w:space="0" w:color="auto"/>
                              </w:divBdr>
                              <w:divsChild>
                                <w:div w:id="812017130">
                                  <w:marLeft w:val="0"/>
                                  <w:marRight w:val="0"/>
                                  <w:marTop w:val="0"/>
                                  <w:marBottom w:val="0"/>
                                  <w:divBdr>
                                    <w:top w:val="none" w:sz="0" w:space="0" w:color="auto"/>
                                    <w:left w:val="none" w:sz="0" w:space="0" w:color="auto"/>
                                    <w:bottom w:val="none" w:sz="0" w:space="0" w:color="auto"/>
                                    <w:right w:val="none" w:sz="0" w:space="0" w:color="auto"/>
                                  </w:divBdr>
                                  <w:divsChild>
                                    <w:div w:id="1266841513">
                                      <w:marLeft w:val="0"/>
                                      <w:marRight w:val="0"/>
                                      <w:marTop w:val="0"/>
                                      <w:marBottom w:val="0"/>
                                      <w:divBdr>
                                        <w:top w:val="none" w:sz="0" w:space="0" w:color="auto"/>
                                        <w:left w:val="none" w:sz="0" w:space="0" w:color="auto"/>
                                        <w:bottom w:val="none" w:sz="0" w:space="0" w:color="auto"/>
                                        <w:right w:val="none" w:sz="0" w:space="0" w:color="auto"/>
                                      </w:divBdr>
                                      <w:divsChild>
                                        <w:div w:id="1519661797">
                                          <w:marLeft w:val="0"/>
                                          <w:marRight w:val="0"/>
                                          <w:marTop w:val="0"/>
                                          <w:marBottom w:val="0"/>
                                          <w:divBdr>
                                            <w:top w:val="none" w:sz="0" w:space="0" w:color="auto"/>
                                            <w:left w:val="none" w:sz="0" w:space="0" w:color="auto"/>
                                            <w:bottom w:val="none" w:sz="0" w:space="0" w:color="auto"/>
                                            <w:right w:val="none" w:sz="0" w:space="0" w:color="auto"/>
                                          </w:divBdr>
                                          <w:divsChild>
                                            <w:div w:id="1501190704">
                                              <w:marLeft w:val="0"/>
                                              <w:marRight w:val="0"/>
                                              <w:marTop w:val="0"/>
                                              <w:marBottom w:val="0"/>
                                              <w:divBdr>
                                                <w:top w:val="none" w:sz="0" w:space="0" w:color="auto"/>
                                                <w:left w:val="none" w:sz="0" w:space="0" w:color="auto"/>
                                                <w:bottom w:val="none" w:sz="0" w:space="0" w:color="auto"/>
                                                <w:right w:val="none" w:sz="0" w:space="0" w:color="auto"/>
                                              </w:divBdr>
                                            </w:div>
                                            <w:div w:id="39402572">
                                              <w:marLeft w:val="0"/>
                                              <w:marRight w:val="0"/>
                                              <w:marTop w:val="0"/>
                                              <w:marBottom w:val="0"/>
                                              <w:divBdr>
                                                <w:top w:val="none" w:sz="0" w:space="0" w:color="auto"/>
                                                <w:left w:val="none" w:sz="0" w:space="0" w:color="auto"/>
                                                <w:bottom w:val="none" w:sz="0" w:space="0" w:color="auto"/>
                                                <w:right w:val="none" w:sz="0" w:space="0" w:color="auto"/>
                                              </w:divBdr>
                                              <w:divsChild>
                                                <w:div w:id="20725778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64006156">
                                          <w:marLeft w:val="0"/>
                                          <w:marRight w:val="0"/>
                                          <w:marTop w:val="0"/>
                                          <w:marBottom w:val="0"/>
                                          <w:divBdr>
                                            <w:top w:val="none" w:sz="0" w:space="0" w:color="auto"/>
                                            <w:left w:val="none" w:sz="0" w:space="0" w:color="auto"/>
                                            <w:bottom w:val="none" w:sz="0" w:space="0" w:color="auto"/>
                                            <w:right w:val="none" w:sz="0" w:space="0" w:color="auto"/>
                                          </w:divBdr>
                                          <w:divsChild>
                                            <w:div w:id="1545603672">
                                              <w:marLeft w:val="0"/>
                                              <w:marRight w:val="0"/>
                                              <w:marTop w:val="0"/>
                                              <w:marBottom w:val="0"/>
                                              <w:divBdr>
                                                <w:top w:val="none" w:sz="0" w:space="0" w:color="auto"/>
                                                <w:left w:val="none" w:sz="0" w:space="0" w:color="auto"/>
                                                <w:bottom w:val="none" w:sz="0" w:space="0" w:color="auto"/>
                                                <w:right w:val="none" w:sz="0" w:space="0" w:color="auto"/>
                                              </w:divBdr>
                                              <w:divsChild>
                                                <w:div w:id="372388626">
                                                  <w:marLeft w:val="0"/>
                                                  <w:marRight w:val="0"/>
                                                  <w:marTop w:val="0"/>
                                                  <w:marBottom w:val="0"/>
                                                  <w:divBdr>
                                                    <w:top w:val="none" w:sz="0" w:space="0" w:color="auto"/>
                                                    <w:left w:val="none" w:sz="0" w:space="0" w:color="auto"/>
                                                    <w:bottom w:val="none" w:sz="0" w:space="0" w:color="auto"/>
                                                    <w:right w:val="none" w:sz="0" w:space="0" w:color="auto"/>
                                                  </w:divBdr>
                                                </w:div>
                                              </w:divsChild>
                                            </w:div>
                                            <w:div w:id="1839731547">
                                              <w:marLeft w:val="0"/>
                                              <w:marRight w:val="0"/>
                                              <w:marTop w:val="0"/>
                                              <w:marBottom w:val="0"/>
                                              <w:divBdr>
                                                <w:top w:val="none" w:sz="0" w:space="0" w:color="auto"/>
                                                <w:left w:val="none" w:sz="0" w:space="0" w:color="auto"/>
                                                <w:bottom w:val="none" w:sz="0" w:space="0" w:color="auto"/>
                                                <w:right w:val="none" w:sz="0" w:space="0" w:color="auto"/>
                                              </w:divBdr>
                                              <w:divsChild>
                                                <w:div w:id="1531916471">
                                                  <w:marLeft w:val="0"/>
                                                  <w:marRight w:val="0"/>
                                                  <w:marTop w:val="0"/>
                                                  <w:marBottom w:val="0"/>
                                                  <w:divBdr>
                                                    <w:top w:val="none" w:sz="0" w:space="0" w:color="auto"/>
                                                    <w:left w:val="none" w:sz="0" w:space="0" w:color="auto"/>
                                                    <w:bottom w:val="none" w:sz="0" w:space="0" w:color="auto"/>
                                                    <w:right w:val="none" w:sz="0" w:space="0" w:color="auto"/>
                                                  </w:divBdr>
                                                </w:div>
                                              </w:divsChild>
                                            </w:div>
                                            <w:div w:id="1912346631">
                                              <w:marLeft w:val="0"/>
                                              <w:marRight w:val="0"/>
                                              <w:marTop w:val="0"/>
                                              <w:marBottom w:val="0"/>
                                              <w:divBdr>
                                                <w:top w:val="none" w:sz="0" w:space="0" w:color="auto"/>
                                                <w:left w:val="none" w:sz="0" w:space="0" w:color="auto"/>
                                                <w:bottom w:val="none" w:sz="0" w:space="0" w:color="auto"/>
                                                <w:right w:val="none" w:sz="0" w:space="0" w:color="auto"/>
                                              </w:divBdr>
                                              <w:divsChild>
                                                <w:div w:id="649747215">
                                                  <w:marLeft w:val="0"/>
                                                  <w:marRight w:val="0"/>
                                                  <w:marTop w:val="0"/>
                                                  <w:marBottom w:val="0"/>
                                                  <w:divBdr>
                                                    <w:top w:val="none" w:sz="0" w:space="0" w:color="auto"/>
                                                    <w:left w:val="none" w:sz="0" w:space="0" w:color="auto"/>
                                                    <w:bottom w:val="none" w:sz="0" w:space="0" w:color="auto"/>
                                                    <w:right w:val="none" w:sz="0" w:space="0" w:color="auto"/>
                                                  </w:divBdr>
                                                </w:div>
                                              </w:divsChild>
                                            </w:div>
                                            <w:div w:id="144129833">
                                              <w:marLeft w:val="0"/>
                                              <w:marRight w:val="0"/>
                                              <w:marTop w:val="0"/>
                                              <w:marBottom w:val="0"/>
                                              <w:divBdr>
                                                <w:top w:val="none" w:sz="0" w:space="0" w:color="auto"/>
                                                <w:left w:val="none" w:sz="0" w:space="0" w:color="auto"/>
                                                <w:bottom w:val="none" w:sz="0" w:space="0" w:color="auto"/>
                                                <w:right w:val="none" w:sz="0" w:space="0" w:color="auto"/>
                                              </w:divBdr>
                                              <w:divsChild>
                                                <w:div w:id="12833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646539">
                              <w:marLeft w:val="0"/>
                              <w:marRight w:val="0"/>
                              <w:marTop w:val="0"/>
                              <w:marBottom w:val="0"/>
                              <w:divBdr>
                                <w:top w:val="none" w:sz="0" w:space="0" w:color="auto"/>
                                <w:left w:val="none" w:sz="0" w:space="0" w:color="auto"/>
                                <w:bottom w:val="none" w:sz="0" w:space="0" w:color="auto"/>
                                <w:right w:val="none" w:sz="0" w:space="0" w:color="auto"/>
                              </w:divBdr>
                              <w:divsChild>
                                <w:div w:id="300115571">
                                  <w:marLeft w:val="0"/>
                                  <w:marRight w:val="0"/>
                                  <w:marTop w:val="0"/>
                                  <w:marBottom w:val="0"/>
                                  <w:divBdr>
                                    <w:top w:val="none" w:sz="0" w:space="0" w:color="auto"/>
                                    <w:left w:val="none" w:sz="0" w:space="0" w:color="auto"/>
                                    <w:bottom w:val="none" w:sz="0" w:space="0" w:color="auto"/>
                                    <w:right w:val="none" w:sz="0" w:space="0" w:color="auto"/>
                                  </w:divBdr>
                                  <w:divsChild>
                                    <w:div w:id="698237673">
                                      <w:marLeft w:val="0"/>
                                      <w:marRight w:val="0"/>
                                      <w:marTop w:val="0"/>
                                      <w:marBottom w:val="0"/>
                                      <w:divBdr>
                                        <w:top w:val="none" w:sz="0" w:space="0" w:color="auto"/>
                                        <w:left w:val="none" w:sz="0" w:space="0" w:color="auto"/>
                                        <w:bottom w:val="none" w:sz="0" w:space="0" w:color="auto"/>
                                        <w:right w:val="none" w:sz="0" w:space="0" w:color="auto"/>
                                      </w:divBdr>
                                      <w:divsChild>
                                        <w:div w:id="1290671268">
                                          <w:marLeft w:val="0"/>
                                          <w:marRight w:val="0"/>
                                          <w:marTop w:val="0"/>
                                          <w:marBottom w:val="0"/>
                                          <w:divBdr>
                                            <w:top w:val="none" w:sz="0" w:space="0" w:color="auto"/>
                                            <w:left w:val="none" w:sz="0" w:space="0" w:color="auto"/>
                                            <w:bottom w:val="none" w:sz="0" w:space="0" w:color="auto"/>
                                            <w:right w:val="none" w:sz="0" w:space="0" w:color="auto"/>
                                          </w:divBdr>
                                          <w:divsChild>
                                            <w:div w:id="1016543300">
                                              <w:marLeft w:val="0"/>
                                              <w:marRight w:val="0"/>
                                              <w:marTop w:val="0"/>
                                              <w:marBottom w:val="0"/>
                                              <w:divBdr>
                                                <w:top w:val="none" w:sz="0" w:space="0" w:color="auto"/>
                                                <w:left w:val="none" w:sz="0" w:space="0" w:color="auto"/>
                                                <w:bottom w:val="none" w:sz="0" w:space="0" w:color="auto"/>
                                                <w:right w:val="none" w:sz="0" w:space="0" w:color="auto"/>
                                              </w:divBdr>
                                            </w:div>
                                            <w:div w:id="1471750525">
                                              <w:marLeft w:val="0"/>
                                              <w:marRight w:val="0"/>
                                              <w:marTop w:val="0"/>
                                              <w:marBottom w:val="0"/>
                                              <w:divBdr>
                                                <w:top w:val="none" w:sz="0" w:space="0" w:color="auto"/>
                                                <w:left w:val="none" w:sz="0" w:space="0" w:color="auto"/>
                                                <w:bottom w:val="none" w:sz="0" w:space="0" w:color="auto"/>
                                                <w:right w:val="none" w:sz="0" w:space="0" w:color="auto"/>
                                              </w:divBdr>
                                              <w:divsChild>
                                                <w:div w:id="4066139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47831059">
                                          <w:marLeft w:val="0"/>
                                          <w:marRight w:val="0"/>
                                          <w:marTop w:val="0"/>
                                          <w:marBottom w:val="0"/>
                                          <w:divBdr>
                                            <w:top w:val="none" w:sz="0" w:space="0" w:color="auto"/>
                                            <w:left w:val="none" w:sz="0" w:space="0" w:color="auto"/>
                                            <w:bottom w:val="none" w:sz="0" w:space="0" w:color="auto"/>
                                            <w:right w:val="none" w:sz="0" w:space="0" w:color="auto"/>
                                          </w:divBdr>
                                          <w:divsChild>
                                            <w:div w:id="185797248">
                                              <w:marLeft w:val="0"/>
                                              <w:marRight w:val="0"/>
                                              <w:marTop w:val="0"/>
                                              <w:marBottom w:val="0"/>
                                              <w:divBdr>
                                                <w:top w:val="none" w:sz="0" w:space="0" w:color="auto"/>
                                                <w:left w:val="none" w:sz="0" w:space="0" w:color="auto"/>
                                                <w:bottom w:val="none" w:sz="0" w:space="0" w:color="auto"/>
                                                <w:right w:val="none" w:sz="0" w:space="0" w:color="auto"/>
                                              </w:divBdr>
                                              <w:divsChild>
                                                <w:div w:id="1795515923">
                                                  <w:marLeft w:val="0"/>
                                                  <w:marRight w:val="0"/>
                                                  <w:marTop w:val="0"/>
                                                  <w:marBottom w:val="0"/>
                                                  <w:divBdr>
                                                    <w:top w:val="none" w:sz="0" w:space="0" w:color="auto"/>
                                                    <w:left w:val="none" w:sz="0" w:space="0" w:color="auto"/>
                                                    <w:bottom w:val="none" w:sz="0" w:space="0" w:color="auto"/>
                                                    <w:right w:val="none" w:sz="0" w:space="0" w:color="auto"/>
                                                  </w:divBdr>
                                                </w:div>
                                              </w:divsChild>
                                            </w:div>
                                            <w:div w:id="1192450136">
                                              <w:marLeft w:val="0"/>
                                              <w:marRight w:val="0"/>
                                              <w:marTop w:val="0"/>
                                              <w:marBottom w:val="0"/>
                                              <w:divBdr>
                                                <w:top w:val="none" w:sz="0" w:space="0" w:color="auto"/>
                                                <w:left w:val="none" w:sz="0" w:space="0" w:color="auto"/>
                                                <w:bottom w:val="none" w:sz="0" w:space="0" w:color="auto"/>
                                                <w:right w:val="none" w:sz="0" w:space="0" w:color="auto"/>
                                              </w:divBdr>
                                              <w:divsChild>
                                                <w:div w:id="1388915824">
                                                  <w:marLeft w:val="0"/>
                                                  <w:marRight w:val="0"/>
                                                  <w:marTop w:val="0"/>
                                                  <w:marBottom w:val="0"/>
                                                  <w:divBdr>
                                                    <w:top w:val="none" w:sz="0" w:space="0" w:color="auto"/>
                                                    <w:left w:val="none" w:sz="0" w:space="0" w:color="auto"/>
                                                    <w:bottom w:val="none" w:sz="0" w:space="0" w:color="auto"/>
                                                    <w:right w:val="none" w:sz="0" w:space="0" w:color="auto"/>
                                                  </w:divBdr>
                                                </w:div>
                                              </w:divsChild>
                                            </w:div>
                                            <w:div w:id="1683555989">
                                              <w:marLeft w:val="0"/>
                                              <w:marRight w:val="0"/>
                                              <w:marTop w:val="0"/>
                                              <w:marBottom w:val="0"/>
                                              <w:divBdr>
                                                <w:top w:val="none" w:sz="0" w:space="0" w:color="auto"/>
                                                <w:left w:val="none" w:sz="0" w:space="0" w:color="auto"/>
                                                <w:bottom w:val="none" w:sz="0" w:space="0" w:color="auto"/>
                                                <w:right w:val="none" w:sz="0" w:space="0" w:color="auto"/>
                                              </w:divBdr>
                                              <w:divsChild>
                                                <w:div w:id="1063214676">
                                                  <w:marLeft w:val="0"/>
                                                  <w:marRight w:val="0"/>
                                                  <w:marTop w:val="0"/>
                                                  <w:marBottom w:val="0"/>
                                                  <w:divBdr>
                                                    <w:top w:val="none" w:sz="0" w:space="0" w:color="auto"/>
                                                    <w:left w:val="none" w:sz="0" w:space="0" w:color="auto"/>
                                                    <w:bottom w:val="none" w:sz="0" w:space="0" w:color="auto"/>
                                                    <w:right w:val="none" w:sz="0" w:space="0" w:color="auto"/>
                                                  </w:divBdr>
                                                </w:div>
                                              </w:divsChild>
                                            </w:div>
                                            <w:div w:id="150292599">
                                              <w:marLeft w:val="0"/>
                                              <w:marRight w:val="0"/>
                                              <w:marTop w:val="0"/>
                                              <w:marBottom w:val="0"/>
                                              <w:divBdr>
                                                <w:top w:val="none" w:sz="0" w:space="0" w:color="auto"/>
                                                <w:left w:val="none" w:sz="0" w:space="0" w:color="auto"/>
                                                <w:bottom w:val="none" w:sz="0" w:space="0" w:color="auto"/>
                                                <w:right w:val="none" w:sz="0" w:space="0" w:color="auto"/>
                                              </w:divBdr>
                                              <w:divsChild>
                                                <w:div w:id="21368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9643</Words>
  <Characters>54966</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7</cp:revision>
  <dcterms:created xsi:type="dcterms:W3CDTF">2025-01-08T06:37:00Z</dcterms:created>
  <dcterms:modified xsi:type="dcterms:W3CDTF">2025-06-13T01:40:00Z</dcterms:modified>
</cp:coreProperties>
</file>