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9C3" w:rsidRDefault="00A74F99">
      <w:pPr>
        <w:jc w:val="center"/>
        <w:rPr>
          <w:b/>
          <w:color w:val="FF0000"/>
          <w:lang w:val="en-US"/>
        </w:rPr>
      </w:pPr>
      <w:r>
        <w:rPr>
          <w:noProof/>
        </w:rPr>
        <mc:AlternateContent>
          <mc:Choice Requires="wps">
            <w:drawing>
              <wp:anchor distT="0" distB="0" distL="114300" distR="114300" simplePos="0" relativeHeight="251659264" behindDoc="0" locked="0" layoutInCell="1" allowOverlap="1" wp14:anchorId="74AD0F97" wp14:editId="2E3C0AFE">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F99" w:rsidRPr="004C468F" w:rsidRDefault="00A74F99" w:rsidP="00A74F9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A74F99" w:rsidRPr="004C468F" w:rsidRDefault="00A74F99" w:rsidP="00A74F9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rsidR="00CE318C" w:rsidRDefault="009C76D8">
      <w:pPr>
        <w:jc w:val="center"/>
      </w:pPr>
      <w:r>
        <w:rPr>
          <w:b/>
          <w:color w:val="FF0000"/>
        </w:rPr>
        <w:t>ĐỀ VIP FORMAT MỚI – ĐỀ SỐ 2</w:t>
      </w:r>
    </w:p>
    <w:p w:rsidR="00CE318C" w:rsidRDefault="00CE318C"/>
    <w:p w:rsidR="00CE318C" w:rsidRDefault="009C76D8">
      <w:pPr>
        <w:rPr>
          <w:b/>
          <w:i/>
        </w:rPr>
      </w:pPr>
      <w:r>
        <w:rPr>
          <w:b/>
          <w:i/>
        </w:rPr>
        <w:t>Read the following advertisement and mark the letter A, B, C, or D to indicate the correct option that best fits each of the numbered blanks from 1 to 6.</w:t>
      </w:r>
    </w:p>
    <w:p w:rsidR="00CE318C" w:rsidRDefault="009C76D8">
      <w:pPr>
        <w:ind w:firstLine="426"/>
        <w:rPr>
          <w:b/>
        </w:rPr>
      </w:pPr>
      <w:r>
        <w:t xml:space="preserve">The Museum of Anatolian Civilisations (open 8:30 am to 7 pm daily during the summer) contains the largest </w:t>
      </w:r>
      <w:r>
        <w:rPr>
          <w:b/>
        </w:rPr>
        <w:t xml:space="preserve">(1) </w:t>
      </w:r>
      <w:r>
        <w:t xml:space="preserve">_______ of exhibits from ancient history in Turkey. Some of the oldest exhibits are from 8000 BCE. It is situated in the old part of Ankara, and it is a very </w:t>
      </w:r>
      <w:r>
        <w:rPr>
          <w:b/>
        </w:rPr>
        <w:t xml:space="preserve">(2) </w:t>
      </w:r>
      <w:r>
        <w:t xml:space="preserve">_______ . The museum building was used as a bazaar until 1921, and it is quite hard to find, so check its location on one of the city maps available from your hotel. Coach tours can be expensive, and it is close </w:t>
      </w:r>
      <w:r>
        <w:rPr>
          <w:b/>
        </w:rPr>
        <w:t xml:space="preserve">(3) </w:t>
      </w:r>
      <w:r>
        <w:t xml:space="preserve">_______ the city centre, so we suggest that you walk there or take the metro. </w:t>
      </w:r>
      <w:r>
        <w:rPr>
          <w:b/>
        </w:rPr>
        <w:t xml:space="preserve">(4) </w:t>
      </w:r>
      <w:r>
        <w:t xml:space="preserve">_______ tickets are cheap (around $10), but you can't buy them online. This isn't a problem as there aren't usually any queues, though it's a good idea </w:t>
      </w:r>
      <w:r>
        <w:rPr>
          <w:b/>
        </w:rPr>
        <w:t xml:space="preserve">(5) </w:t>
      </w:r>
      <w:r>
        <w:t xml:space="preserve">_______ early or late in the day to avoid the crowds. Once inside, the exhibits are clearly laid out, and you'll be </w:t>
      </w:r>
      <w:r>
        <w:rPr>
          <w:b/>
        </w:rPr>
        <w:t xml:space="preserve">(6) </w:t>
      </w:r>
      <w:r>
        <w:t>_______ by the beauty of some of the jewellery and artwork. If you're interested in history then this is the place for you.</w:t>
      </w:r>
    </w:p>
    <w:p w:rsidR="00CE318C" w:rsidRDefault="009C76D8">
      <w:pPr>
        <w:jc w:val="right"/>
      </w:pPr>
      <w:r>
        <w:t xml:space="preserve">(Adapted from </w:t>
      </w:r>
      <w:r>
        <w:rPr>
          <w:i/>
        </w:rPr>
        <w:t>C21 Smart</w:t>
      </w:r>
      <w:r>
        <w:t>)</w:t>
      </w:r>
    </w:p>
    <w:p w:rsidR="00CE318C" w:rsidRDefault="009C76D8">
      <w:pPr>
        <w:tabs>
          <w:tab w:val="left" w:pos="1276"/>
          <w:tab w:val="left" w:pos="3402"/>
          <w:tab w:val="left" w:pos="5670"/>
          <w:tab w:val="left" w:pos="7938"/>
        </w:tabs>
      </w:pPr>
      <w:r>
        <w:rPr>
          <w:b/>
        </w:rPr>
        <w:t>Question 1.</w:t>
      </w:r>
      <w:r>
        <w:rPr>
          <w:b/>
        </w:rPr>
        <w:tab/>
        <w:t xml:space="preserve">A. </w:t>
      </w:r>
      <w:r>
        <w:t>selection</w:t>
      </w:r>
      <w:r>
        <w:tab/>
      </w:r>
      <w:r>
        <w:rPr>
          <w:b/>
        </w:rPr>
        <w:t xml:space="preserve">B. </w:t>
      </w:r>
      <w:r>
        <w:t>collection</w:t>
      </w:r>
      <w:r>
        <w:tab/>
      </w:r>
      <w:r>
        <w:rPr>
          <w:b/>
        </w:rPr>
        <w:t xml:space="preserve">C. </w:t>
      </w:r>
      <w:r>
        <w:t>object</w:t>
      </w:r>
      <w:r>
        <w:tab/>
      </w:r>
      <w:r>
        <w:rPr>
          <w:b/>
        </w:rPr>
        <w:t xml:space="preserve">D. </w:t>
      </w:r>
      <w:r>
        <w:t>crowd</w:t>
      </w:r>
    </w:p>
    <w:p w:rsidR="00CE318C" w:rsidRDefault="009C76D8">
      <w:pPr>
        <w:tabs>
          <w:tab w:val="left" w:pos="1276"/>
          <w:tab w:val="left" w:pos="3402"/>
          <w:tab w:val="left" w:pos="5670"/>
          <w:tab w:val="left" w:pos="7938"/>
        </w:tabs>
      </w:pPr>
      <w:r>
        <w:rPr>
          <w:b/>
        </w:rPr>
        <w:t>Question 2.</w:t>
      </w:r>
      <w:r>
        <w:rPr>
          <w:b/>
        </w:rPr>
        <w:tab/>
        <w:t xml:space="preserve">A. </w:t>
      </w:r>
      <w:r>
        <w:t>popular destination tourist</w:t>
      </w:r>
      <w:r>
        <w:tab/>
      </w:r>
      <w:r>
        <w:rPr>
          <w:b/>
        </w:rPr>
        <w:t xml:space="preserve">B. </w:t>
      </w:r>
      <w:r>
        <w:t>popular tourist destination</w:t>
      </w:r>
    </w:p>
    <w:p w:rsidR="00CE318C" w:rsidRDefault="009C76D8">
      <w:pPr>
        <w:tabs>
          <w:tab w:val="left" w:pos="1276"/>
          <w:tab w:val="left" w:pos="3402"/>
          <w:tab w:val="left" w:pos="5670"/>
          <w:tab w:val="left" w:pos="7938"/>
        </w:tabs>
      </w:pPr>
      <w:r>
        <w:rPr>
          <w:b/>
        </w:rPr>
        <w:t xml:space="preserve">                     C. </w:t>
      </w:r>
      <w:r>
        <w:t>tourist destination popular</w:t>
      </w:r>
      <w:r>
        <w:tab/>
      </w:r>
      <w:r>
        <w:rPr>
          <w:b/>
        </w:rPr>
        <w:t xml:space="preserve">D. </w:t>
      </w:r>
      <w:r>
        <w:t xml:space="preserve">destination popular tourist </w:t>
      </w:r>
    </w:p>
    <w:p w:rsidR="00CE318C" w:rsidRDefault="009C76D8">
      <w:pPr>
        <w:tabs>
          <w:tab w:val="left" w:pos="1276"/>
          <w:tab w:val="left" w:pos="3402"/>
          <w:tab w:val="left" w:pos="5670"/>
          <w:tab w:val="left" w:pos="7938"/>
        </w:tabs>
      </w:pPr>
      <w:r>
        <w:rPr>
          <w:b/>
        </w:rPr>
        <w:t>Question 3.</w:t>
      </w:r>
      <w:r>
        <w:rPr>
          <w:b/>
        </w:rPr>
        <w:tab/>
        <w:t xml:space="preserve">A. </w:t>
      </w:r>
      <w:r>
        <w:t>for</w:t>
      </w:r>
      <w:r>
        <w:tab/>
      </w:r>
      <w:r>
        <w:rPr>
          <w:b/>
        </w:rPr>
        <w:t xml:space="preserve">B. </w:t>
      </w:r>
      <w:r>
        <w:t>with</w:t>
      </w:r>
      <w:r>
        <w:tab/>
      </w:r>
      <w:r>
        <w:rPr>
          <w:b/>
        </w:rPr>
        <w:t xml:space="preserve">C. </w:t>
      </w:r>
      <w:r>
        <w:t>at</w:t>
      </w:r>
      <w:r>
        <w:tab/>
      </w:r>
      <w:r>
        <w:rPr>
          <w:b/>
        </w:rPr>
        <w:t xml:space="preserve">D. </w:t>
      </w:r>
      <w:r>
        <w:t xml:space="preserve">to </w:t>
      </w:r>
    </w:p>
    <w:p w:rsidR="00CE318C" w:rsidRDefault="009C76D8">
      <w:pPr>
        <w:tabs>
          <w:tab w:val="left" w:pos="1276"/>
          <w:tab w:val="left" w:pos="3402"/>
          <w:tab w:val="left" w:pos="5670"/>
          <w:tab w:val="left" w:pos="7938"/>
        </w:tabs>
      </w:pPr>
      <w:r>
        <w:rPr>
          <w:b/>
        </w:rPr>
        <w:t>Question 4.</w:t>
      </w:r>
      <w:r>
        <w:rPr>
          <w:b/>
        </w:rPr>
        <w:tab/>
        <w:t xml:space="preserve">A. </w:t>
      </w:r>
      <w:r>
        <w:t>entry</w:t>
      </w:r>
      <w:r>
        <w:tab/>
      </w:r>
      <w:r>
        <w:rPr>
          <w:b/>
        </w:rPr>
        <w:t xml:space="preserve">B. </w:t>
      </w:r>
      <w:r>
        <w:t>registration</w:t>
      </w:r>
      <w:r>
        <w:tab/>
      </w:r>
      <w:r>
        <w:rPr>
          <w:b/>
        </w:rPr>
        <w:t xml:space="preserve">C. </w:t>
      </w:r>
      <w:r>
        <w:t>application</w:t>
      </w:r>
      <w:r>
        <w:tab/>
      </w:r>
      <w:r>
        <w:rPr>
          <w:b/>
        </w:rPr>
        <w:t xml:space="preserve">D. </w:t>
      </w:r>
      <w:r>
        <w:t xml:space="preserve">entrance </w:t>
      </w:r>
    </w:p>
    <w:p w:rsidR="00CE318C" w:rsidRDefault="009C76D8">
      <w:pPr>
        <w:tabs>
          <w:tab w:val="left" w:pos="1276"/>
          <w:tab w:val="left" w:pos="3402"/>
          <w:tab w:val="left" w:pos="5670"/>
          <w:tab w:val="left" w:pos="7938"/>
        </w:tabs>
      </w:pPr>
      <w:r>
        <w:rPr>
          <w:b/>
        </w:rPr>
        <w:t>Question 5.</w:t>
      </w:r>
      <w:r>
        <w:rPr>
          <w:b/>
        </w:rPr>
        <w:tab/>
        <w:t xml:space="preserve">A. </w:t>
      </w:r>
      <w:r>
        <w:t>going</w:t>
      </w:r>
      <w:r>
        <w:tab/>
      </w:r>
      <w:r>
        <w:rPr>
          <w:b/>
        </w:rPr>
        <w:t xml:space="preserve">B. </w:t>
      </w:r>
      <w:r>
        <w:t>go</w:t>
      </w:r>
      <w:r>
        <w:tab/>
      </w:r>
      <w:r>
        <w:rPr>
          <w:b/>
        </w:rPr>
        <w:t xml:space="preserve">C. </w:t>
      </w:r>
      <w:r>
        <w:t>to go</w:t>
      </w:r>
      <w:r>
        <w:tab/>
      </w:r>
      <w:r>
        <w:rPr>
          <w:b/>
        </w:rPr>
        <w:t xml:space="preserve">D. </w:t>
      </w:r>
      <w:r>
        <w:t xml:space="preserve">to going </w:t>
      </w:r>
    </w:p>
    <w:p w:rsidR="00CE318C" w:rsidRDefault="009C76D8">
      <w:pPr>
        <w:tabs>
          <w:tab w:val="left" w:pos="1276"/>
          <w:tab w:val="left" w:pos="3402"/>
          <w:tab w:val="left" w:pos="5670"/>
          <w:tab w:val="left" w:pos="7938"/>
        </w:tabs>
      </w:pPr>
      <w:r>
        <w:rPr>
          <w:b/>
        </w:rPr>
        <w:t>Question 6.</w:t>
      </w:r>
      <w:r>
        <w:rPr>
          <w:b/>
        </w:rPr>
        <w:tab/>
        <w:t xml:space="preserve">A. </w:t>
      </w:r>
      <w:r>
        <w:t>amazingly</w:t>
      </w:r>
      <w:r>
        <w:tab/>
      </w:r>
      <w:r>
        <w:rPr>
          <w:b/>
        </w:rPr>
        <w:t xml:space="preserve">B. </w:t>
      </w:r>
      <w:r>
        <w:t>amazed</w:t>
      </w:r>
      <w:r>
        <w:tab/>
      </w:r>
      <w:r>
        <w:rPr>
          <w:b/>
        </w:rPr>
        <w:t xml:space="preserve">C. </w:t>
      </w:r>
      <w:r>
        <w:t>amazement</w:t>
      </w:r>
      <w:r>
        <w:tab/>
      </w:r>
      <w:r>
        <w:rPr>
          <w:b/>
        </w:rPr>
        <w:t xml:space="preserve">D. </w:t>
      </w:r>
      <w:r>
        <w:t>amazing</w:t>
      </w:r>
    </w:p>
    <w:p w:rsidR="00CE318C" w:rsidRDefault="00CE318C"/>
    <w:p w:rsidR="00CE318C" w:rsidRDefault="009C76D8">
      <w:pPr>
        <w:rPr>
          <w:b/>
          <w:i/>
        </w:rPr>
      </w:pPr>
      <w:r>
        <w:rPr>
          <w:b/>
          <w:i/>
        </w:rPr>
        <w:t>Read the following leaflet and mark the letter A, B, C, or D to indicate the correct option that best fits each of the numbered blanks from 7 to 12.</w:t>
      </w:r>
    </w:p>
    <w:p w:rsidR="00CE318C" w:rsidRDefault="009C76D8">
      <w:pPr>
        <w:rPr>
          <w:b/>
        </w:rPr>
      </w:pPr>
      <w:r>
        <w:rPr>
          <w:b/>
        </w:rPr>
        <w:t>What causes sibling rivalry?</w:t>
      </w:r>
    </w:p>
    <w:p w:rsidR="00CE318C" w:rsidRDefault="009C76D8">
      <w:pPr>
        <w:numPr>
          <w:ilvl w:val="0"/>
          <w:numId w:val="1"/>
        </w:numPr>
        <w:pBdr>
          <w:top w:val="nil"/>
          <w:left w:val="nil"/>
          <w:bottom w:val="nil"/>
          <w:right w:val="nil"/>
          <w:between w:val="nil"/>
        </w:pBdr>
        <w:spacing w:after="0"/>
        <w:rPr>
          <w:color w:val="000000"/>
        </w:rPr>
      </w:pPr>
      <w:r>
        <w:rPr>
          <w:b/>
          <w:color w:val="000000"/>
        </w:rPr>
        <w:t xml:space="preserve">(7) </w:t>
      </w:r>
      <w:r>
        <w:rPr>
          <w:color w:val="000000"/>
        </w:rPr>
        <w:t>_______ child tries to define who they are as an individual and wants to show they are separate from their sibling(s).</w:t>
      </w:r>
    </w:p>
    <w:p w:rsidR="00CE318C" w:rsidRDefault="009C76D8">
      <w:pPr>
        <w:numPr>
          <w:ilvl w:val="0"/>
          <w:numId w:val="1"/>
        </w:numPr>
        <w:pBdr>
          <w:top w:val="nil"/>
          <w:left w:val="nil"/>
          <w:bottom w:val="nil"/>
          <w:right w:val="nil"/>
          <w:between w:val="nil"/>
        </w:pBdr>
        <w:spacing w:before="0" w:after="0"/>
        <w:rPr>
          <w:color w:val="000000"/>
        </w:rPr>
      </w:pPr>
      <w:r>
        <w:rPr>
          <w:color w:val="000000"/>
        </w:rPr>
        <w:t xml:space="preserve">One child may feel that he / she is getting an unequal </w:t>
      </w:r>
      <w:r>
        <w:rPr>
          <w:b/>
          <w:color w:val="000000"/>
        </w:rPr>
        <w:t xml:space="preserve">(8) </w:t>
      </w:r>
      <w:r>
        <w:rPr>
          <w:color w:val="000000"/>
        </w:rPr>
        <w:t>_______ of parental attention.</w:t>
      </w:r>
    </w:p>
    <w:p w:rsidR="00CE318C" w:rsidRDefault="009C76D8">
      <w:pPr>
        <w:numPr>
          <w:ilvl w:val="0"/>
          <w:numId w:val="1"/>
        </w:numPr>
        <w:pBdr>
          <w:top w:val="nil"/>
          <w:left w:val="nil"/>
          <w:bottom w:val="nil"/>
          <w:right w:val="nil"/>
          <w:between w:val="nil"/>
        </w:pBdr>
        <w:spacing w:before="0"/>
        <w:rPr>
          <w:color w:val="000000"/>
        </w:rPr>
      </w:pPr>
      <w:r>
        <w:rPr>
          <w:color w:val="000000"/>
        </w:rPr>
        <w:t xml:space="preserve">Younger children may want to copy or join in with an older sibling's activities, </w:t>
      </w:r>
      <w:r>
        <w:rPr>
          <w:b/>
          <w:color w:val="000000"/>
        </w:rPr>
        <w:t xml:space="preserve">(9) </w:t>
      </w:r>
      <w:r>
        <w:rPr>
          <w:color w:val="000000"/>
        </w:rPr>
        <w:t>_______ the older child.</w:t>
      </w:r>
    </w:p>
    <w:p w:rsidR="00CE318C" w:rsidRDefault="009C76D8">
      <w:pPr>
        <w:rPr>
          <w:b/>
        </w:rPr>
      </w:pPr>
      <w:r>
        <w:rPr>
          <w:b/>
        </w:rPr>
        <w:t>What can be done about it?</w:t>
      </w:r>
    </w:p>
    <w:p w:rsidR="00CE318C" w:rsidRDefault="009C76D8">
      <w:pPr>
        <w:numPr>
          <w:ilvl w:val="0"/>
          <w:numId w:val="2"/>
        </w:numPr>
        <w:pBdr>
          <w:top w:val="nil"/>
          <w:left w:val="nil"/>
          <w:bottom w:val="nil"/>
          <w:right w:val="nil"/>
          <w:between w:val="nil"/>
        </w:pBdr>
        <w:spacing w:after="0"/>
        <w:rPr>
          <w:color w:val="000000"/>
        </w:rPr>
      </w:pPr>
      <w:r>
        <w:rPr>
          <w:color w:val="000000"/>
        </w:rPr>
        <w:t xml:space="preserve">Parents must treat their children fairly, </w:t>
      </w:r>
      <w:r>
        <w:rPr>
          <w:b/>
          <w:color w:val="000000"/>
        </w:rPr>
        <w:t xml:space="preserve">(10) </w:t>
      </w:r>
      <w:r>
        <w:rPr>
          <w:color w:val="000000"/>
        </w:rPr>
        <w:t xml:space="preserve">_______ equally. Age must be </w:t>
      </w:r>
      <w:r>
        <w:rPr>
          <w:b/>
          <w:color w:val="000000"/>
        </w:rPr>
        <w:t xml:space="preserve">(11) </w:t>
      </w:r>
      <w:r>
        <w:rPr>
          <w:color w:val="000000"/>
        </w:rPr>
        <w:t>______ into account.</w:t>
      </w:r>
    </w:p>
    <w:p w:rsidR="00CE318C" w:rsidRDefault="009C76D8">
      <w:pPr>
        <w:numPr>
          <w:ilvl w:val="0"/>
          <w:numId w:val="2"/>
        </w:numPr>
        <w:pBdr>
          <w:top w:val="nil"/>
          <w:left w:val="nil"/>
          <w:bottom w:val="nil"/>
          <w:right w:val="nil"/>
          <w:between w:val="nil"/>
        </w:pBdr>
        <w:spacing w:before="0" w:after="0"/>
        <w:rPr>
          <w:color w:val="000000"/>
        </w:rPr>
      </w:pPr>
      <w:r>
        <w:rPr>
          <w:color w:val="000000"/>
        </w:rPr>
        <w:t>Siblings should be encouraged to cooperate with each other, not to be aggressive or competitive.</w:t>
      </w:r>
    </w:p>
    <w:p w:rsidR="00CE318C" w:rsidRDefault="009C76D8">
      <w:pPr>
        <w:numPr>
          <w:ilvl w:val="0"/>
          <w:numId w:val="2"/>
        </w:numPr>
        <w:pBdr>
          <w:top w:val="nil"/>
          <w:left w:val="nil"/>
          <w:bottom w:val="nil"/>
          <w:right w:val="nil"/>
          <w:between w:val="nil"/>
        </w:pBdr>
        <w:spacing w:before="0"/>
        <w:rPr>
          <w:color w:val="000000"/>
        </w:rPr>
      </w:pPr>
      <w:r>
        <w:rPr>
          <w:color w:val="000000"/>
        </w:rPr>
        <w:t xml:space="preserve">Siblings need space to be on their own sometimes with their own things and their own friends. </w:t>
      </w:r>
    </w:p>
    <w:p w:rsidR="00CE318C" w:rsidRDefault="009C76D8">
      <w:r>
        <w:t xml:space="preserve">However, time is the great healer. Research shows that after the age of 25, siblings </w:t>
      </w:r>
      <w:r>
        <w:rPr>
          <w:b/>
        </w:rPr>
        <w:t xml:space="preserve">(12) </w:t>
      </w:r>
      <w:r>
        <w:t>_______ each other much better.</w:t>
      </w:r>
    </w:p>
    <w:p w:rsidR="00CE318C" w:rsidRDefault="009C76D8">
      <w:pPr>
        <w:jc w:val="right"/>
      </w:pPr>
      <w:r>
        <w:t xml:space="preserve">(Adapted from </w:t>
      </w:r>
      <w:r>
        <w:rPr>
          <w:i/>
        </w:rPr>
        <w:t>Friends Global</w:t>
      </w:r>
      <w:r>
        <w:t>)</w:t>
      </w:r>
    </w:p>
    <w:p w:rsidR="00CE318C" w:rsidRDefault="009C76D8">
      <w:pPr>
        <w:tabs>
          <w:tab w:val="left" w:pos="1418"/>
          <w:tab w:val="left" w:pos="3402"/>
          <w:tab w:val="left" w:pos="5670"/>
          <w:tab w:val="left" w:pos="7938"/>
        </w:tabs>
      </w:pPr>
      <w:r>
        <w:rPr>
          <w:b/>
        </w:rPr>
        <w:t>Question 7.</w:t>
      </w:r>
      <w:r>
        <w:rPr>
          <w:b/>
        </w:rPr>
        <w:tab/>
        <w:t xml:space="preserve">A. </w:t>
      </w:r>
      <w:r>
        <w:t>Other</w:t>
      </w:r>
      <w:r>
        <w:tab/>
      </w:r>
      <w:r>
        <w:rPr>
          <w:b/>
        </w:rPr>
        <w:t xml:space="preserve">B. </w:t>
      </w:r>
      <w:r>
        <w:t>Much</w:t>
      </w:r>
      <w:r>
        <w:tab/>
      </w:r>
      <w:r>
        <w:rPr>
          <w:b/>
        </w:rPr>
        <w:t xml:space="preserve">C. </w:t>
      </w:r>
      <w:r>
        <w:t>Each</w:t>
      </w:r>
      <w:r>
        <w:tab/>
      </w:r>
      <w:r>
        <w:rPr>
          <w:b/>
        </w:rPr>
        <w:t xml:space="preserve">D. </w:t>
      </w:r>
      <w:r>
        <w:t xml:space="preserve">Several </w:t>
      </w:r>
    </w:p>
    <w:p w:rsidR="00CE318C" w:rsidRDefault="009C76D8">
      <w:pPr>
        <w:tabs>
          <w:tab w:val="left" w:pos="1418"/>
          <w:tab w:val="left" w:pos="3402"/>
          <w:tab w:val="left" w:pos="5670"/>
          <w:tab w:val="left" w:pos="7938"/>
        </w:tabs>
      </w:pPr>
      <w:r>
        <w:rPr>
          <w:b/>
        </w:rPr>
        <w:t>Question 8</w:t>
      </w:r>
      <w:r>
        <w:t>.</w:t>
      </w:r>
      <w:r>
        <w:tab/>
      </w:r>
      <w:r>
        <w:rPr>
          <w:b/>
        </w:rPr>
        <w:t xml:space="preserve">A. </w:t>
      </w:r>
      <w:r>
        <w:t>number</w:t>
      </w:r>
      <w:r>
        <w:tab/>
      </w:r>
      <w:r>
        <w:rPr>
          <w:b/>
        </w:rPr>
        <w:t xml:space="preserve">B. </w:t>
      </w:r>
      <w:r>
        <w:t>standard</w:t>
      </w:r>
      <w:r>
        <w:tab/>
      </w:r>
      <w:r>
        <w:rPr>
          <w:b/>
        </w:rPr>
        <w:t xml:space="preserve">C. </w:t>
      </w:r>
      <w:r>
        <w:t>amount</w:t>
      </w:r>
      <w:r>
        <w:tab/>
      </w:r>
      <w:r>
        <w:rPr>
          <w:b/>
        </w:rPr>
        <w:t xml:space="preserve">D. </w:t>
      </w:r>
      <w:r>
        <w:t xml:space="preserve">scale </w:t>
      </w:r>
    </w:p>
    <w:p w:rsidR="00CE318C" w:rsidRDefault="009C76D8">
      <w:pPr>
        <w:tabs>
          <w:tab w:val="left" w:pos="1418"/>
          <w:tab w:val="left" w:pos="3402"/>
          <w:tab w:val="left" w:pos="5670"/>
          <w:tab w:val="left" w:pos="7938"/>
        </w:tabs>
      </w:pPr>
      <w:r>
        <w:rPr>
          <w:b/>
        </w:rPr>
        <w:t>Question 9.</w:t>
      </w:r>
      <w:r>
        <w:rPr>
          <w:b/>
        </w:rPr>
        <w:tab/>
        <w:t xml:space="preserve">A. </w:t>
      </w:r>
      <w:r>
        <w:t>annoying</w:t>
      </w:r>
      <w:r>
        <w:tab/>
      </w:r>
      <w:r>
        <w:rPr>
          <w:b/>
        </w:rPr>
        <w:t xml:space="preserve">B. </w:t>
      </w:r>
      <w:r>
        <w:t>annoyed</w:t>
      </w:r>
      <w:r>
        <w:tab/>
      </w:r>
      <w:r>
        <w:rPr>
          <w:b/>
        </w:rPr>
        <w:t xml:space="preserve">C. </w:t>
      </w:r>
      <w:r>
        <w:t>to annoy</w:t>
      </w:r>
      <w:r>
        <w:tab/>
      </w:r>
      <w:r>
        <w:rPr>
          <w:b/>
        </w:rPr>
        <w:t xml:space="preserve">D. </w:t>
      </w:r>
      <w:r>
        <w:t xml:space="preserve">annoys </w:t>
      </w:r>
    </w:p>
    <w:p w:rsidR="00CE318C" w:rsidRDefault="009C76D8">
      <w:pPr>
        <w:tabs>
          <w:tab w:val="left" w:pos="1418"/>
          <w:tab w:val="left" w:pos="3402"/>
          <w:tab w:val="left" w:pos="5670"/>
          <w:tab w:val="left" w:pos="7938"/>
        </w:tabs>
      </w:pPr>
      <w:r>
        <w:rPr>
          <w:b/>
        </w:rPr>
        <w:t>Question 10.</w:t>
      </w:r>
      <w:r>
        <w:rPr>
          <w:b/>
        </w:rPr>
        <w:tab/>
        <w:t xml:space="preserve">A. </w:t>
      </w:r>
      <w:r>
        <w:t>in place of</w:t>
      </w:r>
      <w:r>
        <w:tab/>
      </w:r>
      <w:r>
        <w:rPr>
          <w:b/>
        </w:rPr>
        <w:t xml:space="preserve">B. </w:t>
      </w:r>
      <w:r>
        <w:t>rather than</w:t>
      </w:r>
      <w:r>
        <w:tab/>
      </w:r>
      <w:r>
        <w:rPr>
          <w:b/>
        </w:rPr>
        <w:t xml:space="preserve">C. </w:t>
      </w:r>
      <w:r>
        <w:t>in view of</w:t>
      </w:r>
      <w:r>
        <w:tab/>
      </w:r>
      <w:r>
        <w:rPr>
          <w:b/>
        </w:rPr>
        <w:t xml:space="preserve">D. </w:t>
      </w:r>
      <w:r>
        <w:t xml:space="preserve">apart from </w:t>
      </w:r>
    </w:p>
    <w:p w:rsidR="00CE318C" w:rsidRDefault="009C76D8">
      <w:pPr>
        <w:tabs>
          <w:tab w:val="left" w:pos="1418"/>
          <w:tab w:val="left" w:pos="3402"/>
          <w:tab w:val="left" w:pos="5670"/>
          <w:tab w:val="left" w:pos="7938"/>
        </w:tabs>
      </w:pPr>
      <w:r>
        <w:rPr>
          <w:b/>
        </w:rPr>
        <w:t>Question 11.</w:t>
      </w:r>
      <w:r>
        <w:rPr>
          <w:b/>
        </w:rPr>
        <w:tab/>
        <w:t xml:space="preserve">A. </w:t>
      </w:r>
      <w:r>
        <w:t>made</w:t>
      </w:r>
      <w:r>
        <w:tab/>
      </w:r>
      <w:r>
        <w:rPr>
          <w:b/>
        </w:rPr>
        <w:t xml:space="preserve">B. </w:t>
      </w:r>
      <w:r>
        <w:t>put</w:t>
      </w:r>
      <w:r>
        <w:tab/>
      </w:r>
      <w:r>
        <w:rPr>
          <w:b/>
        </w:rPr>
        <w:t xml:space="preserve">C. </w:t>
      </w:r>
      <w:r>
        <w:t>laid</w:t>
      </w:r>
      <w:r>
        <w:tab/>
      </w:r>
      <w:r>
        <w:rPr>
          <w:b/>
        </w:rPr>
        <w:t xml:space="preserve">D. </w:t>
      </w:r>
      <w:r>
        <w:t xml:space="preserve">taken </w:t>
      </w:r>
    </w:p>
    <w:p w:rsidR="00CE318C" w:rsidRDefault="009C76D8">
      <w:pPr>
        <w:tabs>
          <w:tab w:val="left" w:pos="1418"/>
          <w:tab w:val="left" w:pos="3402"/>
          <w:tab w:val="left" w:pos="5670"/>
          <w:tab w:val="left" w:pos="7938"/>
        </w:tabs>
      </w:pPr>
      <w:r>
        <w:rPr>
          <w:b/>
        </w:rPr>
        <w:t>Question 12.</w:t>
      </w:r>
      <w:r>
        <w:rPr>
          <w:b/>
        </w:rPr>
        <w:tab/>
        <w:t xml:space="preserve">A. </w:t>
      </w:r>
      <w:r>
        <w:t>come up with</w:t>
      </w:r>
      <w:r>
        <w:tab/>
      </w:r>
      <w:r>
        <w:rPr>
          <w:b/>
        </w:rPr>
        <w:t xml:space="preserve">B. </w:t>
      </w:r>
      <w:r>
        <w:t>get on with</w:t>
      </w:r>
      <w:r>
        <w:tab/>
      </w:r>
      <w:r>
        <w:rPr>
          <w:b/>
        </w:rPr>
        <w:t xml:space="preserve">C. </w:t>
      </w:r>
      <w:r>
        <w:t>cut down on</w:t>
      </w:r>
      <w:r>
        <w:tab/>
      </w:r>
      <w:r>
        <w:rPr>
          <w:b/>
        </w:rPr>
        <w:t xml:space="preserve">D. </w:t>
      </w:r>
      <w:r>
        <w:t>drop out of</w:t>
      </w:r>
    </w:p>
    <w:p w:rsidR="00CE318C" w:rsidRDefault="00CE318C"/>
    <w:p w:rsidR="00CE318C" w:rsidRDefault="009C76D8">
      <w:pPr>
        <w:rPr>
          <w:b/>
          <w:i/>
        </w:rPr>
      </w:pPr>
      <w:r>
        <w:rPr>
          <w:b/>
          <w:i/>
        </w:rPr>
        <w:lastRenderedPageBreak/>
        <w:t>Mark the letter A, B, C or D on your answer sheet to indicate the best arrangement of utterances or sentences to make a meaningful exchange or text in each of the following questions from 13 to 17.</w:t>
      </w:r>
    </w:p>
    <w:p w:rsidR="00CE318C" w:rsidRDefault="009C76D8">
      <w:pPr>
        <w:rPr>
          <w:b/>
        </w:rPr>
      </w:pPr>
      <w:r>
        <w:rPr>
          <w:b/>
        </w:rPr>
        <w:t>Question 13.</w:t>
      </w:r>
    </w:p>
    <w:p w:rsidR="00CE318C" w:rsidRDefault="009C76D8">
      <w:r>
        <w:rPr>
          <w:b/>
        </w:rPr>
        <w:t xml:space="preserve">a. </w:t>
      </w:r>
      <w:r>
        <w:t>Shop assistant: Certainly, but can you let me know about your needs first?</w:t>
      </w:r>
    </w:p>
    <w:p w:rsidR="00CE318C" w:rsidRDefault="009C76D8">
      <w:r>
        <w:rPr>
          <w:b/>
        </w:rPr>
        <w:t xml:space="preserve">b. </w:t>
      </w:r>
      <w:r>
        <w:t>Tim: I’m a student, so I’d like a cheap and light laptop.</w:t>
      </w:r>
    </w:p>
    <w:p w:rsidR="00CE318C" w:rsidRDefault="009C76D8">
      <w:r>
        <w:rPr>
          <w:b/>
        </w:rPr>
        <w:t xml:space="preserve">c. </w:t>
      </w:r>
      <w:r>
        <w:t>Tim: I’m looking for a laptop. Could you please recommend something good to me?</w:t>
      </w:r>
    </w:p>
    <w:p w:rsidR="00CE318C" w:rsidRDefault="009C76D8">
      <w:pPr>
        <w:jc w:val="right"/>
      </w:pPr>
      <w:r>
        <w:t xml:space="preserve">(Adapted from </w:t>
      </w:r>
      <w:r>
        <w:rPr>
          <w:i/>
        </w:rPr>
        <w:t>Global Success</w:t>
      </w:r>
      <w:r>
        <w:t>)</w:t>
      </w:r>
    </w:p>
    <w:p w:rsidR="00CE318C" w:rsidRDefault="009C76D8">
      <w:pPr>
        <w:tabs>
          <w:tab w:val="left" w:pos="284"/>
          <w:tab w:val="left" w:pos="2835"/>
          <w:tab w:val="left" w:pos="5387"/>
          <w:tab w:val="left" w:pos="7938"/>
        </w:tabs>
      </w:pPr>
      <w:r>
        <w:rPr>
          <w:b/>
        </w:rPr>
        <w:t xml:space="preserve">A. </w:t>
      </w:r>
      <w:r>
        <w:t>b – a – c</w:t>
      </w:r>
      <w:r>
        <w:tab/>
      </w:r>
      <w:r>
        <w:rPr>
          <w:b/>
        </w:rPr>
        <w:t xml:space="preserve">B. </w:t>
      </w:r>
      <w:r>
        <w:t>c – a – b</w:t>
      </w:r>
      <w:r>
        <w:tab/>
      </w:r>
      <w:r>
        <w:rPr>
          <w:b/>
        </w:rPr>
        <w:t xml:space="preserve">C. </w:t>
      </w:r>
      <w:r>
        <w:t>a – c – b</w:t>
      </w:r>
      <w:r>
        <w:tab/>
      </w:r>
      <w:r>
        <w:rPr>
          <w:b/>
        </w:rPr>
        <w:t xml:space="preserve">D. </w:t>
      </w:r>
      <w:r>
        <w:t>b – c – a</w:t>
      </w:r>
    </w:p>
    <w:p w:rsidR="00CE318C" w:rsidRDefault="009C76D8">
      <w:pPr>
        <w:tabs>
          <w:tab w:val="left" w:pos="284"/>
          <w:tab w:val="left" w:pos="2835"/>
          <w:tab w:val="left" w:pos="5387"/>
          <w:tab w:val="left" w:pos="7938"/>
        </w:tabs>
        <w:rPr>
          <w:b/>
        </w:rPr>
      </w:pPr>
      <w:r>
        <w:rPr>
          <w:b/>
        </w:rPr>
        <w:t>Question 14.</w:t>
      </w:r>
    </w:p>
    <w:p w:rsidR="00CE318C" w:rsidRDefault="009C76D8">
      <w:pPr>
        <w:tabs>
          <w:tab w:val="left" w:pos="284"/>
          <w:tab w:val="left" w:pos="2835"/>
          <w:tab w:val="left" w:pos="5387"/>
          <w:tab w:val="left" w:pos="7938"/>
        </w:tabs>
      </w:pPr>
      <w:r>
        <w:rPr>
          <w:b/>
        </w:rPr>
        <w:t xml:space="preserve">a. </w:t>
      </w:r>
      <w:r>
        <w:t>Nam: Could I join you on the next trip?</w:t>
      </w:r>
    </w:p>
    <w:p w:rsidR="00CE318C" w:rsidRDefault="009C76D8">
      <w:pPr>
        <w:tabs>
          <w:tab w:val="left" w:pos="284"/>
          <w:tab w:val="left" w:pos="2835"/>
          <w:tab w:val="left" w:pos="5387"/>
          <w:tab w:val="left" w:pos="7938"/>
        </w:tabs>
      </w:pPr>
      <w:r>
        <w:rPr>
          <w:b/>
        </w:rPr>
        <w:t xml:space="preserve">b. </w:t>
      </w:r>
      <w:r>
        <w:t>Lan: Great! I’m so happy and relaxed now, though at first I was confused. I didn’t understand the purpose of the trip.</w:t>
      </w:r>
    </w:p>
    <w:p w:rsidR="00CE318C" w:rsidRDefault="009C76D8">
      <w:pPr>
        <w:tabs>
          <w:tab w:val="left" w:pos="284"/>
          <w:tab w:val="left" w:pos="2835"/>
          <w:tab w:val="left" w:pos="5387"/>
          <w:tab w:val="left" w:pos="7938"/>
        </w:tabs>
      </w:pPr>
      <w:r>
        <w:rPr>
          <w:b/>
        </w:rPr>
        <w:t xml:space="preserve">c. </w:t>
      </w:r>
      <w:r>
        <w:t>Nam: You look cheerful today, Lan! I heard you went on a volunteer trip to the mountains. How was it?</w:t>
      </w:r>
    </w:p>
    <w:p w:rsidR="00CE318C" w:rsidRDefault="009C76D8">
      <w:pPr>
        <w:tabs>
          <w:tab w:val="left" w:pos="284"/>
          <w:tab w:val="left" w:pos="2835"/>
          <w:tab w:val="left" w:pos="5387"/>
          <w:tab w:val="left" w:pos="7938"/>
        </w:tabs>
      </w:pPr>
      <w:r>
        <w:rPr>
          <w:b/>
        </w:rPr>
        <w:t xml:space="preserve">d. </w:t>
      </w:r>
      <w:r>
        <w:t>Lan: Yes, we went as a team. Now we are preparing for our next volunteer trip in the summer.</w:t>
      </w:r>
    </w:p>
    <w:p w:rsidR="00CE318C" w:rsidRDefault="009C76D8">
      <w:pPr>
        <w:tabs>
          <w:tab w:val="left" w:pos="284"/>
          <w:tab w:val="left" w:pos="2835"/>
          <w:tab w:val="left" w:pos="5387"/>
          <w:tab w:val="left" w:pos="7938"/>
        </w:tabs>
      </w:pPr>
      <w:r>
        <w:rPr>
          <w:b/>
        </w:rPr>
        <w:t xml:space="preserve">e. </w:t>
      </w:r>
      <w:r>
        <w:t>Nam: Did you go there with other members of the volunteer club?</w:t>
      </w:r>
    </w:p>
    <w:p w:rsidR="00CE318C" w:rsidRDefault="009C76D8">
      <w:pPr>
        <w:tabs>
          <w:tab w:val="left" w:pos="284"/>
          <w:tab w:val="left" w:pos="2835"/>
          <w:tab w:val="left" w:pos="5387"/>
          <w:tab w:val="left" w:pos="7938"/>
        </w:tabs>
      </w:pPr>
      <w:r>
        <w:t xml:space="preserve">(Adapted from </w:t>
      </w:r>
      <w:r>
        <w:rPr>
          <w:i/>
        </w:rPr>
        <w:t>Global Success</w:t>
      </w:r>
      <w:r>
        <w:t>)</w:t>
      </w:r>
    </w:p>
    <w:p w:rsidR="00CE318C" w:rsidRDefault="009C76D8">
      <w:pPr>
        <w:tabs>
          <w:tab w:val="left" w:pos="284"/>
          <w:tab w:val="left" w:pos="2835"/>
          <w:tab w:val="left" w:pos="5387"/>
          <w:tab w:val="left" w:pos="7938"/>
        </w:tabs>
      </w:pPr>
      <w:r>
        <w:rPr>
          <w:b/>
        </w:rPr>
        <w:t xml:space="preserve">A. </w:t>
      </w:r>
      <w:r>
        <w:t>c – d – e – b – a</w:t>
      </w:r>
      <w:r>
        <w:tab/>
      </w:r>
      <w:r>
        <w:rPr>
          <w:b/>
        </w:rPr>
        <w:t xml:space="preserve">B. </w:t>
      </w:r>
      <w:r>
        <w:t>a – b – e – d – c</w:t>
      </w:r>
      <w:r>
        <w:tab/>
      </w:r>
      <w:r>
        <w:rPr>
          <w:b/>
        </w:rPr>
        <w:t xml:space="preserve">C. </w:t>
      </w:r>
      <w:r>
        <w:t>a – d – c – b – e</w:t>
      </w:r>
      <w:r>
        <w:tab/>
      </w:r>
      <w:r>
        <w:rPr>
          <w:b/>
        </w:rPr>
        <w:t xml:space="preserve">D. </w:t>
      </w:r>
      <w:r>
        <w:t>c – b – e – d – a</w:t>
      </w:r>
    </w:p>
    <w:p w:rsidR="00CE318C" w:rsidRDefault="009C76D8">
      <w:pPr>
        <w:tabs>
          <w:tab w:val="left" w:pos="284"/>
          <w:tab w:val="left" w:pos="2835"/>
          <w:tab w:val="left" w:pos="5387"/>
          <w:tab w:val="left" w:pos="7938"/>
        </w:tabs>
        <w:rPr>
          <w:b/>
        </w:rPr>
      </w:pPr>
      <w:r>
        <w:rPr>
          <w:b/>
        </w:rPr>
        <w:t>Question 15.</w:t>
      </w:r>
    </w:p>
    <w:p w:rsidR="00CE318C" w:rsidRDefault="009C76D8">
      <w:pPr>
        <w:tabs>
          <w:tab w:val="left" w:pos="284"/>
          <w:tab w:val="left" w:pos="2835"/>
          <w:tab w:val="left" w:pos="5387"/>
          <w:tab w:val="left" w:pos="7938"/>
        </w:tabs>
      </w:pPr>
      <w:r>
        <w:t>Hi Andy,</w:t>
      </w:r>
    </w:p>
    <w:p w:rsidR="00CE318C" w:rsidRDefault="009C76D8">
      <w:pPr>
        <w:tabs>
          <w:tab w:val="left" w:pos="284"/>
          <w:tab w:val="left" w:pos="2835"/>
          <w:tab w:val="left" w:pos="5387"/>
          <w:tab w:val="left" w:pos="7938"/>
        </w:tabs>
      </w:pPr>
      <w:r>
        <w:rPr>
          <w:b/>
        </w:rPr>
        <w:t xml:space="preserve">a. </w:t>
      </w:r>
      <w:r>
        <w:t>It was an amazing performance; the music was lively and the band were talented.</w:t>
      </w:r>
    </w:p>
    <w:p w:rsidR="00CE318C" w:rsidRDefault="009C76D8">
      <w:pPr>
        <w:tabs>
          <w:tab w:val="left" w:pos="284"/>
          <w:tab w:val="left" w:pos="2835"/>
          <w:tab w:val="left" w:pos="5387"/>
          <w:tab w:val="left" w:pos="7938"/>
        </w:tabs>
      </w:pPr>
      <w:r>
        <w:rPr>
          <w:b/>
        </w:rPr>
        <w:t xml:space="preserve">b. </w:t>
      </w:r>
      <w:r>
        <w:t>We arrived at the place on time, but there was such a big crowd, so the concert started nearly an hour late!</w:t>
      </w:r>
    </w:p>
    <w:p w:rsidR="00CE318C" w:rsidRDefault="009C76D8">
      <w:pPr>
        <w:tabs>
          <w:tab w:val="left" w:pos="284"/>
          <w:tab w:val="left" w:pos="2835"/>
          <w:tab w:val="left" w:pos="5387"/>
          <w:tab w:val="left" w:pos="7938"/>
        </w:tabs>
      </w:pPr>
      <w:r>
        <w:rPr>
          <w:b/>
        </w:rPr>
        <w:t xml:space="preserve">c. </w:t>
      </w:r>
      <w:r>
        <w:t>The band played their most famous songs and we sang along to all of them.</w:t>
      </w:r>
    </w:p>
    <w:p w:rsidR="00CE318C" w:rsidRDefault="009C76D8">
      <w:pPr>
        <w:tabs>
          <w:tab w:val="left" w:pos="284"/>
          <w:tab w:val="left" w:pos="2835"/>
          <w:tab w:val="left" w:pos="5387"/>
          <w:tab w:val="left" w:pos="7938"/>
        </w:tabs>
      </w:pPr>
      <w:r>
        <w:rPr>
          <w:b/>
        </w:rPr>
        <w:t xml:space="preserve">d. </w:t>
      </w:r>
      <w:r>
        <w:t>Luke and I went to the pop concert and it was brilliant!</w:t>
      </w:r>
    </w:p>
    <w:p w:rsidR="00CE318C" w:rsidRDefault="009C76D8">
      <w:pPr>
        <w:tabs>
          <w:tab w:val="left" w:pos="284"/>
          <w:tab w:val="left" w:pos="2835"/>
          <w:tab w:val="left" w:pos="5387"/>
          <w:tab w:val="left" w:pos="7938"/>
        </w:tabs>
      </w:pPr>
      <w:r>
        <w:rPr>
          <w:b/>
        </w:rPr>
        <w:t xml:space="preserve">e. </w:t>
      </w:r>
      <w:r>
        <w:t>If you get the chance to see them live, you should definitely go. Write back soon.</w:t>
      </w:r>
    </w:p>
    <w:p w:rsidR="00CE318C" w:rsidRDefault="009C76D8">
      <w:pPr>
        <w:tabs>
          <w:tab w:val="left" w:pos="284"/>
          <w:tab w:val="left" w:pos="2835"/>
          <w:tab w:val="left" w:pos="5387"/>
          <w:tab w:val="left" w:pos="7938"/>
        </w:tabs>
      </w:pPr>
      <w:r>
        <w:t>Mike</w:t>
      </w:r>
    </w:p>
    <w:p w:rsidR="00CE318C" w:rsidRDefault="009C76D8">
      <w:pPr>
        <w:tabs>
          <w:tab w:val="left" w:pos="284"/>
          <w:tab w:val="left" w:pos="2835"/>
          <w:tab w:val="left" w:pos="5387"/>
          <w:tab w:val="left" w:pos="7938"/>
        </w:tabs>
        <w:jc w:val="right"/>
      </w:pPr>
      <w:r>
        <w:t xml:space="preserve">(Adapted from </w:t>
      </w:r>
      <w:r>
        <w:rPr>
          <w:i/>
        </w:rPr>
        <w:t>Bright</w:t>
      </w:r>
      <w:r>
        <w:t>)</w:t>
      </w:r>
    </w:p>
    <w:p w:rsidR="00CE318C" w:rsidRDefault="009C76D8">
      <w:pPr>
        <w:tabs>
          <w:tab w:val="left" w:pos="284"/>
          <w:tab w:val="left" w:pos="2835"/>
          <w:tab w:val="left" w:pos="5387"/>
          <w:tab w:val="left" w:pos="7938"/>
        </w:tabs>
      </w:pPr>
      <w:r>
        <w:rPr>
          <w:b/>
        </w:rPr>
        <w:t xml:space="preserve">A. </w:t>
      </w:r>
      <w:r>
        <w:t>d – b – c – a – e</w:t>
      </w:r>
      <w:r>
        <w:tab/>
      </w:r>
      <w:r>
        <w:rPr>
          <w:b/>
        </w:rPr>
        <w:t xml:space="preserve">B. </w:t>
      </w:r>
      <w:r>
        <w:t>a – c – d – b – e</w:t>
      </w:r>
      <w:r>
        <w:tab/>
      </w:r>
      <w:r>
        <w:rPr>
          <w:b/>
        </w:rPr>
        <w:t xml:space="preserve">C. </w:t>
      </w:r>
      <w:r>
        <w:t>c – a – e – d – b</w:t>
      </w:r>
      <w:r>
        <w:tab/>
      </w:r>
      <w:r>
        <w:rPr>
          <w:b/>
        </w:rPr>
        <w:t xml:space="preserve">D. </w:t>
      </w:r>
      <w:r>
        <w:t>e – d – b – a – c</w:t>
      </w:r>
    </w:p>
    <w:p w:rsidR="00CE318C" w:rsidRDefault="009C76D8">
      <w:pPr>
        <w:tabs>
          <w:tab w:val="left" w:pos="284"/>
          <w:tab w:val="left" w:pos="2835"/>
          <w:tab w:val="left" w:pos="5387"/>
          <w:tab w:val="left" w:pos="7938"/>
        </w:tabs>
        <w:rPr>
          <w:b/>
        </w:rPr>
      </w:pPr>
      <w:r>
        <w:rPr>
          <w:b/>
        </w:rPr>
        <w:t>Question 16.</w:t>
      </w:r>
    </w:p>
    <w:p w:rsidR="00CE318C" w:rsidRDefault="009C76D8">
      <w:pPr>
        <w:tabs>
          <w:tab w:val="left" w:pos="284"/>
          <w:tab w:val="left" w:pos="2835"/>
          <w:tab w:val="left" w:pos="5387"/>
          <w:tab w:val="left" w:pos="7938"/>
        </w:tabs>
      </w:pPr>
      <w:r>
        <w:rPr>
          <w:b/>
        </w:rPr>
        <w:t xml:space="preserve">a. </w:t>
      </w:r>
      <w:r>
        <w:t>I’ve always been fascinated by computers and enjoyed learning all the amazing things I could do with them.</w:t>
      </w:r>
    </w:p>
    <w:p w:rsidR="00CE318C" w:rsidRDefault="009C76D8">
      <w:pPr>
        <w:tabs>
          <w:tab w:val="left" w:pos="284"/>
          <w:tab w:val="left" w:pos="2835"/>
          <w:tab w:val="left" w:pos="5387"/>
          <w:tab w:val="left" w:pos="7938"/>
        </w:tabs>
      </w:pPr>
      <w:r>
        <w:rPr>
          <w:b/>
        </w:rPr>
        <w:t xml:space="preserve">b. </w:t>
      </w:r>
      <w:r>
        <w:t>Now, I’m able to do what I love and get paid for something I had been doing for free for years.</w:t>
      </w:r>
    </w:p>
    <w:p w:rsidR="00CE318C" w:rsidRDefault="009C76D8">
      <w:pPr>
        <w:tabs>
          <w:tab w:val="left" w:pos="284"/>
          <w:tab w:val="left" w:pos="2835"/>
          <w:tab w:val="left" w:pos="5387"/>
          <w:tab w:val="left" w:pos="7938"/>
        </w:tabs>
      </w:pPr>
      <w:r>
        <w:rPr>
          <w:b/>
        </w:rPr>
        <w:t xml:space="preserve">c. </w:t>
      </w:r>
      <w:r>
        <w:t>This course helped me improve my technical abilities and problem-solving skills, which later led to a job as a software developer in the capital city.</w:t>
      </w:r>
    </w:p>
    <w:p w:rsidR="00CE318C" w:rsidRDefault="009C76D8">
      <w:pPr>
        <w:tabs>
          <w:tab w:val="left" w:pos="284"/>
          <w:tab w:val="left" w:pos="2835"/>
          <w:tab w:val="left" w:pos="5387"/>
          <w:tab w:val="left" w:pos="7938"/>
        </w:tabs>
      </w:pPr>
      <w:r>
        <w:rPr>
          <w:b/>
        </w:rPr>
        <w:t xml:space="preserve">d. </w:t>
      </w:r>
      <w:r>
        <w:t>What makes this even more exciting is that I now work on widely-used software with millions of downloads worldwide, turning my dream into reality.</w:t>
      </w:r>
    </w:p>
    <w:p w:rsidR="00CE318C" w:rsidRDefault="009C76D8">
      <w:pPr>
        <w:tabs>
          <w:tab w:val="left" w:pos="284"/>
          <w:tab w:val="left" w:pos="2835"/>
          <w:tab w:val="left" w:pos="5387"/>
          <w:tab w:val="left" w:pos="7938"/>
        </w:tabs>
      </w:pPr>
      <w:r>
        <w:rPr>
          <w:b/>
        </w:rPr>
        <w:t xml:space="preserve">e. </w:t>
      </w:r>
      <w:r>
        <w:t>Over time, I began to take more interest in creating simple apps and programmes, and after finishing high school, I pursued a university course in software development.</w:t>
      </w:r>
    </w:p>
    <w:p w:rsidR="00CE318C" w:rsidRDefault="009C76D8">
      <w:pPr>
        <w:tabs>
          <w:tab w:val="left" w:pos="284"/>
          <w:tab w:val="left" w:pos="2835"/>
          <w:tab w:val="left" w:pos="5387"/>
          <w:tab w:val="left" w:pos="7938"/>
        </w:tabs>
        <w:jc w:val="right"/>
      </w:pPr>
      <w:r>
        <w:t xml:space="preserve">(Adapted from </w:t>
      </w:r>
      <w:r>
        <w:rPr>
          <w:i/>
        </w:rPr>
        <w:t>Bright</w:t>
      </w:r>
      <w:r>
        <w:t>)</w:t>
      </w:r>
    </w:p>
    <w:p w:rsidR="00CE318C" w:rsidRDefault="009C76D8">
      <w:pPr>
        <w:tabs>
          <w:tab w:val="left" w:pos="284"/>
          <w:tab w:val="left" w:pos="2835"/>
          <w:tab w:val="left" w:pos="5387"/>
          <w:tab w:val="left" w:pos="7938"/>
        </w:tabs>
      </w:pPr>
      <w:r>
        <w:rPr>
          <w:b/>
        </w:rPr>
        <w:t xml:space="preserve">A. </w:t>
      </w:r>
      <w:r>
        <w:t>d – b – a – e – c</w:t>
      </w:r>
      <w:r>
        <w:tab/>
      </w:r>
      <w:r>
        <w:rPr>
          <w:b/>
        </w:rPr>
        <w:t xml:space="preserve">B. </w:t>
      </w:r>
      <w:r>
        <w:t>e – c – b – a – d</w:t>
      </w:r>
      <w:r>
        <w:tab/>
      </w:r>
      <w:r>
        <w:rPr>
          <w:b/>
        </w:rPr>
        <w:t xml:space="preserve">C. </w:t>
      </w:r>
      <w:r>
        <w:t>a – e – c – b – d</w:t>
      </w:r>
      <w:r>
        <w:tab/>
      </w:r>
      <w:r>
        <w:rPr>
          <w:b/>
        </w:rPr>
        <w:t xml:space="preserve">D. </w:t>
      </w:r>
      <w:r>
        <w:t>b – a – e – c – d</w:t>
      </w:r>
    </w:p>
    <w:p w:rsidR="00CE318C" w:rsidRDefault="009C76D8">
      <w:pPr>
        <w:tabs>
          <w:tab w:val="left" w:pos="284"/>
          <w:tab w:val="left" w:pos="2835"/>
          <w:tab w:val="left" w:pos="5387"/>
          <w:tab w:val="left" w:pos="7938"/>
        </w:tabs>
        <w:rPr>
          <w:b/>
        </w:rPr>
      </w:pPr>
      <w:r>
        <w:rPr>
          <w:b/>
        </w:rPr>
        <w:t>Question 17.</w:t>
      </w:r>
    </w:p>
    <w:p w:rsidR="00CE318C" w:rsidRDefault="009C76D8">
      <w:pPr>
        <w:tabs>
          <w:tab w:val="left" w:pos="284"/>
          <w:tab w:val="left" w:pos="2835"/>
          <w:tab w:val="left" w:pos="5387"/>
          <w:tab w:val="left" w:pos="7938"/>
        </w:tabs>
      </w:pPr>
      <w:r>
        <w:rPr>
          <w:b/>
        </w:rPr>
        <w:t xml:space="preserve">a. </w:t>
      </w:r>
      <w:r>
        <w:t>As a result, blue lighting appears to act as a deterrent to criminal activity.</w:t>
      </w:r>
    </w:p>
    <w:p w:rsidR="00CE318C" w:rsidRDefault="009C76D8">
      <w:pPr>
        <w:tabs>
          <w:tab w:val="left" w:pos="284"/>
          <w:tab w:val="left" w:pos="2835"/>
          <w:tab w:val="left" w:pos="5387"/>
          <w:tab w:val="left" w:pos="7938"/>
        </w:tabs>
      </w:pPr>
      <w:r>
        <w:rPr>
          <w:b/>
        </w:rPr>
        <w:t xml:space="preserve">b. </w:t>
      </w:r>
      <w:r>
        <w:t>Overall, the use of blue lighting has proven effective in curbing crime rates.</w:t>
      </w:r>
    </w:p>
    <w:p w:rsidR="00CE318C" w:rsidRDefault="009C76D8">
      <w:pPr>
        <w:tabs>
          <w:tab w:val="left" w:pos="284"/>
          <w:tab w:val="left" w:pos="2835"/>
          <w:tab w:val="left" w:pos="5387"/>
          <w:tab w:val="left" w:pos="7938"/>
        </w:tabs>
      </w:pPr>
      <w:r>
        <w:rPr>
          <w:b/>
        </w:rPr>
        <w:lastRenderedPageBreak/>
        <w:t xml:space="preserve">c. </w:t>
      </w:r>
      <w:r>
        <w:t>The decline in recorded crime has been attributed to the calming effect of the blue light, which some psychologists believe lowers stress and aggression.</w:t>
      </w:r>
    </w:p>
    <w:p w:rsidR="00CE318C" w:rsidRDefault="009C76D8">
      <w:pPr>
        <w:tabs>
          <w:tab w:val="left" w:pos="284"/>
          <w:tab w:val="left" w:pos="2835"/>
          <w:tab w:val="left" w:pos="5387"/>
          <w:tab w:val="left" w:pos="7938"/>
        </w:tabs>
      </w:pPr>
      <w:r>
        <w:rPr>
          <w:b/>
        </w:rPr>
        <w:t>d</w:t>
      </w:r>
      <w:r>
        <w:t>. Following the installation of blue-light street lamps in Glasgow’s Buchanan Street, local authorities observed a noticeable reduction in crime, particularly petty offences like pickpocketing and bag snatching.</w:t>
      </w:r>
    </w:p>
    <w:p w:rsidR="00CE318C" w:rsidRDefault="009C76D8">
      <w:pPr>
        <w:tabs>
          <w:tab w:val="left" w:pos="284"/>
          <w:tab w:val="left" w:pos="2835"/>
          <w:tab w:val="left" w:pos="5387"/>
          <w:tab w:val="left" w:pos="7938"/>
        </w:tabs>
      </w:pPr>
      <w:r>
        <w:rPr>
          <w:b/>
        </w:rPr>
        <w:t xml:space="preserve">e. </w:t>
      </w:r>
      <w:r>
        <w:t>This initiative has garnered international attention, with several neighbourhoods in Japan adopting the strategy and experiencing similar results.</w:t>
      </w:r>
    </w:p>
    <w:p w:rsidR="00CE318C" w:rsidRDefault="009C76D8">
      <w:pPr>
        <w:tabs>
          <w:tab w:val="left" w:pos="284"/>
          <w:tab w:val="left" w:pos="2835"/>
          <w:tab w:val="left" w:pos="5387"/>
          <w:tab w:val="left" w:pos="7938"/>
        </w:tabs>
        <w:jc w:val="right"/>
      </w:pPr>
      <w:r>
        <w:t xml:space="preserve">(Adapted from </w:t>
      </w:r>
      <w:r>
        <w:rPr>
          <w:i/>
        </w:rPr>
        <w:t>Friends Global</w:t>
      </w:r>
      <w:r>
        <w:t>)</w:t>
      </w:r>
    </w:p>
    <w:p w:rsidR="00CE318C" w:rsidRDefault="009C76D8">
      <w:pPr>
        <w:tabs>
          <w:tab w:val="left" w:pos="284"/>
          <w:tab w:val="left" w:pos="2835"/>
          <w:tab w:val="left" w:pos="5387"/>
          <w:tab w:val="left" w:pos="7938"/>
        </w:tabs>
      </w:pPr>
      <w:r>
        <w:rPr>
          <w:b/>
        </w:rPr>
        <w:t xml:space="preserve">A. </w:t>
      </w:r>
      <w:r>
        <w:t>c – e – a – d – b</w:t>
      </w:r>
      <w:r>
        <w:tab/>
      </w:r>
      <w:r>
        <w:rPr>
          <w:b/>
        </w:rPr>
        <w:t xml:space="preserve">B. </w:t>
      </w:r>
      <w:r>
        <w:t>d – c – a – e – b</w:t>
      </w:r>
      <w:r>
        <w:tab/>
      </w:r>
      <w:r>
        <w:rPr>
          <w:b/>
        </w:rPr>
        <w:t xml:space="preserve">C. </w:t>
      </w:r>
      <w:r>
        <w:t>d – e – a – c – b</w:t>
      </w:r>
      <w:r>
        <w:tab/>
      </w:r>
      <w:r>
        <w:rPr>
          <w:b/>
        </w:rPr>
        <w:t xml:space="preserve">D. </w:t>
      </w:r>
      <w:r>
        <w:t>c – d – a – e – b</w:t>
      </w:r>
    </w:p>
    <w:p w:rsidR="00CE318C" w:rsidRDefault="00CE318C"/>
    <w:p w:rsidR="00CE318C" w:rsidRDefault="009C76D8">
      <w:pPr>
        <w:rPr>
          <w:b/>
          <w:i/>
        </w:rPr>
      </w:pPr>
      <w:r>
        <w:rPr>
          <w:b/>
          <w:i/>
        </w:rPr>
        <w:t>Read the following passage about an innovative business idea and mark the letter A, B, C, or D to indicate the correct option that best fits each of the numbered blanks from 18 to 22.</w:t>
      </w:r>
    </w:p>
    <w:p w:rsidR="00CE318C" w:rsidRDefault="009C76D8">
      <w:pPr>
        <w:ind w:firstLine="426"/>
      </w:pPr>
      <w:r>
        <w:t xml:space="preserve">In 2007, design graduates, Joe Gebbie and Brian Chesky, were struggling to pay the rent for their San Francisco apartment. Hearing that there was a conference coming to town and there were no hotel rooms available, </w:t>
      </w:r>
      <w:r>
        <w:rPr>
          <w:b/>
        </w:rPr>
        <w:t xml:space="preserve">(18) </w:t>
      </w:r>
      <w:r>
        <w:t>_______ . Only six days later, they had three guests sleeping on their floor. They knew immediately that this was the start of something big.</w:t>
      </w:r>
    </w:p>
    <w:p w:rsidR="00CE318C" w:rsidRDefault="009C76D8">
      <w:pPr>
        <w:ind w:firstLine="426"/>
      </w:pPr>
      <w:r>
        <w:rPr>
          <w:b/>
        </w:rPr>
        <w:t xml:space="preserve">(19) </w:t>
      </w:r>
      <w:r>
        <w:t xml:space="preserve">_______ , the pair decided to take their idea further. They enlisted Gebbie's former flatmate, Nathan Blecharczyk, a computer science graduate, to develop their website. Their idea was to target conferences and festivals across the USA, getting local people to list their rooms and travellers to book them. The new website was completed just in time for the 2008 Democratic National Convention in Denver, </w:t>
      </w:r>
      <w:r>
        <w:rPr>
          <w:b/>
        </w:rPr>
        <w:t xml:space="preserve">(20) </w:t>
      </w:r>
      <w:r>
        <w:t>_______ . Within a week, they had 800 listings, an achievement which dealt in part with the shortage of hotel rooms, but did not solve their financial problems, as the site was not making any money.</w:t>
      </w:r>
    </w:p>
    <w:p w:rsidR="00CE318C" w:rsidRDefault="009C76D8">
      <w:pPr>
        <w:ind w:firstLine="426"/>
      </w:pPr>
      <w:r>
        <w:rPr>
          <w:b/>
        </w:rPr>
        <w:t xml:space="preserve">(21) </w:t>
      </w:r>
      <w:r>
        <w:t>_______ . They began to charge three per cent to the host and between six and twelve per cent to the traveller, depending on the price of the booking. Meanwhile, investors had started showing interest in the company. By April 2009, when larger investments began to arrive, they moved the company out of their flat into a new state-of-the-art office and hired more staff.</w:t>
      </w:r>
    </w:p>
    <w:p w:rsidR="00CE318C" w:rsidRDefault="009C76D8">
      <w:pPr>
        <w:ind w:firstLine="426"/>
      </w:pPr>
      <w:r>
        <w:t xml:space="preserve">Since then Airbnb has gone from strength to strength. The company now has over 1.5 million listings in 34,000 cities in 190 countries, and </w:t>
      </w:r>
      <w:r>
        <w:rPr>
          <w:b/>
        </w:rPr>
        <w:t xml:space="preserve">(22) </w:t>
      </w:r>
      <w:r>
        <w:t>_______ .</w:t>
      </w:r>
    </w:p>
    <w:p w:rsidR="00CE318C" w:rsidRDefault="009C76D8">
      <w:pPr>
        <w:jc w:val="right"/>
      </w:pPr>
      <w:r>
        <w:t xml:space="preserve">(Adapted from </w:t>
      </w:r>
      <w:r>
        <w:rPr>
          <w:i/>
        </w:rPr>
        <w:t>Friends Global</w:t>
      </w:r>
      <w:r>
        <w:t>)</w:t>
      </w:r>
    </w:p>
    <w:p w:rsidR="00CE318C" w:rsidRDefault="009C76D8">
      <w:pPr>
        <w:rPr>
          <w:b/>
        </w:rPr>
      </w:pPr>
      <w:r>
        <w:rPr>
          <w:b/>
        </w:rPr>
        <w:t>Question 18.</w:t>
      </w:r>
    </w:p>
    <w:p w:rsidR="00CE318C" w:rsidRDefault="009C76D8">
      <w:r>
        <w:rPr>
          <w:b/>
        </w:rPr>
        <w:t xml:space="preserve">A. </w:t>
      </w:r>
      <w:r>
        <w:t>they advertised three airbeds in their home regardless of using the website airbedandbreakfast.com</w:t>
      </w:r>
    </w:p>
    <w:p w:rsidR="00CE318C" w:rsidRDefault="009C76D8">
      <w:r>
        <w:rPr>
          <w:b/>
        </w:rPr>
        <w:t xml:space="preserve">B. </w:t>
      </w:r>
      <w:r>
        <w:t>they created the website airbedandbreakfast.com where they advertised three airbeds in their home</w:t>
      </w:r>
    </w:p>
    <w:p w:rsidR="00CE318C" w:rsidRDefault="009C76D8">
      <w:r>
        <w:rPr>
          <w:b/>
        </w:rPr>
        <w:t xml:space="preserve">C. </w:t>
      </w:r>
      <w:r>
        <w:t>the website airbedandbreakfast.com was developed so that they could advertise three airbeds in their home</w:t>
      </w:r>
    </w:p>
    <w:p w:rsidR="00CE318C" w:rsidRDefault="009C76D8">
      <w:r>
        <w:rPr>
          <w:b/>
        </w:rPr>
        <w:t xml:space="preserve">D. </w:t>
      </w:r>
      <w:r>
        <w:t>three airbeds in their home were advertised through the website airbedandbreakfast.com created by themselves</w:t>
      </w:r>
    </w:p>
    <w:p w:rsidR="00CE318C" w:rsidRDefault="009C76D8">
      <w:pPr>
        <w:rPr>
          <w:b/>
        </w:rPr>
      </w:pPr>
      <w:r>
        <w:rPr>
          <w:b/>
        </w:rPr>
        <w:t>Question 19.</w:t>
      </w:r>
    </w:p>
    <w:p w:rsidR="00CE318C" w:rsidRDefault="009C76D8">
      <w:r>
        <w:rPr>
          <w:b/>
        </w:rPr>
        <w:t xml:space="preserve">A. </w:t>
      </w:r>
      <w:r>
        <w:t>Being budding entrepreneurs</w:t>
      </w:r>
      <w:r>
        <w:tab/>
      </w:r>
      <w:r>
        <w:tab/>
      </w:r>
      <w:r>
        <w:rPr>
          <w:b/>
        </w:rPr>
        <w:t xml:space="preserve">B. </w:t>
      </w:r>
      <w:r>
        <w:t>Budding entrepreneurs themselves</w:t>
      </w:r>
    </w:p>
    <w:p w:rsidR="00CE318C" w:rsidRDefault="009C76D8">
      <w:r>
        <w:rPr>
          <w:b/>
        </w:rPr>
        <w:t xml:space="preserve">C. </w:t>
      </w:r>
      <w:r>
        <w:t>To become budding entrepreneurs</w:t>
      </w:r>
      <w:r>
        <w:tab/>
      </w:r>
      <w:r>
        <w:tab/>
      </w:r>
      <w:r>
        <w:rPr>
          <w:b/>
        </w:rPr>
        <w:t xml:space="preserve">D. </w:t>
      </w:r>
      <w:r>
        <w:t>What turned them into budding entrepreneurs</w:t>
      </w:r>
    </w:p>
    <w:p w:rsidR="00CE318C" w:rsidRDefault="009C76D8">
      <w:pPr>
        <w:rPr>
          <w:b/>
        </w:rPr>
      </w:pPr>
      <w:r>
        <w:rPr>
          <w:b/>
        </w:rPr>
        <w:t>Question 20.</w:t>
      </w:r>
    </w:p>
    <w:p w:rsidR="00CE318C" w:rsidRDefault="009C76D8">
      <w:r>
        <w:rPr>
          <w:b/>
        </w:rPr>
        <w:t xml:space="preserve">A. </w:t>
      </w:r>
      <w:r>
        <w:t>where Barack Obama’s speech in front of 80,000 people</w:t>
      </w:r>
    </w:p>
    <w:p w:rsidR="00CE318C" w:rsidRDefault="009C76D8">
      <w:r>
        <w:rPr>
          <w:b/>
        </w:rPr>
        <w:t xml:space="preserve">B. </w:t>
      </w:r>
      <w:r>
        <w:t>Barack Obama was addressing in front of 80,000 people</w:t>
      </w:r>
    </w:p>
    <w:p w:rsidR="00CE318C" w:rsidRDefault="009C76D8">
      <w:r>
        <w:rPr>
          <w:b/>
        </w:rPr>
        <w:t xml:space="preserve">C. </w:t>
      </w:r>
      <w:r>
        <w:t>80,000 people were hearing the speech delivered by Barack Obama</w:t>
      </w:r>
    </w:p>
    <w:p w:rsidR="00CE318C" w:rsidRDefault="009C76D8">
      <w:r>
        <w:rPr>
          <w:b/>
        </w:rPr>
        <w:t xml:space="preserve">D. </w:t>
      </w:r>
      <w:r>
        <w:t>at which Barack Obama was due to speak in front of 80,000 people</w:t>
      </w:r>
    </w:p>
    <w:p w:rsidR="00CE318C" w:rsidRDefault="009C76D8">
      <w:pPr>
        <w:rPr>
          <w:b/>
        </w:rPr>
      </w:pPr>
      <w:r>
        <w:rPr>
          <w:b/>
        </w:rPr>
        <w:t>Question 21.</w:t>
      </w:r>
    </w:p>
    <w:p w:rsidR="00CE318C" w:rsidRDefault="009C76D8">
      <w:r>
        <w:rPr>
          <w:b/>
        </w:rPr>
        <w:t xml:space="preserve">A. </w:t>
      </w:r>
      <w:r>
        <w:t>This led to their final decision to cancel handling payment for the bookings</w:t>
      </w:r>
    </w:p>
    <w:p w:rsidR="00CE318C" w:rsidRDefault="009C76D8">
      <w:r>
        <w:rPr>
          <w:b/>
        </w:rPr>
        <w:t xml:space="preserve">B. </w:t>
      </w:r>
      <w:r>
        <w:t>Having made a decision, they proceeded with the bookings without payment</w:t>
      </w:r>
    </w:p>
    <w:p w:rsidR="00CE318C" w:rsidRDefault="009C76D8">
      <w:r>
        <w:rPr>
          <w:b/>
        </w:rPr>
        <w:lastRenderedPageBreak/>
        <w:t xml:space="preserve">C. </w:t>
      </w:r>
      <w:r>
        <w:t>The team decided that they would have to handle payment for the bookings</w:t>
      </w:r>
    </w:p>
    <w:p w:rsidR="00CE318C" w:rsidRDefault="009C76D8">
      <w:r>
        <w:rPr>
          <w:b/>
        </w:rPr>
        <w:t xml:space="preserve">D. </w:t>
      </w:r>
      <w:r>
        <w:t>The team choose to deal with payment for the bookings, requiring a decision</w:t>
      </w:r>
    </w:p>
    <w:p w:rsidR="00CE318C" w:rsidRDefault="009C76D8">
      <w:pPr>
        <w:rPr>
          <w:b/>
        </w:rPr>
      </w:pPr>
      <w:r>
        <w:rPr>
          <w:b/>
        </w:rPr>
        <w:t>Question 22.</w:t>
      </w:r>
    </w:p>
    <w:p w:rsidR="00CE318C" w:rsidRDefault="009C76D8">
      <w:r>
        <w:rPr>
          <w:b/>
        </w:rPr>
        <w:t xml:space="preserve">A. </w:t>
      </w:r>
      <w:r>
        <w:t>is rumoured to be worth around $20 billion</w:t>
      </w:r>
    </w:p>
    <w:p w:rsidR="00CE318C" w:rsidRDefault="009C76D8">
      <w:r>
        <w:rPr>
          <w:b/>
        </w:rPr>
        <w:t xml:space="preserve">B. </w:t>
      </w:r>
      <w:r>
        <w:t>rumour has it that they cost around $20 billion</w:t>
      </w:r>
    </w:p>
    <w:p w:rsidR="00CE318C" w:rsidRDefault="009C76D8">
      <w:r>
        <w:rPr>
          <w:b/>
        </w:rPr>
        <w:t xml:space="preserve">C. </w:t>
      </w:r>
      <w:r>
        <w:t>what is rumoured is the cost of around $20 billion</w:t>
      </w:r>
    </w:p>
    <w:p w:rsidR="00CE318C" w:rsidRDefault="009C76D8">
      <w:r>
        <w:rPr>
          <w:b/>
        </w:rPr>
        <w:t xml:space="preserve">D. </w:t>
      </w:r>
      <w:r>
        <w:t>rumours that it is now worth around $20 billion</w:t>
      </w:r>
    </w:p>
    <w:p w:rsidR="00CE318C" w:rsidRDefault="00CE318C"/>
    <w:p w:rsidR="00CE318C" w:rsidRDefault="009C76D8">
      <w:pPr>
        <w:rPr>
          <w:b/>
          <w:i/>
        </w:rPr>
      </w:pPr>
      <w:r>
        <w:rPr>
          <w:b/>
          <w:i/>
        </w:rPr>
        <w:t>Read the following passage about what matters for children and mark the letter A, B, C, or D to indicate the correct answer to each of the questions from 23 to 30.</w:t>
      </w:r>
    </w:p>
    <w:p w:rsidR="00CE318C" w:rsidRDefault="009C76D8">
      <w:pPr>
        <w:ind w:firstLine="426"/>
      </w:pPr>
      <w:r>
        <w:t xml:space="preserve">It is known that the development of children in their early years lays the foundation for their future physical, cognitive and social skills. It is, therefore, vital to understand how children grow and what </w:t>
      </w:r>
      <w:r>
        <w:rPr>
          <w:b/>
          <w:u w:val="single"/>
        </w:rPr>
        <w:t>influences</w:t>
      </w:r>
      <w:r>
        <w:rPr>
          <w:b/>
        </w:rPr>
        <w:t xml:space="preserve"> </w:t>
      </w:r>
      <w:r>
        <w:t>their growth. Research has found four key factors affecting early childhood development.</w:t>
      </w:r>
    </w:p>
    <w:p w:rsidR="00CE318C" w:rsidRDefault="009C76D8">
      <w:pPr>
        <w:ind w:firstLine="426"/>
      </w:pPr>
      <w:r>
        <w:t xml:space="preserve">Many of children's characteristics such as body shape, eyes and hair colours, complexion, intelligence, and some diseases are passed down through genes. Although it is impossible to change the natural colours of their hair, eyes and skin, other elements can be improved through </w:t>
      </w:r>
      <w:r>
        <w:rPr>
          <w:b/>
          <w:u w:val="single"/>
        </w:rPr>
        <w:t>nurture</w:t>
      </w:r>
      <w:r>
        <w:rPr>
          <w:b/>
        </w:rPr>
        <w:t xml:space="preserve"> </w:t>
      </w:r>
      <w:r>
        <w:t>and training.</w:t>
      </w:r>
    </w:p>
    <w:p w:rsidR="00CE318C" w:rsidRDefault="009C76D8">
      <w:pPr>
        <w:ind w:firstLine="426"/>
      </w:pPr>
      <w:r>
        <w:rPr>
          <w:b/>
          <w:u w:val="single"/>
        </w:rPr>
        <w:t>Any factors in the surrounding environment in which children are brought up can affect their</w:t>
      </w:r>
      <w:r>
        <w:rPr>
          <w:b/>
        </w:rPr>
        <w:t xml:space="preserve"> </w:t>
      </w:r>
      <w:r>
        <w:rPr>
          <w:b/>
          <w:u w:val="single"/>
        </w:rPr>
        <w:t>development and growth</w:t>
      </w:r>
      <w:r>
        <w:t xml:space="preserve">. The amount of sunshine and rainfall in the area, the level of pollution, the geographical conditions as well as the social network and relationships around a child can have a profound impact on </w:t>
      </w:r>
      <w:r>
        <w:rPr>
          <w:b/>
          <w:u w:val="single"/>
        </w:rPr>
        <w:t>their</w:t>
      </w:r>
      <w:r>
        <w:rPr>
          <w:b/>
        </w:rPr>
        <w:t xml:space="preserve"> </w:t>
      </w:r>
      <w:r>
        <w:t>health, cognition and social skills.</w:t>
      </w:r>
    </w:p>
    <w:p w:rsidR="00CE318C" w:rsidRDefault="009C76D8">
      <w:pPr>
        <w:ind w:firstLine="426"/>
      </w:pPr>
      <w:r>
        <w:t>A balanced and nutritious diet rich in protein, vitamins, carbohydrates and fat is essential for a healthy brain and body. Both malnutrition and overeating can cause serious health problems and bring about detrimental effects on children's growth in the long run.</w:t>
      </w:r>
    </w:p>
    <w:p w:rsidR="00CE318C" w:rsidRDefault="009C76D8">
      <w:pPr>
        <w:ind w:firstLine="426"/>
      </w:pPr>
      <w:r>
        <w:t>The family plays a critical role in the way a child develops socially and psychologically. Parents' investment in time, attention and energy to provide diverse activities, meaningful play and deep conversations contributes to the most favourable outcomes for children. In contrast, children who suffer from neglect and abuse at home may have poor social skills and difficulties in bonding with others.</w:t>
      </w:r>
    </w:p>
    <w:p w:rsidR="00CE318C" w:rsidRDefault="009C76D8">
      <w:pPr>
        <w:jc w:val="right"/>
      </w:pPr>
      <w:r>
        <w:t xml:space="preserve">(Adapted from </w:t>
      </w:r>
      <w:r>
        <w:rPr>
          <w:i/>
        </w:rPr>
        <w:t>C21 Smart</w:t>
      </w:r>
      <w:r>
        <w:t>) ‘</w:t>
      </w:r>
    </w:p>
    <w:p w:rsidR="00CE318C" w:rsidRDefault="009C76D8">
      <w:r>
        <w:rPr>
          <w:b/>
        </w:rPr>
        <w:t xml:space="preserve">Question 23. </w:t>
      </w:r>
      <w:r>
        <w:t>The development of children during early years helps shape all of the following skills EXCEPT _______.</w:t>
      </w:r>
    </w:p>
    <w:p w:rsidR="00CE318C" w:rsidRDefault="009C76D8">
      <w:pPr>
        <w:tabs>
          <w:tab w:val="left" w:pos="284"/>
          <w:tab w:val="left" w:pos="2835"/>
          <w:tab w:val="left" w:pos="5387"/>
          <w:tab w:val="left" w:pos="7938"/>
        </w:tabs>
      </w:pPr>
      <w:r>
        <w:rPr>
          <w:b/>
        </w:rPr>
        <w:t xml:space="preserve">A. </w:t>
      </w:r>
      <w:r>
        <w:t>physical skills</w:t>
      </w:r>
      <w:r>
        <w:tab/>
      </w:r>
      <w:r>
        <w:rPr>
          <w:b/>
        </w:rPr>
        <w:t xml:space="preserve">B. </w:t>
      </w:r>
      <w:r>
        <w:t>social skills</w:t>
      </w:r>
      <w:r>
        <w:tab/>
      </w:r>
      <w:r>
        <w:rPr>
          <w:b/>
        </w:rPr>
        <w:t xml:space="preserve">C. </w:t>
      </w:r>
      <w:r>
        <w:t>cognitive skills</w:t>
      </w:r>
      <w:r>
        <w:tab/>
      </w:r>
      <w:r>
        <w:rPr>
          <w:b/>
        </w:rPr>
        <w:t xml:space="preserve">D. </w:t>
      </w:r>
      <w:r>
        <w:t>problem-solving skills</w:t>
      </w:r>
    </w:p>
    <w:p w:rsidR="00CE318C" w:rsidRDefault="009C76D8">
      <w:pPr>
        <w:tabs>
          <w:tab w:val="left" w:pos="284"/>
          <w:tab w:val="left" w:pos="2835"/>
          <w:tab w:val="left" w:pos="5387"/>
          <w:tab w:val="left" w:pos="7938"/>
        </w:tabs>
      </w:pPr>
      <w:r>
        <w:rPr>
          <w:b/>
        </w:rPr>
        <w:t xml:space="preserve">Question 24. </w:t>
      </w:r>
      <w:r>
        <w:t xml:space="preserve">The word </w:t>
      </w:r>
      <w:r>
        <w:rPr>
          <w:b/>
          <w:u w:val="single"/>
        </w:rPr>
        <w:t>influences</w:t>
      </w:r>
      <w:r>
        <w:rPr>
          <w:b/>
        </w:rPr>
        <w:t xml:space="preserve"> </w:t>
      </w:r>
      <w:r>
        <w:t>in paragraph 1 is closest in meaning to _______ .</w:t>
      </w:r>
    </w:p>
    <w:p w:rsidR="00CE318C" w:rsidRDefault="009C76D8">
      <w:pPr>
        <w:tabs>
          <w:tab w:val="left" w:pos="284"/>
          <w:tab w:val="left" w:pos="2835"/>
          <w:tab w:val="left" w:pos="5387"/>
          <w:tab w:val="left" w:pos="7938"/>
        </w:tabs>
      </w:pPr>
      <w:r>
        <w:rPr>
          <w:b/>
        </w:rPr>
        <w:t xml:space="preserve">A. </w:t>
      </w:r>
      <w:r>
        <w:t>impacts</w:t>
      </w:r>
      <w:r>
        <w:tab/>
      </w:r>
      <w:r>
        <w:rPr>
          <w:b/>
        </w:rPr>
        <w:t xml:space="preserve">B. </w:t>
      </w:r>
      <w:r>
        <w:t>prevents</w:t>
      </w:r>
      <w:r>
        <w:tab/>
      </w:r>
      <w:r>
        <w:rPr>
          <w:b/>
        </w:rPr>
        <w:t xml:space="preserve">C. </w:t>
      </w:r>
      <w:r>
        <w:t>establishes</w:t>
      </w:r>
      <w:r>
        <w:tab/>
      </w:r>
      <w:r>
        <w:rPr>
          <w:b/>
        </w:rPr>
        <w:t xml:space="preserve">D. </w:t>
      </w:r>
      <w:r>
        <w:t>limits</w:t>
      </w:r>
    </w:p>
    <w:p w:rsidR="00CE318C" w:rsidRDefault="009C76D8">
      <w:pPr>
        <w:tabs>
          <w:tab w:val="left" w:pos="284"/>
          <w:tab w:val="left" w:pos="2835"/>
          <w:tab w:val="left" w:pos="5387"/>
          <w:tab w:val="left" w:pos="7938"/>
        </w:tabs>
      </w:pPr>
      <w:r>
        <w:rPr>
          <w:b/>
        </w:rPr>
        <w:t xml:space="preserve">Question 25. </w:t>
      </w:r>
      <w:r>
        <w:t xml:space="preserve">The word </w:t>
      </w:r>
      <w:r>
        <w:rPr>
          <w:b/>
          <w:u w:val="single"/>
        </w:rPr>
        <w:t>nurture</w:t>
      </w:r>
      <w:r>
        <w:rPr>
          <w:b/>
        </w:rPr>
        <w:t xml:space="preserve"> </w:t>
      </w:r>
      <w:r>
        <w:t>in paragraph 2 is OPPOSITE in meaning to _______ .</w:t>
      </w:r>
    </w:p>
    <w:p w:rsidR="00CE318C" w:rsidRDefault="009C76D8">
      <w:pPr>
        <w:tabs>
          <w:tab w:val="left" w:pos="284"/>
          <w:tab w:val="left" w:pos="2835"/>
          <w:tab w:val="left" w:pos="5387"/>
          <w:tab w:val="left" w:pos="7938"/>
        </w:tabs>
      </w:pPr>
      <w:r>
        <w:rPr>
          <w:b/>
        </w:rPr>
        <w:t xml:space="preserve">A. </w:t>
      </w:r>
      <w:r>
        <w:t>creativity</w:t>
      </w:r>
      <w:r>
        <w:tab/>
      </w:r>
      <w:r>
        <w:rPr>
          <w:b/>
        </w:rPr>
        <w:t xml:space="preserve">B. </w:t>
      </w:r>
      <w:r>
        <w:t>neglect</w:t>
      </w:r>
      <w:r>
        <w:tab/>
      </w:r>
      <w:r>
        <w:rPr>
          <w:b/>
        </w:rPr>
        <w:t xml:space="preserve">C. </w:t>
      </w:r>
      <w:r>
        <w:t>treatment</w:t>
      </w:r>
      <w:r>
        <w:tab/>
      </w:r>
      <w:r>
        <w:rPr>
          <w:b/>
        </w:rPr>
        <w:t xml:space="preserve">D. </w:t>
      </w:r>
      <w:r>
        <w:t>care</w:t>
      </w:r>
    </w:p>
    <w:p w:rsidR="00CE318C" w:rsidRDefault="009C76D8">
      <w:pPr>
        <w:tabs>
          <w:tab w:val="left" w:pos="284"/>
          <w:tab w:val="left" w:pos="2835"/>
          <w:tab w:val="left" w:pos="5387"/>
          <w:tab w:val="left" w:pos="7938"/>
        </w:tabs>
      </w:pPr>
      <w:r>
        <w:rPr>
          <w:b/>
        </w:rPr>
        <w:t xml:space="preserve">Question 26. </w:t>
      </w:r>
      <w:r>
        <w:t>Which of the following best paraphrases the underlined sentence in paragraph 3?</w:t>
      </w:r>
    </w:p>
    <w:p w:rsidR="00CE318C" w:rsidRDefault="009C76D8">
      <w:pPr>
        <w:tabs>
          <w:tab w:val="left" w:pos="284"/>
          <w:tab w:val="left" w:pos="2835"/>
          <w:tab w:val="left" w:pos="5387"/>
          <w:tab w:val="left" w:pos="7938"/>
        </w:tabs>
      </w:pPr>
      <w:r>
        <w:rPr>
          <w:b/>
        </w:rPr>
        <w:t xml:space="preserve">A. </w:t>
      </w:r>
      <w:r>
        <w:t>Any elements of a child's upbringing can shape their overall development and personal progress.</w:t>
      </w:r>
    </w:p>
    <w:p w:rsidR="00CE318C" w:rsidRDefault="009C76D8">
      <w:pPr>
        <w:tabs>
          <w:tab w:val="left" w:pos="284"/>
          <w:tab w:val="left" w:pos="2835"/>
          <w:tab w:val="left" w:pos="5387"/>
          <w:tab w:val="left" w:pos="7938"/>
        </w:tabs>
      </w:pPr>
      <w:r>
        <w:rPr>
          <w:b/>
        </w:rPr>
        <w:t xml:space="preserve">B. </w:t>
      </w:r>
      <w:r>
        <w:t>Factors in the environment where children are raised have the potential to influence their growth and development.</w:t>
      </w:r>
    </w:p>
    <w:p w:rsidR="00CE318C" w:rsidRDefault="009C76D8">
      <w:pPr>
        <w:tabs>
          <w:tab w:val="left" w:pos="284"/>
          <w:tab w:val="left" w:pos="2835"/>
          <w:tab w:val="left" w:pos="5387"/>
          <w:tab w:val="left" w:pos="7938"/>
        </w:tabs>
      </w:pPr>
      <w:r>
        <w:rPr>
          <w:b/>
        </w:rPr>
        <w:t xml:space="preserve">C. </w:t>
      </w:r>
      <w:r>
        <w:t>Children’s development is impacted solely by the circumstances they are raised in, regardless of external factors.</w:t>
      </w:r>
    </w:p>
    <w:p w:rsidR="00CE318C" w:rsidRDefault="009C76D8">
      <w:pPr>
        <w:tabs>
          <w:tab w:val="left" w:pos="284"/>
          <w:tab w:val="left" w:pos="2835"/>
          <w:tab w:val="left" w:pos="5387"/>
          <w:tab w:val="left" w:pos="7938"/>
        </w:tabs>
      </w:pPr>
      <w:r>
        <w:rPr>
          <w:b/>
        </w:rPr>
        <w:t xml:space="preserve">D. </w:t>
      </w:r>
      <w:r>
        <w:t>External surroundings can sometimes determine the entire upbringing and mental development of children.</w:t>
      </w:r>
    </w:p>
    <w:p w:rsidR="00CE318C" w:rsidRDefault="009C76D8">
      <w:pPr>
        <w:tabs>
          <w:tab w:val="left" w:pos="284"/>
          <w:tab w:val="left" w:pos="2835"/>
          <w:tab w:val="left" w:pos="5387"/>
          <w:tab w:val="left" w:pos="7938"/>
        </w:tabs>
      </w:pPr>
      <w:r>
        <w:rPr>
          <w:b/>
        </w:rPr>
        <w:t xml:space="preserve">Question 27. </w:t>
      </w:r>
      <w:r>
        <w:t xml:space="preserve">The word </w:t>
      </w:r>
      <w:r>
        <w:rPr>
          <w:b/>
          <w:u w:val="single"/>
        </w:rPr>
        <w:t>their</w:t>
      </w:r>
      <w:r>
        <w:rPr>
          <w:b/>
        </w:rPr>
        <w:t xml:space="preserve"> </w:t>
      </w:r>
      <w:r>
        <w:t>in paragraph 3 refers to _______ .</w:t>
      </w:r>
    </w:p>
    <w:p w:rsidR="00CE318C" w:rsidRDefault="009C76D8">
      <w:pPr>
        <w:tabs>
          <w:tab w:val="left" w:pos="284"/>
          <w:tab w:val="left" w:pos="2835"/>
          <w:tab w:val="left" w:pos="5387"/>
          <w:tab w:val="left" w:pos="7938"/>
        </w:tabs>
      </w:pPr>
      <w:r>
        <w:rPr>
          <w:b/>
        </w:rPr>
        <w:t xml:space="preserve">A. </w:t>
      </w:r>
      <w:r>
        <w:t>skills</w:t>
      </w:r>
      <w:r>
        <w:tab/>
      </w:r>
      <w:r>
        <w:rPr>
          <w:b/>
        </w:rPr>
        <w:t xml:space="preserve">B. </w:t>
      </w:r>
      <w:r>
        <w:t>conditions</w:t>
      </w:r>
      <w:r>
        <w:tab/>
      </w:r>
      <w:r>
        <w:rPr>
          <w:b/>
        </w:rPr>
        <w:t xml:space="preserve">C. </w:t>
      </w:r>
      <w:r>
        <w:t>a child</w:t>
      </w:r>
      <w:r>
        <w:tab/>
      </w:r>
      <w:r>
        <w:rPr>
          <w:b/>
        </w:rPr>
        <w:t xml:space="preserve">D. </w:t>
      </w:r>
      <w:r>
        <w:t>factors</w:t>
      </w:r>
    </w:p>
    <w:p w:rsidR="00CE318C" w:rsidRDefault="009C76D8">
      <w:pPr>
        <w:tabs>
          <w:tab w:val="left" w:pos="284"/>
          <w:tab w:val="left" w:pos="2835"/>
          <w:tab w:val="left" w:pos="5387"/>
          <w:tab w:val="left" w:pos="7938"/>
        </w:tabs>
      </w:pPr>
      <w:r>
        <w:rPr>
          <w:b/>
        </w:rPr>
        <w:lastRenderedPageBreak/>
        <w:t xml:space="preserve">Question 28. </w:t>
      </w:r>
      <w:r>
        <w:t>Which of the following is TRUE according to the passage?</w:t>
      </w:r>
    </w:p>
    <w:p w:rsidR="00CE318C" w:rsidRDefault="009C76D8">
      <w:pPr>
        <w:tabs>
          <w:tab w:val="left" w:pos="284"/>
          <w:tab w:val="left" w:pos="2835"/>
          <w:tab w:val="left" w:pos="5387"/>
          <w:tab w:val="left" w:pos="7938"/>
        </w:tabs>
      </w:pPr>
      <w:r>
        <w:rPr>
          <w:b/>
        </w:rPr>
        <w:t xml:space="preserve">A. </w:t>
      </w:r>
      <w:r>
        <w:t>To have a healthy body and mind, it’s compulsory to follow a balanced diet.</w:t>
      </w:r>
    </w:p>
    <w:p w:rsidR="00CE318C" w:rsidRDefault="009C76D8">
      <w:pPr>
        <w:tabs>
          <w:tab w:val="left" w:pos="284"/>
          <w:tab w:val="left" w:pos="2835"/>
          <w:tab w:val="left" w:pos="5387"/>
          <w:tab w:val="left" w:pos="7938"/>
        </w:tabs>
      </w:pPr>
      <w:r>
        <w:rPr>
          <w:b/>
        </w:rPr>
        <w:t xml:space="preserve">B. </w:t>
      </w:r>
      <w:r>
        <w:t>Children living in a warm and loving family can have good social skills.</w:t>
      </w:r>
    </w:p>
    <w:p w:rsidR="00CE318C" w:rsidRDefault="009C76D8">
      <w:pPr>
        <w:tabs>
          <w:tab w:val="left" w:pos="284"/>
          <w:tab w:val="left" w:pos="2835"/>
          <w:tab w:val="left" w:pos="5387"/>
          <w:tab w:val="left" w:pos="7938"/>
        </w:tabs>
      </w:pPr>
      <w:r>
        <w:rPr>
          <w:b/>
        </w:rPr>
        <w:t xml:space="preserve">C. </w:t>
      </w:r>
      <w:r>
        <w:t>All of a person’s features are passed down from generation to generation.</w:t>
      </w:r>
    </w:p>
    <w:p w:rsidR="00CE318C" w:rsidRDefault="009C76D8">
      <w:pPr>
        <w:tabs>
          <w:tab w:val="left" w:pos="284"/>
          <w:tab w:val="left" w:pos="2835"/>
          <w:tab w:val="left" w:pos="5387"/>
          <w:tab w:val="left" w:pos="7938"/>
        </w:tabs>
      </w:pPr>
      <w:r>
        <w:rPr>
          <w:b/>
        </w:rPr>
        <w:t xml:space="preserve">D. </w:t>
      </w:r>
      <w:r>
        <w:t>Compulsive overeating disrupts a child’s normal development immediately.</w:t>
      </w:r>
    </w:p>
    <w:p w:rsidR="00CE318C" w:rsidRDefault="009C76D8">
      <w:pPr>
        <w:tabs>
          <w:tab w:val="left" w:pos="284"/>
          <w:tab w:val="left" w:pos="2835"/>
          <w:tab w:val="left" w:pos="5387"/>
          <w:tab w:val="left" w:pos="7938"/>
        </w:tabs>
      </w:pPr>
      <w:r>
        <w:rPr>
          <w:b/>
        </w:rPr>
        <w:t xml:space="preserve">Question 29. </w:t>
      </w:r>
      <w:r>
        <w:t>In which paragraph does the author mention a concession relationship?</w:t>
      </w:r>
    </w:p>
    <w:p w:rsidR="00CE318C" w:rsidRDefault="009C76D8">
      <w:pPr>
        <w:tabs>
          <w:tab w:val="left" w:pos="284"/>
          <w:tab w:val="left" w:pos="2835"/>
          <w:tab w:val="left" w:pos="5387"/>
          <w:tab w:val="left" w:pos="7938"/>
        </w:tabs>
      </w:pPr>
      <w:r>
        <w:rPr>
          <w:b/>
        </w:rPr>
        <w:t xml:space="preserve">A. </w:t>
      </w:r>
      <w:r>
        <w:t>Paragraph 1</w:t>
      </w:r>
      <w:r>
        <w:tab/>
      </w:r>
      <w:r>
        <w:rPr>
          <w:b/>
        </w:rPr>
        <w:t xml:space="preserve">B. </w:t>
      </w:r>
      <w:r>
        <w:t>Paragraph 2</w:t>
      </w:r>
      <w:r>
        <w:tab/>
      </w:r>
      <w:r>
        <w:rPr>
          <w:b/>
        </w:rPr>
        <w:t xml:space="preserve">C. </w:t>
      </w:r>
      <w:r>
        <w:t>Paragraph 3</w:t>
      </w:r>
      <w:r>
        <w:tab/>
      </w:r>
      <w:r>
        <w:rPr>
          <w:b/>
        </w:rPr>
        <w:t xml:space="preserve">D. </w:t>
      </w:r>
      <w:r>
        <w:t>Paragraph 4</w:t>
      </w:r>
    </w:p>
    <w:p w:rsidR="00CE318C" w:rsidRDefault="009C76D8">
      <w:pPr>
        <w:tabs>
          <w:tab w:val="left" w:pos="284"/>
          <w:tab w:val="left" w:pos="2835"/>
          <w:tab w:val="left" w:pos="5387"/>
          <w:tab w:val="left" w:pos="7938"/>
        </w:tabs>
      </w:pPr>
      <w:r>
        <w:rPr>
          <w:b/>
        </w:rPr>
        <w:t xml:space="preserve">Question 30. </w:t>
      </w:r>
      <w:r>
        <w:t>In which paragraph does the author explore the importance of a caring home environment?</w:t>
      </w:r>
    </w:p>
    <w:p w:rsidR="00CE318C" w:rsidRDefault="009C76D8">
      <w:pPr>
        <w:tabs>
          <w:tab w:val="left" w:pos="284"/>
          <w:tab w:val="left" w:pos="2835"/>
          <w:tab w:val="left" w:pos="5387"/>
          <w:tab w:val="left" w:pos="7938"/>
        </w:tabs>
      </w:pPr>
      <w:r>
        <w:rPr>
          <w:b/>
        </w:rPr>
        <w:t xml:space="preserve">A. </w:t>
      </w:r>
      <w:r>
        <w:t>Paragraph 2</w:t>
      </w:r>
      <w:r>
        <w:tab/>
      </w:r>
      <w:r>
        <w:rPr>
          <w:b/>
        </w:rPr>
        <w:t xml:space="preserve">B. </w:t>
      </w:r>
      <w:r>
        <w:t>Paragraph 4</w:t>
      </w:r>
      <w:r>
        <w:tab/>
      </w:r>
      <w:r>
        <w:rPr>
          <w:b/>
        </w:rPr>
        <w:t xml:space="preserve">C. </w:t>
      </w:r>
      <w:r>
        <w:t>Paragraph 3</w:t>
      </w:r>
      <w:r>
        <w:tab/>
      </w:r>
      <w:r>
        <w:rPr>
          <w:b/>
        </w:rPr>
        <w:t xml:space="preserve">D. </w:t>
      </w:r>
      <w:r>
        <w:t>Paragraph 5</w:t>
      </w:r>
    </w:p>
    <w:p w:rsidR="00CE318C" w:rsidRDefault="009C76D8">
      <w:pPr>
        <w:rPr>
          <w:b/>
          <w:i/>
        </w:rPr>
      </w:pPr>
      <w:r>
        <w:rPr>
          <w:b/>
          <w:i/>
        </w:rPr>
        <w:t>Read the following passage about Ann Sullutor - a clever machine and mark the letter A, B, C, or D to indicate the correct answer to each of the questions from 31 to 40.</w:t>
      </w:r>
    </w:p>
    <w:p w:rsidR="00CE318C" w:rsidRDefault="009C76D8">
      <w:pPr>
        <w:ind w:firstLine="426"/>
        <w:rPr>
          <w:b/>
        </w:rPr>
      </w:pPr>
      <w:r>
        <w:rPr>
          <w:b/>
        </w:rPr>
        <w:t xml:space="preserve">[I] </w:t>
      </w:r>
      <w:r>
        <w:t xml:space="preserve">Nick, a visually-impaired student often has conversations with his digital tutor named Ann Sullutor. </w:t>
      </w:r>
      <w:r>
        <w:rPr>
          <w:b/>
        </w:rPr>
        <w:t xml:space="preserve">[II] </w:t>
      </w:r>
      <w:r>
        <w:t>Ann Sullutor is the brainchild of a 22</w:t>
      </w:r>
      <w:r>
        <w:rPr>
          <w:vertAlign w:val="superscript"/>
        </w:rPr>
        <w:t>nd</w:t>
      </w:r>
      <w:r>
        <w:t xml:space="preserve"> century scientist modelled on and named after the dedicated tutor of Helen Keller. </w:t>
      </w:r>
      <w:r>
        <w:rPr>
          <w:b/>
        </w:rPr>
        <w:t xml:space="preserve">[III] </w:t>
      </w:r>
      <w:r>
        <w:t xml:space="preserve">You can have conversations with Ann Sullutor via a wristwatch or any piece of jewellery. </w:t>
      </w:r>
      <w:r>
        <w:rPr>
          <w:b/>
        </w:rPr>
        <w:t>[IV]</w:t>
      </w:r>
    </w:p>
    <w:p w:rsidR="00CE318C" w:rsidRDefault="009C76D8">
      <w:pPr>
        <w:ind w:firstLine="426"/>
      </w:pPr>
      <w:r>
        <w:t>Early in the morning, Ann Sullutor wakes up from a full charge of energy, ready for a 20-hour non-stop working day. Nick is quite independent in familiar situations, but if he comes across something unexpected, he can turn to Ann Sullutor for help by using his voice to control the watch on his wrist. Similarly, if he is in an unfamiliar place, he can get directions from Ann through a tiny set of earphones. In an emergency, for example, if there is an obstacle or unexpected vehicle, Nick receives a tiny vibration as a warning. Ann sends reports to the child's parents on a regular basis or on demand.</w:t>
      </w:r>
    </w:p>
    <w:p w:rsidR="00CE318C" w:rsidRDefault="009C76D8">
      <w:pPr>
        <w:ind w:firstLine="426"/>
      </w:pPr>
      <w:r>
        <w:t xml:space="preserve">Registered in the school system and equipped with an immense database, Ann can easily </w:t>
      </w:r>
      <w:r>
        <w:rPr>
          <w:b/>
          <w:u w:val="single"/>
        </w:rPr>
        <w:t>keep track</w:t>
      </w:r>
      <w:r>
        <w:rPr>
          <w:b/>
        </w:rPr>
        <w:t xml:space="preserve"> </w:t>
      </w:r>
      <w:r>
        <w:rPr>
          <w:b/>
          <w:u w:val="single"/>
        </w:rPr>
        <w:t>of</w:t>
      </w:r>
      <w:r>
        <w:rPr>
          <w:b/>
        </w:rPr>
        <w:t xml:space="preserve"> </w:t>
      </w:r>
      <w:r>
        <w:t xml:space="preserve">Nick's schedule and curriculum. During class, Ann gives off a warning beep when Nick is distracted, quickly converts the new material into braille or dictates what the teacher has just written on board. Ann is there to </w:t>
      </w:r>
      <w:r>
        <w:rPr>
          <w:b/>
          <w:u w:val="single"/>
        </w:rPr>
        <w:t>bridge</w:t>
      </w:r>
      <w:r>
        <w:rPr>
          <w:b/>
        </w:rPr>
        <w:t xml:space="preserve"> </w:t>
      </w:r>
      <w:r>
        <w:t xml:space="preserve">the gap between Nick and his classmates. In Nick's individual sessions, Ann suggests lessons depending on his preference and ability. </w:t>
      </w:r>
      <w:r>
        <w:rPr>
          <w:b/>
          <w:u w:val="single"/>
        </w:rPr>
        <w:t>She can adapt the lesson to aid Nick's learning</w:t>
      </w:r>
      <w:r>
        <w:rPr>
          <w:b/>
        </w:rPr>
        <w:t xml:space="preserve"> </w:t>
      </w:r>
      <w:r>
        <w:rPr>
          <w:b/>
          <w:u w:val="single"/>
        </w:rPr>
        <w:t>process, but she doesn't jump in immediately to offer him a hand</w:t>
      </w:r>
      <w:r>
        <w:t xml:space="preserve">. Nick has to work on his own for a while before Ann makes a few suggestions. She may even ask Nick to read some extra materials to get a grasp of the topic. Nick often complains about Ann's persistence and strictness. In his fury, Nick sometimes does wish to turn Ann off for a while, </w:t>
      </w:r>
      <w:r>
        <w:rPr>
          <w:b/>
          <w:u w:val="single"/>
        </w:rPr>
        <w:t>which</w:t>
      </w:r>
      <w:r>
        <w:rPr>
          <w:b/>
        </w:rPr>
        <w:t xml:space="preserve"> </w:t>
      </w:r>
      <w:r>
        <w:t>can only be done by his parents.</w:t>
      </w:r>
    </w:p>
    <w:p w:rsidR="00CE318C" w:rsidRDefault="009C76D8">
      <w:pPr>
        <w:ind w:firstLine="426"/>
      </w:pPr>
      <w:r>
        <w:t>Ann Sullutor is much more than a beautifully-designed gadget for a visually-impaired child. She can make a perfect companion to any child that needs a tutor or a friend to talk with.</w:t>
      </w:r>
    </w:p>
    <w:p w:rsidR="00CE318C" w:rsidRDefault="009C76D8">
      <w:pPr>
        <w:jc w:val="right"/>
      </w:pPr>
      <w:r>
        <w:t xml:space="preserve">(Adapted from </w:t>
      </w:r>
      <w:r>
        <w:rPr>
          <w:i/>
        </w:rPr>
        <w:t>Friends Global</w:t>
      </w:r>
      <w:r>
        <w:t>)</w:t>
      </w:r>
    </w:p>
    <w:p w:rsidR="00CE318C" w:rsidRDefault="009C76D8">
      <w:r>
        <w:rPr>
          <w:b/>
        </w:rPr>
        <w:t xml:space="preserve">Question 31. </w:t>
      </w:r>
      <w:r>
        <w:t>Where in paragraph 1 does the following sentence best fit?</w:t>
      </w:r>
    </w:p>
    <w:p w:rsidR="00CE318C" w:rsidRDefault="009C76D8">
      <w:pPr>
        <w:jc w:val="center"/>
        <w:rPr>
          <w:b/>
        </w:rPr>
      </w:pPr>
      <w:r>
        <w:rPr>
          <w:b/>
          <w:u w:val="single"/>
        </w:rPr>
        <w:t>The idea of the digital tutor was to help disabled children study in mainstream schools.</w:t>
      </w:r>
    </w:p>
    <w:p w:rsidR="00CE318C" w:rsidRDefault="009C76D8">
      <w:pPr>
        <w:tabs>
          <w:tab w:val="left" w:pos="284"/>
          <w:tab w:val="left" w:pos="2835"/>
          <w:tab w:val="left" w:pos="5387"/>
          <w:tab w:val="left" w:pos="7938"/>
        </w:tabs>
      </w:pPr>
      <w:r>
        <w:rPr>
          <w:b/>
        </w:rPr>
        <w:t xml:space="preserve">A. </w:t>
      </w:r>
      <w:r>
        <w:t>[I]</w:t>
      </w:r>
      <w:r>
        <w:tab/>
      </w:r>
      <w:r>
        <w:rPr>
          <w:b/>
        </w:rPr>
        <w:t xml:space="preserve">B. </w:t>
      </w:r>
      <w:r>
        <w:t>[II]</w:t>
      </w:r>
      <w:r>
        <w:tab/>
      </w:r>
      <w:r>
        <w:rPr>
          <w:b/>
        </w:rPr>
        <w:t xml:space="preserve">C. </w:t>
      </w:r>
      <w:r>
        <w:t>[III]</w:t>
      </w:r>
      <w:r>
        <w:tab/>
      </w:r>
      <w:r>
        <w:rPr>
          <w:b/>
        </w:rPr>
        <w:t xml:space="preserve">D. </w:t>
      </w:r>
      <w:r>
        <w:t>[IV]</w:t>
      </w:r>
    </w:p>
    <w:p w:rsidR="00CE318C" w:rsidRDefault="009C76D8">
      <w:pPr>
        <w:tabs>
          <w:tab w:val="left" w:pos="284"/>
          <w:tab w:val="left" w:pos="2835"/>
          <w:tab w:val="left" w:pos="5387"/>
          <w:tab w:val="left" w:pos="7938"/>
        </w:tabs>
      </w:pPr>
      <w:r>
        <w:rPr>
          <w:b/>
        </w:rPr>
        <w:t xml:space="preserve">Question 32. </w:t>
      </w:r>
      <w:r>
        <w:t>According to paragraph 2, Ann Sullutor is NOT capable of _______ .</w:t>
      </w:r>
    </w:p>
    <w:p w:rsidR="00CE318C" w:rsidRDefault="009C76D8">
      <w:pPr>
        <w:tabs>
          <w:tab w:val="left" w:pos="284"/>
          <w:tab w:val="left" w:pos="2835"/>
          <w:tab w:val="left" w:pos="5387"/>
          <w:tab w:val="left" w:pos="7938"/>
        </w:tabs>
      </w:pPr>
      <w:r>
        <w:rPr>
          <w:b/>
        </w:rPr>
        <w:t xml:space="preserve">A. </w:t>
      </w:r>
      <w:r>
        <w:t>working non-stop for a long time</w:t>
      </w:r>
      <w:r>
        <w:tab/>
      </w:r>
      <w:r>
        <w:rPr>
          <w:b/>
        </w:rPr>
        <w:t xml:space="preserve">B. </w:t>
      </w:r>
      <w:r>
        <w:t>sending reports to children’s parents</w:t>
      </w:r>
    </w:p>
    <w:p w:rsidR="00CE318C" w:rsidRDefault="009C76D8">
      <w:pPr>
        <w:tabs>
          <w:tab w:val="left" w:pos="284"/>
          <w:tab w:val="left" w:pos="2835"/>
          <w:tab w:val="left" w:pos="5387"/>
          <w:tab w:val="left" w:pos="7938"/>
        </w:tabs>
      </w:pPr>
      <w:r>
        <w:rPr>
          <w:b/>
        </w:rPr>
        <w:t xml:space="preserve">C. </w:t>
      </w:r>
      <w:r>
        <w:t>removing obstacles for Nick</w:t>
      </w:r>
      <w:r>
        <w:tab/>
      </w:r>
      <w:r>
        <w:rPr>
          <w:b/>
        </w:rPr>
        <w:t xml:space="preserve">D. </w:t>
      </w:r>
      <w:r>
        <w:t>helping Nick in certain situations</w:t>
      </w:r>
    </w:p>
    <w:p w:rsidR="00CE318C" w:rsidRDefault="009C76D8">
      <w:pPr>
        <w:tabs>
          <w:tab w:val="left" w:pos="284"/>
          <w:tab w:val="left" w:pos="2835"/>
          <w:tab w:val="left" w:pos="5387"/>
          <w:tab w:val="left" w:pos="7938"/>
        </w:tabs>
      </w:pPr>
      <w:r>
        <w:rPr>
          <w:b/>
        </w:rPr>
        <w:t xml:space="preserve">Question 33. </w:t>
      </w:r>
      <w:r>
        <w:t>Which of the following best summarises paragraph 2?</w:t>
      </w:r>
    </w:p>
    <w:p w:rsidR="00CE318C" w:rsidRDefault="009C76D8">
      <w:pPr>
        <w:tabs>
          <w:tab w:val="left" w:pos="284"/>
          <w:tab w:val="left" w:pos="2835"/>
          <w:tab w:val="left" w:pos="5387"/>
          <w:tab w:val="left" w:pos="7938"/>
        </w:tabs>
      </w:pPr>
      <w:r>
        <w:rPr>
          <w:b/>
        </w:rPr>
        <w:t xml:space="preserve">A. </w:t>
      </w:r>
      <w:r>
        <w:t>Ann Sullutor assists Nick with directions, emergencies, and regular updates to his parents.</w:t>
      </w:r>
    </w:p>
    <w:p w:rsidR="00CE318C" w:rsidRDefault="009C76D8">
      <w:pPr>
        <w:tabs>
          <w:tab w:val="left" w:pos="284"/>
          <w:tab w:val="left" w:pos="2835"/>
          <w:tab w:val="left" w:pos="5387"/>
          <w:tab w:val="left" w:pos="7938"/>
        </w:tabs>
      </w:pPr>
      <w:r>
        <w:rPr>
          <w:b/>
        </w:rPr>
        <w:t xml:space="preserve">B. </w:t>
      </w:r>
      <w:r>
        <w:t>Ann Sullutor is an electronic assistant that controls Nick's activities and offers instructions all day.</w:t>
      </w:r>
    </w:p>
    <w:p w:rsidR="00CE318C" w:rsidRDefault="009C76D8">
      <w:pPr>
        <w:tabs>
          <w:tab w:val="left" w:pos="284"/>
          <w:tab w:val="left" w:pos="2835"/>
          <w:tab w:val="left" w:pos="5387"/>
          <w:tab w:val="left" w:pos="7938"/>
        </w:tabs>
      </w:pPr>
      <w:r>
        <w:rPr>
          <w:b/>
        </w:rPr>
        <w:t xml:space="preserve">C. </w:t>
      </w:r>
      <w:r>
        <w:t>Nick relies on Ann Sullutor for energy, directions, and notifications, mostly in unexpected situations.</w:t>
      </w:r>
    </w:p>
    <w:p w:rsidR="00CE318C" w:rsidRDefault="009C76D8">
      <w:pPr>
        <w:tabs>
          <w:tab w:val="left" w:pos="284"/>
          <w:tab w:val="left" w:pos="2835"/>
          <w:tab w:val="left" w:pos="5387"/>
          <w:tab w:val="left" w:pos="7938"/>
        </w:tabs>
      </w:pPr>
      <w:r>
        <w:rPr>
          <w:b/>
        </w:rPr>
        <w:t xml:space="preserve">D. </w:t>
      </w:r>
      <w:r>
        <w:t>Nick uses Ann Sullutor to manage daily obstacles and receives alerts for potential dangers.</w:t>
      </w:r>
    </w:p>
    <w:p w:rsidR="00CE318C" w:rsidRDefault="009C76D8">
      <w:pPr>
        <w:tabs>
          <w:tab w:val="left" w:pos="284"/>
          <w:tab w:val="left" w:pos="2835"/>
          <w:tab w:val="left" w:pos="5387"/>
          <w:tab w:val="left" w:pos="7938"/>
        </w:tabs>
      </w:pPr>
      <w:r>
        <w:rPr>
          <w:b/>
        </w:rPr>
        <w:t xml:space="preserve">Question 34. </w:t>
      </w:r>
      <w:r>
        <w:t xml:space="preserve">The phrase </w:t>
      </w:r>
      <w:r>
        <w:rPr>
          <w:b/>
          <w:u w:val="single"/>
        </w:rPr>
        <w:t>keep track of</w:t>
      </w:r>
      <w:r>
        <w:rPr>
          <w:b/>
        </w:rPr>
        <w:t xml:space="preserve"> </w:t>
      </w:r>
      <w:r>
        <w:t>in paragraph 3 can be best replaced by _______ .</w:t>
      </w:r>
    </w:p>
    <w:p w:rsidR="00CE318C" w:rsidRDefault="009C76D8">
      <w:pPr>
        <w:tabs>
          <w:tab w:val="left" w:pos="284"/>
          <w:tab w:val="left" w:pos="2835"/>
          <w:tab w:val="left" w:pos="5387"/>
          <w:tab w:val="left" w:pos="7938"/>
        </w:tabs>
      </w:pPr>
      <w:r>
        <w:rPr>
          <w:b/>
        </w:rPr>
        <w:lastRenderedPageBreak/>
        <w:t xml:space="preserve">A. </w:t>
      </w:r>
      <w:r>
        <w:t>adjust</w:t>
      </w:r>
      <w:r>
        <w:tab/>
      </w:r>
      <w:r>
        <w:rPr>
          <w:b/>
        </w:rPr>
        <w:t xml:space="preserve">B. </w:t>
      </w:r>
      <w:r>
        <w:t>evaluate</w:t>
      </w:r>
      <w:r>
        <w:tab/>
      </w:r>
      <w:r>
        <w:rPr>
          <w:b/>
        </w:rPr>
        <w:t xml:space="preserve">C. </w:t>
      </w:r>
      <w:r>
        <w:t>monitor</w:t>
      </w:r>
      <w:r>
        <w:tab/>
      </w:r>
      <w:r>
        <w:rPr>
          <w:b/>
        </w:rPr>
        <w:t xml:space="preserve">D. </w:t>
      </w:r>
      <w:r>
        <w:t>locate</w:t>
      </w:r>
    </w:p>
    <w:p w:rsidR="00CE318C" w:rsidRDefault="009C76D8">
      <w:pPr>
        <w:tabs>
          <w:tab w:val="left" w:pos="284"/>
          <w:tab w:val="left" w:pos="2835"/>
          <w:tab w:val="left" w:pos="5387"/>
          <w:tab w:val="left" w:pos="7938"/>
        </w:tabs>
      </w:pPr>
      <w:r>
        <w:rPr>
          <w:b/>
        </w:rPr>
        <w:t xml:space="preserve">Question 35. </w:t>
      </w:r>
      <w:r>
        <w:t xml:space="preserve">The word </w:t>
      </w:r>
      <w:r>
        <w:rPr>
          <w:b/>
          <w:u w:val="single"/>
        </w:rPr>
        <w:t>bridge</w:t>
      </w:r>
      <w:r>
        <w:rPr>
          <w:b/>
        </w:rPr>
        <w:t xml:space="preserve"> </w:t>
      </w:r>
      <w:r>
        <w:t>in paragraph 3 is OPPOSITE in meaning to _______ .</w:t>
      </w:r>
    </w:p>
    <w:p w:rsidR="00CE318C" w:rsidRDefault="009C76D8">
      <w:pPr>
        <w:tabs>
          <w:tab w:val="left" w:pos="284"/>
          <w:tab w:val="left" w:pos="2835"/>
          <w:tab w:val="left" w:pos="5387"/>
          <w:tab w:val="left" w:pos="7938"/>
        </w:tabs>
      </w:pPr>
      <w:r>
        <w:rPr>
          <w:b/>
        </w:rPr>
        <w:t xml:space="preserve">A. </w:t>
      </w:r>
      <w:r>
        <w:t>narrow</w:t>
      </w:r>
      <w:r>
        <w:tab/>
      </w:r>
      <w:r>
        <w:rPr>
          <w:b/>
        </w:rPr>
        <w:t xml:space="preserve">B. </w:t>
      </w:r>
      <w:r>
        <w:t>restrict</w:t>
      </w:r>
      <w:r>
        <w:tab/>
      </w:r>
      <w:r>
        <w:rPr>
          <w:b/>
        </w:rPr>
        <w:t xml:space="preserve">C. </w:t>
      </w:r>
      <w:r>
        <w:t>convey</w:t>
      </w:r>
      <w:r>
        <w:tab/>
      </w:r>
      <w:r>
        <w:rPr>
          <w:b/>
        </w:rPr>
        <w:t xml:space="preserve">D. </w:t>
      </w:r>
      <w:r>
        <w:t>widen</w:t>
      </w:r>
    </w:p>
    <w:p w:rsidR="00CE318C" w:rsidRDefault="009C76D8">
      <w:pPr>
        <w:tabs>
          <w:tab w:val="left" w:pos="284"/>
          <w:tab w:val="left" w:pos="2835"/>
          <w:tab w:val="left" w:pos="5387"/>
          <w:tab w:val="left" w:pos="7938"/>
        </w:tabs>
      </w:pPr>
      <w:r>
        <w:rPr>
          <w:b/>
        </w:rPr>
        <w:t xml:space="preserve">Question 36. </w:t>
      </w:r>
      <w:r>
        <w:t xml:space="preserve">The word </w:t>
      </w:r>
      <w:r>
        <w:rPr>
          <w:b/>
          <w:u w:val="single"/>
        </w:rPr>
        <w:t>which</w:t>
      </w:r>
      <w:r>
        <w:rPr>
          <w:b/>
        </w:rPr>
        <w:t xml:space="preserve"> </w:t>
      </w:r>
      <w:r>
        <w:t>in paragraph 3 refers to _______ .</w:t>
      </w:r>
    </w:p>
    <w:p w:rsidR="00CE318C" w:rsidRDefault="009C76D8">
      <w:pPr>
        <w:tabs>
          <w:tab w:val="left" w:pos="284"/>
          <w:tab w:val="left" w:pos="2835"/>
          <w:tab w:val="left" w:pos="5387"/>
          <w:tab w:val="left" w:pos="7938"/>
        </w:tabs>
      </w:pPr>
      <w:r>
        <w:rPr>
          <w:b/>
        </w:rPr>
        <w:t xml:space="preserve">A. </w:t>
      </w:r>
      <w:r>
        <w:t>Nick’s fury</w:t>
      </w:r>
      <w:r>
        <w:tab/>
      </w:r>
      <w:r>
        <w:tab/>
      </w:r>
      <w:r>
        <w:rPr>
          <w:b/>
        </w:rPr>
        <w:t xml:space="preserve">B. </w:t>
      </w:r>
      <w:r>
        <w:t>Ann's persistence and strictness</w:t>
      </w:r>
    </w:p>
    <w:p w:rsidR="00CE318C" w:rsidRDefault="009C76D8">
      <w:pPr>
        <w:tabs>
          <w:tab w:val="left" w:pos="284"/>
          <w:tab w:val="left" w:pos="2835"/>
          <w:tab w:val="left" w:pos="5387"/>
          <w:tab w:val="left" w:pos="7938"/>
        </w:tabs>
      </w:pPr>
      <w:r>
        <w:rPr>
          <w:b/>
        </w:rPr>
        <w:t xml:space="preserve">C. </w:t>
      </w:r>
      <w:r>
        <w:t>a grasp of the topic</w:t>
      </w:r>
      <w:r>
        <w:tab/>
      </w:r>
      <w:r>
        <w:tab/>
      </w:r>
      <w:r>
        <w:rPr>
          <w:b/>
        </w:rPr>
        <w:t xml:space="preserve">D. </w:t>
      </w:r>
      <w:r>
        <w:t>turning Ann off for a while</w:t>
      </w:r>
    </w:p>
    <w:p w:rsidR="00CE318C" w:rsidRDefault="009C76D8">
      <w:r>
        <w:rPr>
          <w:b/>
        </w:rPr>
        <w:t xml:space="preserve">Question 37. </w:t>
      </w:r>
      <w:r>
        <w:t>Which of the following best paraphrases the underlined sentence in paragraph 3?</w:t>
      </w:r>
    </w:p>
    <w:p w:rsidR="00CE318C" w:rsidRDefault="009C76D8">
      <w:r>
        <w:rPr>
          <w:b/>
        </w:rPr>
        <w:t xml:space="preserve">A. </w:t>
      </w:r>
      <w:r>
        <w:t>She modifies the lesson to better match Nick’s needs, though she quickly steps in when he struggles.</w:t>
      </w:r>
    </w:p>
    <w:p w:rsidR="00CE318C" w:rsidRDefault="009C76D8">
      <w:r>
        <w:rPr>
          <w:b/>
        </w:rPr>
        <w:t xml:space="preserve">B. </w:t>
      </w:r>
      <w:r>
        <w:t>She adapts the lesson to aid Nick’s progress, yet she avoids intervening even when he seems confused.</w:t>
      </w:r>
    </w:p>
    <w:p w:rsidR="00CE318C" w:rsidRDefault="009C76D8">
      <w:r>
        <w:rPr>
          <w:b/>
        </w:rPr>
        <w:t xml:space="preserve">C. </w:t>
      </w:r>
      <w:r>
        <w:t>She tailors the lesson to support Nick’s learning but tends to assist him only when asked.</w:t>
      </w:r>
    </w:p>
    <w:p w:rsidR="00CE318C" w:rsidRDefault="009C76D8">
      <w:r>
        <w:rPr>
          <w:b/>
        </w:rPr>
        <w:t xml:space="preserve">D. </w:t>
      </w:r>
      <w:r>
        <w:t>She adjusts the lesson to suit Nick’s learning, but she refrains from offering help instantly.</w:t>
      </w:r>
    </w:p>
    <w:p w:rsidR="00CE318C" w:rsidRDefault="009C76D8">
      <w:r>
        <w:rPr>
          <w:b/>
        </w:rPr>
        <w:t xml:space="preserve">Question 38. </w:t>
      </w:r>
      <w:r>
        <w:t>Which of the following is TRUE according to the passage?</w:t>
      </w:r>
    </w:p>
    <w:p w:rsidR="00CE318C" w:rsidRDefault="009C76D8">
      <w:r>
        <w:rPr>
          <w:b/>
        </w:rPr>
        <w:t xml:space="preserve">A. </w:t>
      </w:r>
      <w:r>
        <w:t>Ann Sullutor is admired for her efforts in helping disabled children, not her appearance.</w:t>
      </w:r>
    </w:p>
    <w:p w:rsidR="00CE318C" w:rsidRDefault="009C76D8">
      <w:r>
        <w:rPr>
          <w:b/>
        </w:rPr>
        <w:t xml:space="preserve">B. </w:t>
      </w:r>
      <w:r>
        <w:t>Ann Sullutor’s perseverance and firmness make Nick seethe with anger all the time.</w:t>
      </w:r>
    </w:p>
    <w:p w:rsidR="00CE318C" w:rsidRDefault="009C76D8">
      <w:r>
        <w:rPr>
          <w:b/>
        </w:rPr>
        <w:t xml:space="preserve">C. </w:t>
      </w:r>
      <w:r>
        <w:t>Ann Sullutor is created by Helen Keller dedicated to assisting visually-impaired children.</w:t>
      </w:r>
    </w:p>
    <w:p w:rsidR="00CE318C" w:rsidRDefault="009C76D8">
      <w:r>
        <w:rPr>
          <w:b/>
        </w:rPr>
        <w:t xml:space="preserve">D. </w:t>
      </w:r>
      <w:r>
        <w:t>Ann Sullutor will lend Nick a helping hand whenever he encounters something unfamiliar.</w:t>
      </w:r>
    </w:p>
    <w:p w:rsidR="00CE318C" w:rsidRDefault="009C76D8">
      <w:r>
        <w:rPr>
          <w:b/>
        </w:rPr>
        <w:t xml:space="preserve">Question 39. </w:t>
      </w:r>
      <w:r>
        <w:t>Which of the following can be inferred from the passage?</w:t>
      </w:r>
    </w:p>
    <w:p w:rsidR="00CE318C" w:rsidRDefault="009C76D8">
      <w:r>
        <w:rPr>
          <w:b/>
        </w:rPr>
        <w:t xml:space="preserve">A. </w:t>
      </w:r>
      <w:r>
        <w:t>Ann Sullutor helps to encourage independent learning skills in Nick.</w:t>
      </w:r>
    </w:p>
    <w:p w:rsidR="00CE318C" w:rsidRDefault="009C76D8">
      <w:r>
        <w:rPr>
          <w:b/>
        </w:rPr>
        <w:t xml:space="preserve">B. </w:t>
      </w:r>
      <w:r>
        <w:t>Nick always needs assistance with his school work from Ann Sullutor.</w:t>
      </w:r>
    </w:p>
    <w:p w:rsidR="00CE318C" w:rsidRDefault="009C76D8">
      <w:r>
        <w:rPr>
          <w:b/>
        </w:rPr>
        <w:t xml:space="preserve">C. </w:t>
      </w:r>
      <w:r>
        <w:t>Ann Sullutor is a companion specifically targeted at visually impaired children.</w:t>
      </w:r>
    </w:p>
    <w:p w:rsidR="00CE318C" w:rsidRDefault="009C76D8">
      <w:r>
        <w:rPr>
          <w:b/>
        </w:rPr>
        <w:t xml:space="preserve">D. </w:t>
      </w:r>
      <w:r>
        <w:t>Ann Sullutor is qualified enough to teach disabled children at home.</w:t>
      </w:r>
    </w:p>
    <w:p w:rsidR="00CE318C" w:rsidRDefault="009C76D8">
      <w:r>
        <w:rPr>
          <w:b/>
        </w:rPr>
        <w:t xml:space="preserve">Question 40. </w:t>
      </w:r>
      <w:r>
        <w:t>Which of the following best summarises the passage?</w:t>
      </w:r>
    </w:p>
    <w:p w:rsidR="00CE318C" w:rsidRDefault="009C76D8">
      <w:r>
        <w:rPr>
          <w:b/>
        </w:rPr>
        <w:t xml:space="preserve">A. </w:t>
      </w:r>
      <w:r>
        <w:t>Ann Sullutor is a digital tutor designed to assist disabled students like Nick with schoolwork, offering help through voice commands and adapting lessons to suit his needs, but always frustrates him with her strictness.</w:t>
      </w:r>
    </w:p>
    <w:p w:rsidR="00CE318C" w:rsidRDefault="009C76D8">
      <w:r>
        <w:rPr>
          <w:b/>
        </w:rPr>
        <w:t xml:space="preserve">B. </w:t>
      </w:r>
      <w:r>
        <w:t>Ann Sullutor is a virtual tutor helping visually-impaired students like Nick by dictating lessons, assisting in emergencies, ensuring attention in class, and encouraging independence, though Nick often struggles with her persistence.</w:t>
      </w:r>
    </w:p>
    <w:p w:rsidR="00CE318C" w:rsidRDefault="009C76D8">
      <w:r>
        <w:rPr>
          <w:b/>
        </w:rPr>
        <w:t xml:space="preserve">C. </w:t>
      </w:r>
      <w:r>
        <w:t>Ann Sullutor is a helpful assistant who mainly provides safety alerts, translates materials into braille, and allows Nick to work independently with delayed intervention.</w:t>
      </w:r>
    </w:p>
    <w:p w:rsidR="00CE318C" w:rsidRDefault="009C76D8">
      <w:r>
        <w:rPr>
          <w:b/>
        </w:rPr>
        <w:t xml:space="preserve">D. </w:t>
      </w:r>
      <w:r>
        <w:t>Ann Sullutor is a highly sophisticated tool that helps Nick navigate unexpected situations, manage his school curriculum, and maintain focus in class, while sending regular updates to his parents.</w:t>
      </w:r>
    </w:p>
    <w:p w:rsidR="00CE318C" w:rsidRDefault="00CE318C"/>
    <w:p w:rsidR="00CE318C" w:rsidRDefault="00CE318C"/>
    <w:tbl>
      <w:tblPr>
        <w:tblStyle w:val="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0"/>
        <w:gridCol w:w="2141"/>
        <w:gridCol w:w="1011"/>
        <w:gridCol w:w="2461"/>
        <w:gridCol w:w="4055"/>
      </w:tblGrid>
      <w:tr w:rsidR="00CE318C">
        <w:tc>
          <w:tcPr>
            <w:tcW w:w="10528" w:type="dxa"/>
            <w:gridSpan w:val="5"/>
          </w:tcPr>
          <w:p w:rsidR="00CE318C" w:rsidRDefault="009C76D8">
            <w:pPr>
              <w:jc w:val="center"/>
              <w:rPr>
                <w:b/>
              </w:rPr>
            </w:pPr>
            <w:r>
              <w:rPr>
                <w:b/>
                <w:color w:val="FF0000"/>
              </w:rPr>
              <w:t>BẢNG TỪ VỰNG</w:t>
            </w:r>
          </w:p>
        </w:tc>
      </w:tr>
      <w:tr w:rsidR="00CE318C">
        <w:tc>
          <w:tcPr>
            <w:tcW w:w="860" w:type="dxa"/>
          </w:tcPr>
          <w:p w:rsidR="00CE318C" w:rsidRDefault="009C76D8">
            <w:pPr>
              <w:rPr>
                <w:b/>
              </w:rPr>
            </w:pPr>
            <w:r>
              <w:rPr>
                <w:b/>
              </w:rPr>
              <w:t>STT</w:t>
            </w:r>
          </w:p>
        </w:tc>
        <w:tc>
          <w:tcPr>
            <w:tcW w:w="2141" w:type="dxa"/>
          </w:tcPr>
          <w:p w:rsidR="00CE318C" w:rsidRDefault="009C76D8">
            <w:pPr>
              <w:rPr>
                <w:b/>
              </w:rPr>
            </w:pPr>
            <w:r>
              <w:rPr>
                <w:b/>
              </w:rPr>
              <w:t>Từ vựng</w:t>
            </w:r>
          </w:p>
        </w:tc>
        <w:tc>
          <w:tcPr>
            <w:tcW w:w="1011" w:type="dxa"/>
          </w:tcPr>
          <w:p w:rsidR="00CE318C" w:rsidRDefault="009C76D8">
            <w:pPr>
              <w:rPr>
                <w:b/>
              </w:rPr>
            </w:pPr>
            <w:r>
              <w:rPr>
                <w:b/>
              </w:rPr>
              <w:t>Từ loại</w:t>
            </w:r>
          </w:p>
        </w:tc>
        <w:tc>
          <w:tcPr>
            <w:tcW w:w="2461" w:type="dxa"/>
          </w:tcPr>
          <w:p w:rsidR="00CE318C" w:rsidRDefault="009C76D8">
            <w:pPr>
              <w:rPr>
                <w:b/>
              </w:rPr>
            </w:pPr>
            <w:r>
              <w:rPr>
                <w:b/>
              </w:rPr>
              <w:t>Phiên âm</w:t>
            </w:r>
          </w:p>
        </w:tc>
        <w:tc>
          <w:tcPr>
            <w:tcW w:w="4055" w:type="dxa"/>
          </w:tcPr>
          <w:p w:rsidR="00CE318C" w:rsidRDefault="009C76D8">
            <w:pPr>
              <w:rPr>
                <w:b/>
              </w:rPr>
            </w:pPr>
            <w:r>
              <w:rPr>
                <w:b/>
              </w:rPr>
              <w:t>Nghĩa</w:t>
            </w:r>
          </w:p>
        </w:tc>
      </w:tr>
      <w:tr w:rsidR="00CE318C">
        <w:tc>
          <w:tcPr>
            <w:tcW w:w="860" w:type="dxa"/>
          </w:tcPr>
          <w:p w:rsidR="00CE318C" w:rsidRDefault="009C76D8">
            <w:pPr>
              <w:rPr>
                <w:b/>
              </w:rPr>
            </w:pPr>
            <w:r>
              <w:rPr>
                <w:b/>
              </w:rPr>
              <w:t>1.</w:t>
            </w:r>
          </w:p>
        </w:tc>
        <w:tc>
          <w:tcPr>
            <w:tcW w:w="2141" w:type="dxa"/>
          </w:tcPr>
          <w:p w:rsidR="00CE318C" w:rsidRDefault="009C76D8">
            <w:r>
              <w:t>museum</w:t>
            </w:r>
          </w:p>
        </w:tc>
        <w:tc>
          <w:tcPr>
            <w:tcW w:w="1011" w:type="dxa"/>
          </w:tcPr>
          <w:p w:rsidR="00CE318C" w:rsidRDefault="009C76D8">
            <w:r>
              <w:t>n</w:t>
            </w:r>
          </w:p>
        </w:tc>
        <w:tc>
          <w:tcPr>
            <w:tcW w:w="2461" w:type="dxa"/>
          </w:tcPr>
          <w:p w:rsidR="00CE318C" w:rsidRDefault="009C76D8">
            <w:r>
              <w:t>/mjuˈziːəm/</w:t>
            </w:r>
          </w:p>
        </w:tc>
        <w:tc>
          <w:tcPr>
            <w:tcW w:w="4055" w:type="dxa"/>
          </w:tcPr>
          <w:p w:rsidR="00CE318C" w:rsidRDefault="009C76D8">
            <w:r>
              <w:t>bảo tàng</w:t>
            </w:r>
          </w:p>
        </w:tc>
      </w:tr>
      <w:tr w:rsidR="00CE318C">
        <w:tc>
          <w:tcPr>
            <w:tcW w:w="860" w:type="dxa"/>
          </w:tcPr>
          <w:p w:rsidR="00CE318C" w:rsidRDefault="009C76D8">
            <w:pPr>
              <w:rPr>
                <w:b/>
              </w:rPr>
            </w:pPr>
            <w:r>
              <w:rPr>
                <w:b/>
              </w:rPr>
              <w:t>2.</w:t>
            </w:r>
          </w:p>
        </w:tc>
        <w:tc>
          <w:tcPr>
            <w:tcW w:w="2141" w:type="dxa"/>
          </w:tcPr>
          <w:p w:rsidR="00CE318C" w:rsidRDefault="009C76D8">
            <w:r>
              <w:t>civilisation/</w:t>
            </w:r>
          </w:p>
          <w:p w:rsidR="00CE318C" w:rsidRDefault="009C76D8">
            <w:r>
              <w:t>civilization</w:t>
            </w:r>
          </w:p>
        </w:tc>
        <w:tc>
          <w:tcPr>
            <w:tcW w:w="1011" w:type="dxa"/>
          </w:tcPr>
          <w:p w:rsidR="00CE318C" w:rsidRDefault="009C76D8">
            <w:r>
              <w:t>n</w:t>
            </w:r>
          </w:p>
        </w:tc>
        <w:tc>
          <w:tcPr>
            <w:tcW w:w="2461" w:type="dxa"/>
          </w:tcPr>
          <w:p w:rsidR="00CE318C" w:rsidRDefault="009C76D8">
            <w:r>
              <w:t>/ˌsɪvəlaɪˈzeɪʃn/</w:t>
            </w:r>
          </w:p>
        </w:tc>
        <w:tc>
          <w:tcPr>
            <w:tcW w:w="4055" w:type="dxa"/>
          </w:tcPr>
          <w:p w:rsidR="00CE318C" w:rsidRDefault="009C76D8">
            <w:r>
              <w:t>nền văn minh</w:t>
            </w:r>
          </w:p>
        </w:tc>
      </w:tr>
      <w:tr w:rsidR="00CE318C">
        <w:tc>
          <w:tcPr>
            <w:tcW w:w="860" w:type="dxa"/>
          </w:tcPr>
          <w:p w:rsidR="00CE318C" w:rsidRDefault="009C76D8">
            <w:pPr>
              <w:rPr>
                <w:b/>
              </w:rPr>
            </w:pPr>
            <w:r>
              <w:rPr>
                <w:b/>
              </w:rPr>
              <w:t>3.</w:t>
            </w:r>
          </w:p>
        </w:tc>
        <w:tc>
          <w:tcPr>
            <w:tcW w:w="2141" w:type="dxa"/>
          </w:tcPr>
          <w:p w:rsidR="00CE318C" w:rsidRDefault="009C76D8">
            <w:r>
              <w:t>selection</w:t>
            </w:r>
          </w:p>
        </w:tc>
        <w:tc>
          <w:tcPr>
            <w:tcW w:w="1011" w:type="dxa"/>
          </w:tcPr>
          <w:p w:rsidR="00CE318C" w:rsidRDefault="009C76D8">
            <w:r>
              <w:t>n</w:t>
            </w:r>
          </w:p>
        </w:tc>
        <w:tc>
          <w:tcPr>
            <w:tcW w:w="2461" w:type="dxa"/>
          </w:tcPr>
          <w:p w:rsidR="00CE318C" w:rsidRDefault="009C76D8">
            <w:r>
              <w:t>/sɪˈlekʃn/</w:t>
            </w:r>
          </w:p>
        </w:tc>
        <w:tc>
          <w:tcPr>
            <w:tcW w:w="4055" w:type="dxa"/>
          </w:tcPr>
          <w:p w:rsidR="00CE318C" w:rsidRDefault="009C76D8">
            <w:r>
              <w:t>sự lựa chọn</w:t>
            </w:r>
          </w:p>
        </w:tc>
      </w:tr>
      <w:tr w:rsidR="00CE318C">
        <w:tc>
          <w:tcPr>
            <w:tcW w:w="860" w:type="dxa"/>
          </w:tcPr>
          <w:p w:rsidR="00CE318C" w:rsidRDefault="009C76D8">
            <w:pPr>
              <w:rPr>
                <w:b/>
              </w:rPr>
            </w:pPr>
            <w:r>
              <w:rPr>
                <w:b/>
              </w:rPr>
              <w:t>4.</w:t>
            </w:r>
          </w:p>
        </w:tc>
        <w:tc>
          <w:tcPr>
            <w:tcW w:w="2141" w:type="dxa"/>
          </w:tcPr>
          <w:p w:rsidR="00CE318C" w:rsidRDefault="009C76D8">
            <w:r>
              <w:t>collection</w:t>
            </w:r>
          </w:p>
        </w:tc>
        <w:tc>
          <w:tcPr>
            <w:tcW w:w="1011" w:type="dxa"/>
          </w:tcPr>
          <w:p w:rsidR="00CE318C" w:rsidRDefault="009C76D8">
            <w:r>
              <w:t>n</w:t>
            </w:r>
          </w:p>
        </w:tc>
        <w:tc>
          <w:tcPr>
            <w:tcW w:w="2461" w:type="dxa"/>
          </w:tcPr>
          <w:p w:rsidR="00CE318C" w:rsidRDefault="009C76D8">
            <w:r>
              <w:t>/kəˈlekʃn/</w:t>
            </w:r>
          </w:p>
        </w:tc>
        <w:tc>
          <w:tcPr>
            <w:tcW w:w="4055" w:type="dxa"/>
          </w:tcPr>
          <w:p w:rsidR="00CE318C" w:rsidRDefault="009C76D8">
            <w:r>
              <w:t>bộ sưu tập</w:t>
            </w:r>
          </w:p>
        </w:tc>
      </w:tr>
      <w:tr w:rsidR="00CE318C">
        <w:tc>
          <w:tcPr>
            <w:tcW w:w="860" w:type="dxa"/>
          </w:tcPr>
          <w:p w:rsidR="00CE318C" w:rsidRDefault="009C76D8">
            <w:pPr>
              <w:rPr>
                <w:b/>
              </w:rPr>
            </w:pPr>
            <w:r>
              <w:rPr>
                <w:b/>
              </w:rPr>
              <w:lastRenderedPageBreak/>
              <w:t>5.</w:t>
            </w:r>
          </w:p>
        </w:tc>
        <w:tc>
          <w:tcPr>
            <w:tcW w:w="2141" w:type="dxa"/>
          </w:tcPr>
          <w:p w:rsidR="00CE318C" w:rsidRDefault="009C76D8">
            <w:r>
              <w:t>object</w:t>
            </w:r>
          </w:p>
        </w:tc>
        <w:tc>
          <w:tcPr>
            <w:tcW w:w="1011" w:type="dxa"/>
          </w:tcPr>
          <w:p w:rsidR="00CE318C" w:rsidRDefault="009C76D8">
            <w:r>
              <w:t>n</w:t>
            </w:r>
          </w:p>
        </w:tc>
        <w:tc>
          <w:tcPr>
            <w:tcW w:w="2461" w:type="dxa"/>
          </w:tcPr>
          <w:p w:rsidR="00CE318C" w:rsidRDefault="009C76D8">
            <w:r>
              <w:t>/ˈɒbdʒɪkt/</w:t>
            </w:r>
          </w:p>
        </w:tc>
        <w:tc>
          <w:tcPr>
            <w:tcW w:w="4055" w:type="dxa"/>
          </w:tcPr>
          <w:p w:rsidR="00CE318C" w:rsidRDefault="009C76D8">
            <w:r>
              <w:t>đồ vật</w:t>
            </w:r>
          </w:p>
        </w:tc>
      </w:tr>
      <w:tr w:rsidR="00CE318C">
        <w:tc>
          <w:tcPr>
            <w:tcW w:w="860" w:type="dxa"/>
          </w:tcPr>
          <w:p w:rsidR="00CE318C" w:rsidRDefault="009C76D8">
            <w:pPr>
              <w:rPr>
                <w:b/>
              </w:rPr>
            </w:pPr>
            <w:r>
              <w:rPr>
                <w:b/>
              </w:rPr>
              <w:t>6.</w:t>
            </w:r>
          </w:p>
        </w:tc>
        <w:tc>
          <w:tcPr>
            <w:tcW w:w="2141" w:type="dxa"/>
          </w:tcPr>
          <w:p w:rsidR="00CE318C" w:rsidRDefault="009C76D8">
            <w:r>
              <w:t>crowd</w:t>
            </w:r>
          </w:p>
        </w:tc>
        <w:tc>
          <w:tcPr>
            <w:tcW w:w="1011" w:type="dxa"/>
          </w:tcPr>
          <w:p w:rsidR="00CE318C" w:rsidRDefault="009C76D8">
            <w:r>
              <w:t>n</w:t>
            </w:r>
          </w:p>
        </w:tc>
        <w:tc>
          <w:tcPr>
            <w:tcW w:w="2461" w:type="dxa"/>
          </w:tcPr>
          <w:p w:rsidR="00CE318C" w:rsidRDefault="009C76D8">
            <w:r>
              <w:t>/kraʊd/</w:t>
            </w:r>
          </w:p>
        </w:tc>
        <w:tc>
          <w:tcPr>
            <w:tcW w:w="4055" w:type="dxa"/>
          </w:tcPr>
          <w:p w:rsidR="00CE318C" w:rsidRDefault="009C76D8">
            <w:r>
              <w:t>đám đông</w:t>
            </w:r>
          </w:p>
        </w:tc>
      </w:tr>
      <w:tr w:rsidR="00CE318C">
        <w:tc>
          <w:tcPr>
            <w:tcW w:w="860" w:type="dxa"/>
          </w:tcPr>
          <w:p w:rsidR="00CE318C" w:rsidRDefault="009C76D8">
            <w:pPr>
              <w:rPr>
                <w:b/>
              </w:rPr>
            </w:pPr>
            <w:r>
              <w:rPr>
                <w:b/>
              </w:rPr>
              <w:t>7.</w:t>
            </w:r>
          </w:p>
        </w:tc>
        <w:tc>
          <w:tcPr>
            <w:tcW w:w="2141" w:type="dxa"/>
          </w:tcPr>
          <w:p w:rsidR="00CE318C" w:rsidRDefault="009C76D8">
            <w:r>
              <w:t>exhibit</w:t>
            </w:r>
          </w:p>
        </w:tc>
        <w:tc>
          <w:tcPr>
            <w:tcW w:w="1011" w:type="dxa"/>
          </w:tcPr>
          <w:p w:rsidR="00CE318C" w:rsidRDefault="009C76D8">
            <w:r>
              <w:t>n</w:t>
            </w:r>
          </w:p>
        </w:tc>
        <w:tc>
          <w:tcPr>
            <w:tcW w:w="2461" w:type="dxa"/>
          </w:tcPr>
          <w:p w:rsidR="00CE318C" w:rsidRDefault="009C76D8">
            <w:r>
              <w:t>/ɪɡˈzɪbɪt/</w:t>
            </w:r>
          </w:p>
        </w:tc>
        <w:tc>
          <w:tcPr>
            <w:tcW w:w="4055" w:type="dxa"/>
          </w:tcPr>
          <w:p w:rsidR="00CE318C" w:rsidRDefault="009C76D8">
            <w:r>
              <w:t>triển lãm</w:t>
            </w:r>
          </w:p>
        </w:tc>
      </w:tr>
      <w:tr w:rsidR="00CE318C">
        <w:tc>
          <w:tcPr>
            <w:tcW w:w="860" w:type="dxa"/>
          </w:tcPr>
          <w:p w:rsidR="00CE318C" w:rsidRDefault="009C76D8">
            <w:pPr>
              <w:rPr>
                <w:b/>
              </w:rPr>
            </w:pPr>
            <w:r>
              <w:rPr>
                <w:b/>
              </w:rPr>
              <w:t>8.</w:t>
            </w:r>
          </w:p>
        </w:tc>
        <w:tc>
          <w:tcPr>
            <w:tcW w:w="2141" w:type="dxa"/>
          </w:tcPr>
          <w:p w:rsidR="00CE318C" w:rsidRDefault="009C76D8">
            <w:r>
              <w:t>ancient</w:t>
            </w:r>
          </w:p>
        </w:tc>
        <w:tc>
          <w:tcPr>
            <w:tcW w:w="1011" w:type="dxa"/>
          </w:tcPr>
          <w:p w:rsidR="00CE318C" w:rsidRDefault="009C76D8">
            <w:r>
              <w:t>adj</w:t>
            </w:r>
          </w:p>
        </w:tc>
        <w:tc>
          <w:tcPr>
            <w:tcW w:w="2461" w:type="dxa"/>
          </w:tcPr>
          <w:p w:rsidR="00CE318C" w:rsidRDefault="009C76D8">
            <w:r>
              <w:t>/ˈeɪnʃnt/</w:t>
            </w:r>
          </w:p>
        </w:tc>
        <w:tc>
          <w:tcPr>
            <w:tcW w:w="4055" w:type="dxa"/>
          </w:tcPr>
          <w:p w:rsidR="00CE318C" w:rsidRDefault="009C76D8">
            <w:r>
              <w:t>cổ đại</w:t>
            </w:r>
          </w:p>
        </w:tc>
      </w:tr>
      <w:tr w:rsidR="00CE318C">
        <w:tc>
          <w:tcPr>
            <w:tcW w:w="860" w:type="dxa"/>
          </w:tcPr>
          <w:p w:rsidR="00CE318C" w:rsidRDefault="009C76D8">
            <w:pPr>
              <w:rPr>
                <w:b/>
              </w:rPr>
            </w:pPr>
            <w:r>
              <w:rPr>
                <w:b/>
              </w:rPr>
              <w:t>9.</w:t>
            </w:r>
          </w:p>
        </w:tc>
        <w:tc>
          <w:tcPr>
            <w:tcW w:w="2141" w:type="dxa"/>
          </w:tcPr>
          <w:p w:rsidR="00CE318C" w:rsidRDefault="009C76D8">
            <w:r>
              <w:t>destination</w:t>
            </w:r>
          </w:p>
        </w:tc>
        <w:tc>
          <w:tcPr>
            <w:tcW w:w="1011" w:type="dxa"/>
          </w:tcPr>
          <w:p w:rsidR="00CE318C" w:rsidRDefault="009C76D8">
            <w:r>
              <w:t>n</w:t>
            </w:r>
          </w:p>
        </w:tc>
        <w:tc>
          <w:tcPr>
            <w:tcW w:w="2461" w:type="dxa"/>
          </w:tcPr>
          <w:p w:rsidR="00CE318C" w:rsidRDefault="009C76D8">
            <w:r>
              <w:t>/ˌdestɪˈneɪʃn/</w:t>
            </w:r>
          </w:p>
        </w:tc>
        <w:tc>
          <w:tcPr>
            <w:tcW w:w="4055" w:type="dxa"/>
          </w:tcPr>
          <w:p w:rsidR="00CE318C" w:rsidRDefault="009C76D8">
            <w:r>
              <w:t>địa điểm</w:t>
            </w:r>
          </w:p>
        </w:tc>
      </w:tr>
      <w:tr w:rsidR="00CE318C">
        <w:tc>
          <w:tcPr>
            <w:tcW w:w="860" w:type="dxa"/>
          </w:tcPr>
          <w:p w:rsidR="00CE318C" w:rsidRDefault="009C76D8">
            <w:pPr>
              <w:rPr>
                <w:b/>
              </w:rPr>
            </w:pPr>
            <w:r>
              <w:rPr>
                <w:b/>
              </w:rPr>
              <w:t>10.</w:t>
            </w:r>
          </w:p>
        </w:tc>
        <w:tc>
          <w:tcPr>
            <w:tcW w:w="2141" w:type="dxa"/>
          </w:tcPr>
          <w:p w:rsidR="00CE318C" w:rsidRDefault="009C76D8">
            <w:r>
              <w:t>situate</w:t>
            </w:r>
          </w:p>
        </w:tc>
        <w:tc>
          <w:tcPr>
            <w:tcW w:w="1011" w:type="dxa"/>
          </w:tcPr>
          <w:p w:rsidR="00CE318C" w:rsidRDefault="009C76D8">
            <w:r>
              <w:t>v</w:t>
            </w:r>
          </w:p>
        </w:tc>
        <w:tc>
          <w:tcPr>
            <w:tcW w:w="2461" w:type="dxa"/>
          </w:tcPr>
          <w:p w:rsidR="00CE318C" w:rsidRDefault="009C76D8">
            <w:r>
              <w:t>/ˈsɪʧueɪt/</w:t>
            </w:r>
          </w:p>
        </w:tc>
        <w:tc>
          <w:tcPr>
            <w:tcW w:w="4055" w:type="dxa"/>
          </w:tcPr>
          <w:p w:rsidR="00CE318C" w:rsidRDefault="009C76D8">
            <w:r>
              <w:t>nằm ở</w:t>
            </w:r>
          </w:p>
        </w:tc>
      </w:tr>
      <w:tr w:rsidR="00CE318C">
        <w:tc>
          <w:tcPr>
            <w:tcW w:w="860" w:type="dxa"/>
          </w:tcPr>
          <w:p w:rsidR="00CE318C" w:rsidRDefault="009C76D8">
            <w:pPr>
              <w:rPr>
                <w:b/>
              </w:rPr>
            </w:pPr>
            <w:r>
              <w:rPr>
                <w:b/>
              </w:rPr>
              <w:t>11.</w:t>
            </w:r>
          </w:p>
        </w:tc>
        <w:tc>
          <w:tcPr>
            <w:tcW w:w="2141" w:type="dxa"/>
          </w:tcPr>
          <w:p w:rsidR="00CE318C" w:rsidRDefault="009C76D8">
            <w:r>
              <w:t>available</w:t>
            </w:r>
          </w:p>
        </w:tc>
        <w:tc>
          <w:tcPr>
            <w:tcW w:w="1011" w:type="dxa"/>
          </w:tcPr>
          <w:p w:rsidR="00CE318C" w:rsidRDefault="009C76D8">
            <w:r>
              <w:t>adj</w:t>
            </w:r>
          </w:p>
        </w:tc>
        <w:tc>
          <w:tcPr>
            <w:tcW w:w="2461" w:type="dxa"/>
          </w:tcPr>
          <w:p w:rsidR="00CE318C" w:rsidRDefault="009C76D8">
            <w:r>
              <w:t>/əˈveɪləbl/</w:t>
            </w:r>
          </w:p>
        </w:tc>
        <w:tc>
          <w:tcPr>
            <w:tcW w:w="4055" w:type="dxa"/>
          </w:tcPr>
          <w:p w:rsidR="00CE318C" w:rsidRDefault="009C76D8">
            <w:r>
              <w:t>có sẵn</w:t>
            </w:r>
          </w:p>
        </w:tc>
      </w:tr>
      <w:tr w:rsidR="00CE318C">
        <w:tc>
          <w:tcPr>
            <w:tcW w:w="860" w:type="dxa"/>
          </w:tcPr>
          <w:p w:rsidR="00CE318C" w:rsidRDefault="009C76D8">
            <w:pPr>
              <w:rPr>
                <w:b/>
              </w:rPr>
            </w:pPr>
            <w:r>
              <w:rPr>
                <w:b/>
              </w:rPr>
              <w:t>12.</w:t>
            </w:r>
          </w:p>
        </w:tc>
        <w:tc>
          <w:tcPr>
            <w:tcW w:w="2141" w:type="dxa"/>
          </w:tcPr>
          <w:p w:rsidR="00CE318C" w:rsidRDefault="009C76D8">
            <w:r>
              <w:t>coach</w:t>
            </w:r>
          </w:p>
        </w:tc>
        <w:tc>
          <w:tcPr>
            <w:tcW w:w="1011" w:type="dxa"/>
          </w:tcPr>
          <w:p w:rsidR="00CE318C" w:rsidRDefault="009C76D8">
            <w:r>
              <w:t>n</w:t>
            </w:r>
          </w:p>
        </w:tc>
        <w:tc>
          <w:tcPr>
            <w:tcW w:w="2461" w:type="dxa"/>
          </w:tcPr>
          <w:p w:rsidR="00CE318C" w:rsidRDefault="009C76D8">
            <w:r>
              <w:t>/kəʊʧ/</w:t>
            </w:r>
          </w:p>
        </w:tc>
        <w:tc>
          <w:tcPr>
            <w:tcW w:w="4055" w:type="dxa"/>
          </w:tcPr>
          <w:p w:rsidR="00CE318C" w:rsidRDefault="009C76D8">
            <w:r>
              <w:t>xe buýt</w:t>
            </w:r>
          </w:p>
        </w:tc>
      </w:tr>
      <w:tr w:rsidR="00CE318C">
        <w:tc>
          <w:tcPr>
            <w:tcW w:w="860" w:type="dxa"/>
          </w:tcPr>
          <w:p w:rsidR="00CE318C" w:rsidRDefault="009C76D8">
            <w:pPr>
              <w:rPr>
                <w:b/>
              </w:rPr>
            </w:pPr>
            <w:r>
              <w:rPr>
                <w:b/>
              </w:rPr>
              <w:t>13.</w:t>
            </w:r>
          </w:p>
        </w:tc>
        <w:tc>
          <w:tcPr>
            <w:tcW w:w="2141" w:type="dxa"/>
          </w:tcPr>
          <w:p w:rsidR="00CE318C" w:rsidRDefault="009C76D8">
            <w:r>
              <w:t>metro</w:t>
            </w:r>
          </w:p>
        </w:tc>
        <w:tc>
          <w:tcPr>
            <w:tcW w:w="1011" w:type="dxa"/>
          </w:tcPr>
          <w:p w:rsidR="00CE318C" w:rsidRDefault="009C76D8">
            <w:r>
              <w:t>n</w:t>
            </w:r>
          </w:p>
        </w:tc>
        <w:tc>
          <w:tcPr>
            <w:tcW w:w="2461" w:type="dxa"/>
          </w:tcPr>
          <w:p w:rsidR="00CE318C" w:rsidRDefault="009C76D8">
            <w:r>
              <w:t>/ˈmetrəʊ/</w:t>
            </w:r>
          </w:p>
        </w:tc>
        <w:tc>
          <w:tcPr>
            <w:tcW w:w="4055" w:type="dxa"/>
          </w:tcPr>
          <w:p w:rsidR="00CE318C" w:rsidRDefault="009C76D8">
            <w:r>
              <w:t>tàu điện ngầm</w:t>
            </w:r>
          </w:p>
        </w:tc>
      </w:tr>
      <w:tr w:rsidR="00CE318C">
        <w:tc>
          <w:tcPr>
            <w:tcW w:w="860" w:type="dxa"/>
          </w:tcPr>
          <w:p w:rsidR="00CE318C" w:rsidRDefault="009C76D8">
            <w:pPr>
              <w:rPr>
                <w:b/>
              </w:rPr>
            </w:pPr>
            <w:r>
              <w:rPr>
                <w:b/>
              </w:rPr>
              <w:t>14.</w:t>
            </w:r>
          </w:p>
        </w:tc>
        <w:tc>
          <w:tcPr>
            <w:tcW w:w="2141" w:type="dxa"/>
          </w:tcPr>
          <w:p w:rsidR="00CE318C" w:rsidRDefault="009C76D8">
            <w:r>
              <w:t>entry</w:t>
            </w:r>
          </w:p>
        </w:tc>
        <w:tc>
          <w:tcPr>
            <w:tcW w:w="1011" w:type="dxa"/>
          </w:tcPr>
          <w:p w:rsidR="00CE318C" w:rsidRDefault="009C76D8">
            <w:r>
              <w:t>n</w:t>
            </w:r>
          </w:p>
        </w:tc>
        <w:tc>
          <w:tcPr>
            <w:tcW w:w="2461" w:type="dxa"/>
          </w:tcPr>
          <w:p w:rsidR="00CE318C" w:rsidRDefault="009C76D8">
            <w:r>
              <w:t>/ˈentri/</w:t>
            </w:r>
          </w:p>
        </w:tc>
        <w:tc>
          <w:tcPr>
            <w:tcW w:w="4055" w:type="dxa"/>
          </w:tcPr>
          <w:p w:rsidR="00CE318C" w:rsidRDefault="009C76D8">
            <w:r>
              <w:t>lối vào</w:t>
            </w:r>
          </w:p>
        </w:tc>
      </w:tr>
      <w:tr w:rsidR="00CE318C">
        <w:tc>
          <w:tcPr>
            <w:tcW w:w="860" w:type="dxa"/>
          </w:tcPr>
          <w:p w:rsidR="00CE318C" w:rsidRDefault="009C76D8">
            <w:pPr>
              <w:rPr>
                <w:b/>
              </w:rPr>
            </w:pPr>
            <w:r>
              <w:rPr>
                <w:b/>
              </w:rPr>
              <w:t>15.</w:t>
            </w:r>
          </w:p>
        </w:tc>
        <w:tc>
          <w:tcPr>
            <w:tcW w:w="2141" w:type="dxa"/>
          </w:tcPr>
          <w:p w:rsidR="00CE318C" w:rsidRDefault="009C76D8">
            <w:r>
              <w:t>registration</w:t>
            </w:r>
          </w:p>
        </w:tc>
        <w:tc>
          <w:tcPr>
            <w:tcW w:w="1011" w:type="dxa"/>
          </w:tcPr>
          <w:p w:rsidR="00CE318C" w:rsidRDefault="009C76D8">
            <w:r>
              <w:t>n</w:t>
            </w:r>
          </w:p>
        </w:tc>
        <w:tc>
          <w:tcPr>
            <w:tcW w:w="2461" w:type="dxa"/>
          </w:tcPr>
          <w:p w:rsidR="00CE318C" w:rsidRDefault="009C76D8">
            <w:r>
              <w:t>/ˌredʒɪˈstreɪʃn/</w:t>
            </w:r>
          </w:p>
        </w:tc>
        <w:tc>
          <w:tcPr>
            <w:tcW w:w="4055" w:type="dxa"/>
          </w:tcPr>
          <w:p w:rsidR="00CE318C" w:rsidRDefault="009C76D8">
            <w:r>
              <w:t>đăng ký</w:t>
            </w:r>
          </w:p>
        </w:tc>
      </w:tr>
      <w:tr w:rsidR="00CE318C">
        <w:tc>
          <w:tcPr>
            <w:tcW w:w="860" w:type="dxa"/>
          </w:tcPr>
          <w:p w:rsidR="00CE318C" w:rsidRDefault="009C76D8">
            <w:pPr>
              <w:rPr>
                <w:b/>
              </w:rPr>
            </w:pPr>
            <w:r>
              <w:rPr>
                <w:b/>
              </w:rPr>
              <w:t>16.</w:t>
            </w:r>
          </w:p>
        </w:tc>
        <w:tc>
          <w:tcPr>
            <w:tcW w:w="2141" w:type="dxa"/>
          </w:tcPr>
          <w:p w:rsidR="00CE318C" w:rsidRDefault="009C76D8">
            <w:r>
              <w:t>application</w:t>
            </w:r>
          </w:p>
        </w:tc>
        <w:tc>
          <w:tcPr>
            <w:tcW w:w="1011" w:type="dxa"/>
          </w:tcPr>
          <w:p w:rsidR="00CE318C" w:rsidRDefault="009C76D8">
            <w:r>
              <w:t>n</w:t>
            </w:r>
          </w:p>
        </w:tc>
        <w:tc>
          <w:tcPr>
            <w:tcW w:w="2461" w:type="dxa"/>
          </w:tcPr>
          <w:p w:rsidR="00CE318C" w:rsidRDefault="009C76D8">
            <w:r>
              <w:t>/ˌæplɪˈkeɪʃn/</w:t>
            </w:r>
          </w:p>
        </w:tc>
        <w:tc>
          <w:tcPr>
            <w:tcW w:w="4055" w:type="dxa"/>
          </w:tcPr>
          <w:p w:rsidR="00CE318C" w:rsidRDefault="009C76D8">
            <w:r>
              <w:t>đơn ứng tuyển</w:t>
            </w:r>
          </w:p>
        </w:tc>
      </w:tr>
      <w:tr w:rsidR="00CE318C">
        <w:tc>
          <w:tcPr>
            <w:tcW w:w="860" w:type="dxa"/>
          </w:tcPr>
          <w:p w:rsidR="00CE318C" w:rsidRDefault="009C76D8">
            <w:pPr>
              <w:rPr>
                <w:b/>
              </w:rPr>
            </w:pPr>
            <w:r>
              <w:rPr>
                <w:b/>
              </w:rPr>
              <w:t>17.</w:t>
            </w:r>
          </w:p>
        </w:tc>
        <w:tc>
          <w:tcPr>
            <w:tcW w:w="2141" w:type="dxa"/>
          </w:tcPr>
          <w:p w:rsidR="00CE318C" w:rsidRDefault="009C76D8">
            <w:r>
              <w:t>entrance</w:t>
            </w:r>
          </w:p>
        </w:tc>
        <w:tc>
          <w:tcPr>
            <w:tcW w:w="1011" w:type="dxa"/>
          </w:tcPr>
          <w:p w:rsidR="00CE318C" w:rsidRDefault="009C76D8">
            <w:r>
              <w:t>n</w:t>
            </w:r>
          </w:p>
        </w:tc>
        <w:tc>
          <w:tcPr>
            <w:tcW w:w="2461" w:type="dxa"/>
          </w:tcPr>
          <w:p w:rsidR="00CE318C" w:rsidRDefault="009C76D8">
            <w:r>
              <w:t>/ˈentrəns/</w:t>
            </w:r>
          </w:p>
        </w:tc>
        <w:tc>
          <w:tcPr>
            <w:tcW w:w="4055" w:type="dxa"/>
          </w:tcPr>
          <w:p w:rsidR="00CE318C" w:rsidRDefault="009C76D8">
            <w:r>
              <w:t>lối vào</w:t>
            </w:r>
          </w:p>
        </w:tc>
      </w:tr>
      <w:tr w:rsidR="00CE318C">
        <w:tc>
          <w:tcPr>
            <w:tcW w:w="860" w:type="dxa"/>
          </w:tcPr>
          <w:p w:rsidR="00CE318C" w:rsidRDefault="009C76D8">
            <w:pPr>
              <w:rPr>
                <w:b/>
              </w:rPr>
            </w:pPr>
            <w:r>
              <w:rPr>
                <w:b/>
              </w:rPr>
              <w:t>18.</w:t>
            </w:r>
          </w:p>
        </w:tc>
        <w:tc>
          <w:tcPr>
            <w:tcW w:w="2141" w:type="dxa"/>
          </w:tcPr>
          <w:p w:rsidR="00CE318C" w:rsidRDefault="009C76D8">
            <w:r>
              <w:t>queue</w:t>
            </w:r>
          </w:p>
        </w:tc>
        <w:tc>
          <w:tcPr>
            <w:tcW w:w="1011" w:type="dxa"/>
          </w:tcPr>
          <w:p w:rsidR="00CE318C" w:rsidRDefault="009C76D8">
            <w:r>
              <w:t>n</w:t>
            </w:r>
          </w:p>
        </w:tc>
        <w:tc>
          <w:tcPr>
            <w:tcW w:w="2461" w:type="dxa"/>
          </w:tcPr>
          <w:p w:rsidR="00CE318C" w:rsidRDefault="009C76D8">
            <w:r>
              <w:t>/kjuː/</w:t>
            </w:r>
          </w:p>
        </w:tc>
        <w:tc>
          <w:tcPr>
            <w:tcW w:w="4055" w:type="dxa"/>
          </w:tcPr>
          <w:p w:rsidR="00CE318C" w:rsidRDefault="009C76D8">
            <w:r>
              <w:t>hàng đợi</w:t>
            </w:r>
          </w:p>
        </w:tc>
      </w:tr>
      <w:tr w:rsidR="00CE318C">
        <w:tc>
          <w:tcPr>
            <w:tcW w:w="860" w:type="dxa"/>
          </w:tcPr>
          <w:p w:rsidR="00CE318C" w:rsidRDefault="009C76D8">
            <w:pPr>
              <w:rPr>
                <w:b/>
              </w:rPr>
            </w:pPr>
            <w:r>
              <w:rPr>
                <w:b/>
              </w:rPr>
              <w:t>19.</w:t>
            </w:r>
          </w:p>
        </w:tc>
        <w:tc>
          <w:tcPr>
            <w:tcW w:w="2141" w:type="dxa"/>
          </w:tcPr>
          <w:p w:rsidR="00CE318C" w:rsidRDefault="009C76D8">
            <w:r>
              <w:t>amazed</w:t>
            </w:r>
          </w:p>
        </w:tc>
        <w:tc>
          <w:tcPr>
            <w:tcW w:w="1011" w:type="dxa"/>
          </w:tcPr>
          <w:p w:rsidR="00CE318C" w:rsidRDefault="009C76D8">
            <w:r>
              <w:t>adj</w:t>
            </w:r>
          </w:p>
        </w:tc>
        <w:tc>
          <w:tcPr>
            <w:tcW w:w="2461" w:type="dxa"/>
          </w:tcPr>
          <w:p w:rsidR="00CE318C" w:rsidRDefault="009C76D8">
            <w:r>
              <w:t>/əˈmeɪzd/</w:t>
            </w:r>
          </w:p>
        </w:tc>
        <w:tc>
          <w:tcPr>
            <w:tcW w:w="4055" w:type="dxa"/>
          </w:tcPr>
          <w:p w:rsidR="00CE318C" w:rsidRDefault="009C76D8">
            <w:r>
              <w:t>kinh ngạc</w:t>
            </w:r>
          </w:p>
        </w:tc>
      </w:tr>
      <w:tr w:rsidR="00CE318C">
        <w:tc>
          <w:tcPr>
            <w:tcW w:w="860" w:type="dxa"/>
          </w:tcPr>
          <w:p w:rsidR="00CE318C" w:rsidRDefault="009C76D8">
            <w:pPr>
              <w:rPr>
                <w:b/>
              </w:rPr>
            </w:pPr>
            <w:r>
              <w:rPr>
                <w:b/>
              </w:rPr>
              <w:t>20.</w:t>
            </w:r>
          </w:p>
        </w:tc>
        <w:tc>
          <w:tcPr>
            <w:tcW w:w="2141" w:type="dxa"/>
          </w:tcPr>
          <w:p w:rsidR="00CE318C" w:rsidRDefault="009C76D8">
            <w:r>
              <w:t>jewellery/ jewelry</w:t>
            </w:r>
          </w:p>
        </w:tc>
        <w:tc>
          <w:tcPr>
            <w:tcW w:w="1011" w:type="dxa"/>
          </w:tcPr>
          <w:p w:rsidR="00CE318C" w:rsidRDefault="009C76D8">
            <w:r>
              <w:t>n</w:t>
            </w:r>
          </w:p>
        </w:tc>
        <w:tc>
          <w:tcPr>
            <w:tcW w:w="2461" w:type="dxa"/>
          </w:tcPr>
          <w:p w:rsidR="00CE318C" w:rsidRDefault="009C76D8">
            <w:r>
              <w:t>/ˈdʒuːəlri/</w:t>
            </w:r>
          </w:p>
        </w:tc>
        <w:tc>
          <w:tcPr>
            <w:tcW w:w="4055" w:type="dxa"/>
          </w:tcPr>
          <w:p w:rsidR="00CE318C" w:rsidRDefault="009C76D8">
            <w:r>
              <w:t>trang sức</w:t>
            </w:r>
          </w:p>
        </w:tc>
      </w:tr>
      <w:tr w:rsidR="00CE318C">
        <w:tc>
          <w:tcPr>
            <w:tcW w:w="860" w:type="dxa"/>
          </w:tcPr>
          <w:p w:rsidR="00CE318C" w:rsidRDefault="009C76D8">
            <w:pPr>
              <w:rPr>
                <w:b/>
              </w:rPr>
            </w:pPr>
            <w:r>
              <w:rPr>
                <w:b/>
              </w:rPr>
              <w:t>21.</w:t>
            </w:r>
          </w:p>
        </w:tc>
        <w:tc>
          <w:tcPr>
            <w:tcW w:w="2141" w:type="dxa"/>
          </w:tcPr>
          <w:p w:rsidR="00CE318C" w:rsidRDefault="009C76D8">
            <w:r>
              <w:t>artwork</w:t>
            </w:r>
          </w:p>
        </w:tc>
        <w:tc>
          <w:tcPr>
            <w:tcW w:w="1011" w:type="dxa"/>
          </w:tcPr>
          <w:p w:rsidR="00CE318C" w:rsidRDefault="009C76D8">
            <w:r>
              <w:t>n</w:t>
            </w:r>
          </w:p>
        </w:tc>
        <w:tc>
          <w:tcPr>
            <w:tcW w:w="2461" w:type="dxa"/>
          </w:tcPr>
          <w:p w:rsidR="00CE318C" w:rsidRDefault="009C76D8">
            <w:r>
              <w:t>/ˈɑːtwɜːk/</w:t>
            </w:r>
          </w:p>
        </w:tc>
        <w:tc>
          <w:tcPr>
            <w:tcW w:w="4055" w:type="dxa"/>
          </w:tcPr>
          <w:p w:rsidR="00CE318C" w:rsidRDefault="009C76D8">
            <w:r>
              <w:t>tác phẩm nghệ thuật</w:t>
            </w:r>
          </w:p>
        </w:tc>
      </w:tr>
      <w:tr w:rsidR="00CE318C">
        <w:tc>
          <w:tcPr>
            <w:tcW w:w="860" w:type="dxa"/>
          </w:tcPr>
          <w:p w:rsidR="00CE318C" w:rsidRDefault="009C76D8">
            <w:pPr>
              <w:rPr>
                <w:b/>
              </w:rPr>
            </w:pPr>
            <w:r>
              <w:rPr>
                <w:b/>
              </w:rPr>
              <w:t>22.</w:t>
            </w:r>
          </w:p>
        </w:tc>
        <w:tc>
          <w:tcPr>
            <w:tcW w:w="2141" w:type="dxa"/>
          </w:tcPr>
          <w:p w:rsidR="00CE318C" w:rsidRDefault="009C76D8">
            <w:r>
              <w:t>leaflet</w:t>
            </w:r>
          </w:p>
        </w:tc>
        <w:tc>
          <w:tcPr>
            <w:tcW w:w="1011" w:type="dxa"/>
          </w:tcPr>
          <w:p w:rsidR="00CE318C" w:rsidRDefault="009C76D8">
            <w:r>
              <w:t>n</w:t>
            </w:r>
          </w:p>
        </w:tc>
        <w:tc>
          <w:tcPr>
            <w:tcW w:w="2461" w:type="dxa"/>
          </w:tcPr>
          <w:p w:rsidR="00CE318C" w:rsidRDefault="009C76D8">
            <w:r>
              <w:t>/ˈliːflɪt/</w:t>
            </w:r>
          </w:p>
        </w:tc>
        <w:tc>
          <w:tcPr>
            <w:tcW w:w="4055" w:type="dxa"/>
          </w:tcPr>
          <w:p w:rsidR="00CE318C" w:rsidRDefault="009C76D8">
            <w:r>
              <w:t>tờ rơi</w:t>
            </w:r>
          </w:p>
        </w:tc>
      </w:tr>
      <w:tr w:rsidR="00CE318C">
        <w:tc>
          <w:tcPr>
            <w:tcW w:w="860" w:type="dxa"/>
          </w:tcPr>
          <w:p w:rsidR="00CE318C" w:rsidRDefault="009C76D8">
            <w:pPr>
              <w:rPr>
                <w:b/>
              </w:rPr>
            </w:pPr>
            <w:r>
              <w:rPr>
                <w:b/>
              </w:rPr>
              <w:t>23.</w:t>
            </w:r>
          </w:p>
        </w:tc>
        <w:tc>
          <w:tcPr>
            <w:tcW w:w="2141" w:type="dxa"/>
          </w:tcPr>
          <w:p w:rsidR="00CE318C" w:rsidRDefault="009C76D8">
            <w:r>
              <w:t>sibling</w:t>
            </w:r>
          </w:p>
        </w:tc>
        <w:tc>
          <w:tcPr>
            <w:tcW w:w="1011" w:type="dxa"/>
          </w:tcPr>
          <w:p w:rsidR="00CE318C" w:rsidRDefault="009C76D8">
            <w:r>
              <w:t>n</w:t>
            </w:r>
          </w:p>
        </w:tc>
        <w:tc>
          <w:tcPr>
            <w:tcW w:w="2461" w:type="dxa"/>
          </w:tcPr>
          <w:p w:rsidR="00CE318C" w:rsidRDefault="009C76D8">
            <w:r>
              <w:t>/ˈsɪblɪŋ/</w:t>
            </w:r>
          </w:p>
        </w:tc>
        <w:tc>
          <w:tcPr>
            <w:tcW w:w="4055" w:type="dxa"/>
          </w:tcPr>
          <w:p w:rsidR="00CE318C" w:rsidRDefault="009C76D8">
            <w:r>
              <w:t>anh chị em</w:t>
            </w:r>
          </w:p>
        </w:tc>
      </w:tr>
      <w:tr w:rsidR="00CE318C">
        <w:tc>
          <w:tcPr>
            <w:tcW w:w="860" w:type="dxa"/>
          </w:tcPr>
          <w:p w:rsidR="00CE318C" w:rsidRDefault="009C76D8">
            <w:pPr>
              <w:rPr>
                <w:b/>
              </w:rPr>
            </w:pPr>
            <w:r>
              <w:rPr>
                <w:b/>
              </w:rPr>
              <w:t>24.</w:t>
            </w:r>
          </w:p>
        </w:tc>
        <w:tc>
          <w:tcPr>
            <w:tcW w:w="2141" w:type="dxa"/>
          </w:tcPr>
          <w:p w:rsidR="00CE318C" w:rsidRDefault="009C76D8">
            <w:r>
              <w:t>rivalry</w:t>
            </w:r>
          </w:p>
        </w:tc>
        <w:tc>
          <w:tcPr>
            <w:tcW w:w="1011" w:type="dxa"/>
          </w:tcPr>
          <w:p w:rsidR="00CE318C" w:rsidRDefault="009C76D8">
            <w:r>
              <w:t>n</w:t>
            </w:r>
          </w:p>
        </w:tc>
        <w:tc>
          <w:tcPr>
            <w:tcW w:w="2461" w:type="dxa"/>
          </w:tcPr>
          <w:p w:rsidR="00CE318C" w:rsidRDefault="009C76D8">
            <w:r>
              <w:t>/ˈraɪvlri/</w:t>
            </w:r>
          </w:p>
        </w:tc>
        <w:tc>
          <w:tcPr>
            <w:tcW w:w="4055" w:type="dxa"/>
          </w:tcPr>
          <w:p w:rsidR="00CE318C" w:rsidRDefault="009C76D8">
            <w:r>
              <w:t>sự ganh đua</w:t>
            </w:r>
          </w:p>
        </w:tc>
      </w:tr>
      <w:tr w:rsidR="00CE318C">
        <w:tc>
          <w:tcPr>
            <w:tcW w:w="860" w:type="dxa"/>
          </w:tcPr>
          <w:p w:rsidR="00CE318C" w:rsidRDefault="009C76D8">
            <w:pPr>
              <w:rPr>
                <w:b/>
              </w:rPr>
            </w:pPr>
            <w:r>
              <w:rPr>
                <w:b/>
              </w:rPr>
              <w:t>25.</w:t>
            </w:r>
          </w:p>
        </w:tc>
        <w:tc>
          <w:tcPr>
            <w:tcW w:w="2141" w:type="dxa"/>
          </w:tcPr>
          <w:p w:rsidR="00CE318C" w:rsidRDefault="009C76D8">
            <w:r>
              <w:t>define</w:t>
            </w:r>
          </w:p>
        </w:tc>
        <w:tc>
          <w:tcPr>
            <w:tcW w:w="1011" w:type="dxa"/>
          </w:tcPr>
          <w:p w:rsidR="00CE318C" w:rsidRDefault="009C76D8">
            <w:r>
              <w:t>v</w:t>
            </w:r>
          </w:p>
        </w:tc>
        <w:tc>
          <w:tcPr>
            <w:tcW w:w="2461" w:type="dxa"/>
          </w:tcPr>
          <w:p w:rsidR="00CE318C" w:rsidRDefault="009C76D8">
            <w:r>
              <w:t>/dɪˈfaɪn/</w:t>
            </w:r>
          </w:p>
        </w:tc>
        <w:tc>
          <w:tcPr>
            <w:tcW w:w="4055" w:type="dxa"/>
          </w:tcPr>
          <w:p w:rsidR="00CE318C" w:rsidRDefault="009C76D8">
            <w:r>
              <w:t>xác định</w:t>
            </w:r>
          </w:p>
        </w:tc>
      </w:tr>
      <w:tr w:rsidR="00CE318C">
        <w:tc>
          <w:tcPr>
            <w:tcW w:w="860" w:type="dxa"/>
          </w:tcPr>
          <w:p w:rsidR="00CE318C" w:rsidRDefault="009C76D8">
            <w:pPr>
              <w:rPr>
                <w:b/>
              </w:rPr>
            </w:pPr>
            <w:r>
              <w:rPr>
                <w:b/>
              </w:rPr>
              <w:t>26.</w:t>
            </w:r>
          </w:p>
        </w:tc>
        <w:tc>
          <w:tcPr>
            <w:tcW w:w="2141" w:type="dxa"/>
          </w:tcPr>
          <w:p w:rsidR="00CE318C" w:rsidRDefault="009C76D8">
            <w:r>
              <w:t>individual</w:t>
            </w:r>
          </w:p>
        </w:tc>
        <w:tc>
          <w:tcPr>
            <w:tcW w:w="1011" w:type="dxa"/>
          </w:tcPr>
          <w:p w:rsidR="00CE318C" w:rsidRDefault="009C76D8">
            <w:r>
              <w:t>n</w:t>
            </w:r>
          </w:p>
        </w:tc>
        <w:tc>
          <w:tcPr>
            <w:tcW w:w="2461" w:type="dxa"/>
          </w:tcPr>
          <w:p w:rsidR="00CE318C" w:rsidRDefault="009C76D8">
            <w:r>
              <w:t>/ˌɪndɪˈvɪʤuəl/</w:t>
            </w:r>
          </w:p>
        </w:tc>
        <w:tc>
          <w:tcPr>
            <w:tcW w:w="4055" w:type="dxa"/>
          </w:tcPr>
          <w:p w:rsidR="00CE318C" w:rsidRDefault="009C76D8">
            <w:r>
              <w:t>cá nhân</w:t>
            </w:r>
          </w:p>
        </w:tc>
      </w:tr>
      <w:tr w:rsidR="00CE318C">
        <w:tc>
          <w:tcPr>
            <w:tcW w:w="860" w:type="dxa"/>
          </w:tcPr>
          <w:p w:rsidR="00CE318C" w:rsidRDefault="009C76D8">
            <w:pPr>
              <w:rPr>
                <w:b/>
              </w:rPr>
            </w:pPr>
            <w:r>
              <w:rPr>
                <w:b/>
              </w:rPr>
              <w:t>27.</w:t>
            </w:r>
          </w:p>
        </w:tc>
        <w:tc>
          <w:tcPr>
            <w:tcW w:w="2141" w:type="dxa"/>
          </w:tcPr>
          <w:p w:rsidR="00CE318C" w:rsidRDefault="009C76D8">
            <w:r>
              <w:t>separate</w:t>
            </w:r>
          </w:p>
        </w:tc>
        <w:tc>
          <w:tcPr>
            <w:tcW w:w="1011" w:type="dxa"/>
          </w:tcPr>
          <w:p w:rsidR="00CE318C" w:rsidRDefault="009C76D8">
            <w:r>
              <w:t>adj</w:t>
            </w:r>
          </w:p>
        </w:tc>
        <w:tc>
          <w:tcPr>
            <w:tcW w:w="2461" w:type="dxa"/>
          </w:tcPr>
          <w:p w:rsidR="00CE318C" w:rsidRDefault="009C76D8">
            <w:r>
              <w:t>/ˈseprət/</w:t>
            </w:r>
          </w:p>
        </w:tc>
        <w:tc>
          <w:tcPr>
            <w:tcW w:w="4055" w:type="dxa"/>
          </w:tcPr>
          <w:p w:rsidR="00CE318C" w:rsidRDefault="009C76D8">
            <w:r>
              <w:t>tách biệt</w:t>
            </w:r>
          </w:p>
        </w:tc>
      </w:tr>
      <w:tr w:rsidR="00CE318C">
        <w:tc>
          <w:tcPr>
            <w:tcW w:w="860" w:type="dxa"/>
          </w:tcPr>
          <w:p w:rsidR="00CE318C" w:rsidRDefault="009C76D8">
            <w:pPr>
              <w:rPr>
                <w:b/>
              </w:rPr>
            </w:pPr>
            <w:r>
              <w:rPr>
                <w:b/>
              </w:rPr>
              <w:t>28.</w:t>
            </w:r>
          </w:p>
        </w:tc>
        <w:tc>
          <w:tcPr>
            <w:tcW w:w="2141" w:type="dxa"/>
          </w:tcPr>
          <w:p w:rsidR="00CE318C" w:rsidRDefault="009C76D8">
            <w:r>
              <w:t>unequal</w:t>
            </w:r>
          </w:p>
        </w:tc>
        <w:tc>
          <w:tcPr>
            <w:tcW w:w="1011" w:type="dxa"/>
          </w:tcPr>
          <w:p w:rsidR="00CE318C" w:rsidRDefault="009C76D8">
            <w:r>
              <w:t>adj</w:t>
            </w:r>
          </w:p>
        </w:tc>
        <w:tc>
          <w:tcPr>
            <w:tcW w:w="2461" w:type="dxa"/>
          </w:tcPr>
          <w:p w:rsidR="00CE318C" w:rsidRDefault="009C76D8">
            <w:r>
              <w:t>/ʌnˈiːkwəl/</w:t>
            </w:r>
          </w:p>
        </w:tc>
        <w:tc>
          <w:tcPr>
            <w:tcW w:w="4055" w:type="dxa"/>
          </w:tcPr>
          <w:p w:rsidR="00CE318C" w:rsidRDefault="009C76D8">
            <w:r>
              <w:t>không đồng đều</w:t>
            </w:r>
          </w:p>
        </w:tc>
      </w:tr>
      <w:tr w:rsidR="00CE318C">
        <w:tc>
          <w:tcPr>
            <w:tcW w:w="860" w:type="dxa"/>
          </w:tcPr>
          <w:p w:rsidR="00CE318C" w:rsidRDefault="009C76D8">
            <w:pPr>
              <w:rPr>
                <w:b/>
              </w:rPr>
            </w:pPr>
            <w:r>
              <w:rPr>
                <w:b/>
              </w:rPr>
              <w:t>29.</w:t>
            </w:r>
          </w:p>
        </w:tc>
        <w:tc>
          <w:tcPr>
            <w:tcW w:w="2141" w:type="dxa"/>
          </w:tcPr>
          <w:p w:rsidR="00CE318C" w:rsidRDefault="009C76D8">
            <w:r>
              <w:t>standard</w:t>
            </w:r>
          </w:p>
        </w:tc>
        <w:tc>
          <w:tcPr>
            <w:tcW w:w="1011" w:type="dxa"/>
          </w:tcPr>
          <w:p w:rsidR="00CE318C" w:rsidRDefault="009C76D8">
            <w:r>
              <w:t>n</w:t>
            </w:r>
          </w:p>
        </w:tc>
        <w:tc>
          <w:tcPr>
            <w:tcW w:w="2461" w:type="dxa"/>
          </w:tcPr>
          <w:p w:rsidR="00CE318C" w:rsidRDefault="009C76D8">
            <w:r>
              <w:t>/ˈstændəd/</w:t>
            </w:r>
          </w:p>
        </w:tc>
        <w:tc>
          <w:tcPr>
            <w:tcW w:w="4055" w:type="dxa"/>
          </w:tcPr>
          <w:p w:rsidR="00CE318C" w:rsidRDefault="009C76D8">
            <w:r>
              <w:t>tiêu chuẩn</w:t>
            </w:r>
          </w:p>
        </w:tc>
      </w:tr>
      <w:tr w:rsidR="00CE318C">
        <w:tc>
          <w:tcPr>
            <w:tcW w:w="860" w:type="dxa"/>
          </w:tcPr>
          <w:p w:rsidR="00CE318C" w:rsidRDefault="009C76D8">
            <w:pPr>
              <w:rPr>
                <w:b/>
              </w:rPr>
            </w:pPr>
            <w:r>
              <w:rPr>
                <w:b/>
              </w:rPr>
              <w:t>30.</w:t>
            </w:r>
          </w:p>
        </w:tc>
        <w:tc>
          <w:tcPr>
            <w:tcW w:w="2141" w:type="dxa"/>
          </w:tcPr>
          <w:p w:rsidR="00CE318C" w:rsidRDefault="009C76D8">
            <w:r>
              <w:t>amount</w:t>
            </w:r>
          </w:p>
        </w:tc>
        <w:tc>
          <w:tcPr>
            <w:tcW w:w="1011" w:type="dxa"/>
          </w:tcPr>
          <w:p w:rsidR="00CE318C" w:rsidRDefault="009C76D8">
            <w:r>
              <w:t>n</w:t>
            </w:r>
          </w:p>
        </w:tc>
        <w:tc>
          <w:tcPr>
            <w:tcW w:w="2461" w:type="dxa"/>
          </w:tcPr>
          <w:p w:rsidR="00CE318C" w:rsidRDefault="009C76D8">
            <w:r>
              <w:t>/əˈmaʊnt/</w:t>
            </w:r>
          </w:p>
        </w:tc>
        <w:tc>
          <w:tcPr>
            <w:tcW w:w="4055" w:type="dxa"/>
          </w:tcPr>
          <w:p w:rsidR="00CE318C" w:rsidRDefault="009C76D8">
            <w:r>
              <w:t>số lượng</w:t>
            </w:r>
          </w:p>
        </w:tc>
      </w:tr>
      <w:tr w:rsidR="00CE318C">
        <w:tc>
          <w:tcPr>
            <w:tcW w:w="860" w:type="dxa"/>
          </w:tcPr>
          <w:p w:rsidR="00CE318C" w:rsidRDefault="009C76D8">
            <w:pPr>
              <w:rPr>
                <w:b/>
              </w:rPr>
            </w:pPr>
            <w:r>
              <w:rPr>
                <w:b/>
              </w:rPr>
              <w:t>31.</w:t>
            </w:r>
          </w:p>
        </w:tc>
        <w:tc>
          <w:tcPr>
            <w:tcW w:w="2141" w:type="dxa"/>
          </w:tcPr>
          <w:p w:rsidR="00CE318C" w:rsidRDefault="009C76D8">
            <w:r>
              <w:t>scale</w:t>
            </w:r>
          </w:p>
        </w:tc>
        <w:tc>
          <w:tcPr>
            <w:tcW w:w="1011" w:type="dxa"/>
          </w:tcPr>
          <w:p w:rsidR="00CE318C" w:rsidRDefault="009C76D8">
            <w:r>
              <w:t>n</w:t>
            </w:r>
          </w:p>
        </w:tc>
        <w:tc>
          <w:tcPr>
            <w:tcW w:w="2461" w:type="dxa"/>
          </w:tcPr>
          <w:p w:rsidR="00CE318C" w:rsidRDefault="009C76D8">
            <w:r>
              <w:t>/skeɪl/</w:t>
            </w:r>
          </w:p>
        </w:tc>
        <w:tc>
          <w:tcPr>
            <w:tcW w:w="4055" w:type="dxa"/>
          </w:tcPr>
          <w:p w:rsidR="00CE318C" w:rsidRDefault="009C76D8">
            <w:r>
              <w:t>quy mô</w:t>
            </w:r>
          </w:p>
        </w:tc>
      </w:tr>
      <w:tr w:rsidR="00CE318C">
        <w:tc>
          <w:tcPr>
            <w:tcW w:w="860" w:type="dxa"/>
          </w:tcPr>
          <w:p w:rsidR="00CE318C" w:rsidRDefault="009C76D8">
            <w:pPr>
              <w:rPr>
                <w:b/>
              </w:rPr>
            </w:pPr>
            <w:r>
              <w:rPr>
                <w:b/>
              </w:rPr>
              <w:t>32.</w:t>
            </w:r>
          </w:p>
        </w:tc>
        <w:tc>
          <w:tcPr>
            <w:tcW w:w="2141" w:type="dxa"/>
          </w:tcPr>
          <w:p w:rsidR="00CE318C" w:rsidRDefault="009C76D8">
            <w:r>
              <w:t>annoy</w:t>
            </w:r>
          </w:p>
        </w:tc>
        <w:tc>
          <w:tcPr>
            <w:tcW w:w="1011" w:type="dxa"/>
          </w:tcPr>
          <w:p w:rsidR="00CE318C" w:rsidRDefault="009C76D8">
            <w:r>
              <w:t>v</w:t>
            </w:r>
          </w:p>
        </w:tc>
        <w:tc>
          <w:tcPr>
            <w:tcW w:w="2461" w:type="dxa"/>
          </w:tcPr>
          <w:p w:rsidR="00CE318C" w:rsidRDefault="009C76D8">
            <w:r>
              <w:t>/əˈnɔɪ/</w:t>
            </w:r>
          </w:p>
        </w:tc>
        <w:tc>
          <w:tcPr>
            <w:tcW w:w="4055" w:type="dxa"/>
          </w:tcPr>
          <w:p w:rsidR="00CE318C" w:rsidRDefault="009C76D8">
            <w:r>
              <w:t>làm phiền</w:t>
            </w:r>
          </w:p>
        </w:tc>
      </w:tr>
      <w:tr w:rsidR="00CE318C">
        <w:tc>
          <w:tcPr>
            <w:tcW w:w="860" w:type="dxa"/>
          </w:tcPr>
          <w:p w:rsidR="00CE318C" w:rsidRDefault="009C76D8">
            <w:pPr>
              <w:rPr>
                <w:b/>
              </w:rPr>
            </w:pPr>
            <w:r>
              <w:rPr>
                <w:b/>
              </w:rPr>
              <w:t>33.</w:t>
            </w:r>
          </w:p>
        </w:tc>
        <w:tc>
          <w:tcPr>
            <w:tcW w:w="2141" w:type="dxa"/>
          </w:tcPr>
          <w:p w:rsidR="00CE318C" w:rsidRDefault="009C76D8">
            <w:r>
              <w:t>encourage</w:t>
            </w:r>
          </w:p>
        </w:tc>
        <w:tc>
          <w:tcPr>
            <w:tcW w:w="1011" w:type="dxa"/>
          </w:tcPr>
          <w:p w:rsidR="00CE318C" w:rsidRDefault="009C76D8">
            <w:r>
              <w:t>v</w:t>
            </w:r>
          </w:p>
        </w:tc>
        <w:tc>
          <w:tcPr>
            <w:tcW w:w="2461" w:type="dxa"/>
          </w:tcPr>
          <w:p w:rsidR="00CE318C" w:rsidRDefault="009C76D8">
            <w:r>
              <w:t>/ɪnˈkʌrɪʤ/</w:t>
            </w:r>
          </w:p>
        </w:tc>
        <w:tc>
          <w:tcPr>
            <w:tcW w:w="4055" w:type="dxa"/>
          </w:tcPr>
          <w:p w:rsidR="00CE318C" w:rsidRDefault="009C76D8">
            <w:r>
              <w:t>khuyến khích</w:t>
            </w:r>
          </w:p>
        </w:tc>
      </w:tr>
      <w:tr w:rsidR="00CE318C">
        <w:tc>
          <w:tcPr>
            <w:tcW w:w="860" w:type="dxa"/>
          </w:tcPr>
          <w:p w:rsidR="00CE318C" w:rsidRDefault="009C76D8">
            <w:pPr>
              <w:rPr>
                <w:b/>
              </w:rPr>
            </w:pPr>
            <w:r>
              <w:rPr>
                <w:b/>
              </w:rPr>
              <w:t>34.</w:t>
            </w:r>
          </w:p>
        </w:tc>
        <w:tc>
          <w:tcPr>
            <w:tcW w:w="2141" w:type="dxa"/>
          </w:tcPr>
          <w:p w:rsidR="00CE318C" w:rsidRDefault="009C76D8">
            <w:r>
              <w:t>cooperate</w:t>
            </w:r>
          </w:p>
        </w:tc>
        <w:tc>
          <w:tcPr>
            <w:tcW w:w="1011" w:type="dxa"/>
          </w:tcPr>
          <w:p w:rsidR="00CE318C" w:rsidRDefault="009C76D8">
            <w:r>
              <w:t>v</w:t>
            </w:r>
          </w:p>
        </w:tc>
        <w:tc>
          <w:tcPr>
            <w:tcW w:w="2461" w:type="dxa"/>
          </w:tcPr>
          <w:p w:rsidR="00CE318C" w:rsidRDefault="009C76D8">
            <w:r>
              <w:t>/kəʊˈɒpəreɪt/</w:t>
            </w:r>
          </w:p>
        </w:tc>
        <w:tc>
          <w:tcPr>
            <w:tcW w:w="4055" w:type="dxa"/>
          </w:tcPr>
          <w:p w:rsidR="00CE318C" w:rsidRDefault="009C76D8">
            <w:r>
              <w:t>hợp tác</w:t>
            </w:r>
          </w:p>
        </w:tc>
      </w:tr>
      <w:tr w:rsidR="00CE318C">
        <w:tc>
          <w:tcPr>
            <w:tcW w:w="860" w:type="dxa"/>
          </w:tcPr>
          <w:p w:rsidR="00CE318C" w:rsidRDefault="009C76D8">
            <w:pPr>
              <w:rPr>
                <w:b/>
              </w:rPr>
            </w:pPr>
            <w:r>
              <w:rPr>
                <w:b/>
              </w:rPr>
              <w:t>35.</w:t>
            </w:r>
          </w:p>
        </w:tc>
        <w:tc>
          <w:tcPr>
            <w:tcW w:w="2141" w:type="dxa"/>
          </w:tcPr>
          <w:p w:rsidR="00CE318C" w:rsidRDefault="009C76D8">
            <w:r>
              <w:t>aggressive</w:t>
            </w:r>
          </w:p>
        </w:tc>
        <w:tc>
          <w:tcPr>
            <w:tcW w:w="1011" w:type="dxa"/>
          </w:tcPr>
          <w:p w:rsidR="00CE318C" w:rsidRDefault="009C76D8">
            <w:r>
              <w:t>adj</w:t>
            </w:r>
          </w:p>
        </w:tc>
        <w:tc>
          <w:tcPr>
            <w:tcW w:w="2461" w:type="dxa"/>
          </w:tcPr>
          <w:p w:rsidR="00CE318C" w:rsidRDefault="009C76D8">
            <w:r>
              <w:t>/əˈɡresɪv/</w:t>
            </w:r>
          </w:p>
        </w:tc>
        <w:tc>
          <w:tcPr>
            <w:tcW w:w="4055" w:type="dxa"/>
          </w:tcPr>
          <w:p w:rsidR="00CE318C" w:rsidRDefault="009C76D8">
            <w:r>
              <w:t>hung hăng</w:t>
            </w:r>
          </w:p>
        </w:tc>
      </w:tr>
      <w:tr w:rsidR="00CE318C">
        <w:tc>
          <w:tcPr>
            <w:tcW w:w="860" w:type="dxa"/>
          </w:tcPr>
          <w:p w:rsidR="00CE318C" w:rsidRDefault="009C76D8">
            <w:pPr>
              <w:rPr>
                <w:b/>
              </w:rPr>
            </w:pPr>
            <w:r>
              <w:rPr>
                <w:b/>
              </w:rPr>
              <w:t>36.</w:t>
            </w:r>
          </w:p>
        </w:tc>
        <w:tc>
          <w:tcPr>
            <w:tcW w:w="2141" w:type="dxa"/>
          </w:tcPr>
          <w:p w:rsidR="00CE318C" w:rsidRDefault="009C76D8">
            <w:r>
              <w:t>competitive</w:t>
            </w:r>
          </w:p>
        </w:tc>
        <w:tc>
          <w:tcPr>
            <w:tcW w:w="1011" w:type="dxa"/>
          </w:tcPr>
          <w:p w:rsidR="00CE318C" w:rsidRDefault="009C76D8">
            <w:r>
              <w:t>adj</w:t>
            </w:r>
          </w:p>
        </w:tc>
        <w:tc>
          <w:tcPr>
            <w:tcW w:w="2461" w:type="dxa"/>
          </w:tcPr>
          <w:p w:rsidR="00CE318C" w:rsidRDefault="009C76D8">
            <w:r>
              <w:t>/kəmˈpetɪtɪv/</w:t>
            </w:r>
          </w:p>
        </w:tc>
        <w:tc>
          <w:tcPr>
            <w:tcW w:w="4055" w:type="dxa"/>
          </w:tcPr>
          <w:p w:rsidR="00CE318C" w:rsidRDefault="009C76D8">
            <w:r>
              <w:t>cạnh tranh</w:t>
            </w:r>
          </w:p>
        </w:tc>
      </w:tr>
      <w:tr w:rsidR="00CE318C">
        <w:tc>
          <w:tcPr>
            <w:tcW w:w="860" w:type="dxa"/>
          </w:tcPr>
          <w:p w:rsidR="00CE318C" w:rsidRDefault="009C76D8">
            <w:pPr>
              <w:rPr>
                <w:b/>
              </w:rPr>
            </w:pPr>
            <w:r>
              <w:rPr>
                <w:b/>
              </w:rPr>
              <w:t>37.</w:t>
            </w:r>
          </w:p>
        </w:tc>
        <w:tc>
          <w:tcPr>
            <w:tcW w:w="2141" w:type="dxa"/>
          </w:tcPr>
          <w:p w:rsidR="00CE318C" w:rsidRDefault="009C76D8">
            <w:r>
              <w:t>research</w:t>
            </w:r>
          </w:p>
        </w:tc>
        <w:tc>
          <w:tcPr>
            <w:tcW w:w="1011" w:type="dxa"/>
          </w:tcPr>
          <w:p w:rsidR="00CE318C" w:rsidRDefault="009C76D8">
            <w:r>
              <w:t>n</w:t>
            </w:r>
          </w:p>
        </w:tc>
        <w:tc>
          <w:tcPr>
            <w:tcW w:w="2461" w:type="dxa"/>
          </w:tcPr>
          <w:p w:rsidR="00CE318C" w:rsidRDefault="009C76D8">
            <w:r>
              <w:t>/rɪˈsɜːʧ/</w:t>
            </w:r>
          </w:p>
        </w:tc>
        <w:tc>
          <w:tcPr>
            <w:tcW w:w="4055" w:type="dxa"/>
          </w:tcPr>
          <w:p w:rsidR="00CE318C" w:rsidRDefault="009C76D8">
            <w:r>
              <w:t>nghiên cứu</w:t>
            </w:r>
          </w:p>
        </w:tc>
      </w:tr>
      <w:tr w:rsidR="00CE318C">
        <w:tc>
          <w:tcPr>
            <w:tcW w:w="860" w:type="dxa"/>
          </w:tcPr>
          <w:p w:rsidR="00CE318C" w:rsidRDefault="009C76D8">
            <w:pPr>
              <w:rPr>
                <w:b/>
              </w:rPr>
            </w:pPr>
            <w:r>
              <w:rPr>
                <w:b/>
              </w:rPr>
              <w:t>38.</w:t>
            </w:r>
          </w:p>
        </w:tc>
        <w:tc>
          <w:tcPr>
            <w:tcW w:w="2141" w:type="dxa"/>
          </w:tcPr>
          <w:p w:rsidR="00CE318C" w:rsidRDefault="009C76D8">
            <w:r>
              <w:t>cheerful</w:t>
            </w:r>
          </w:p>
        </w:tc>
        <w:tc>
          <w:tcPr>
            <w:tcW w:w="1011" w:type="dxa"/>
          </w:tcPr>
          <w:p w:rsidR="00CE318C" w:rsidRDefault="009C76D8">
            <w:r>
              <w:t>adj</w:t>
            </w:r>
          </w:p>
        </w:tc>
        <w:tc>
          <w:tcPr>
            <w:tcW w:w="2461" w:type="dxa"/>
          </w:tcPr>
          <w:p w:rsidR="00CE318C" w:rsidRDefault="009C76D8">
            <w:r>
              <w:t>/ˈʧɪəfl/</w:t>
            </w:r>
          </w:p>
        </w:tc>
        <w:tc>
          <w:tcPr>
            <w:tcW w:w="4055" w:type="dxa"/>
          </w:tcPr>
          <w:p w:rsidR="00CE318C" w:rsidRDefault="009C76D8">
            <w:r>
              <w:t>vui vẻ</w:t>
            </w:r>
          </w:p>
        </w:tc>
      </w:tr>
      <w:tr w:rsidR="00CE318C">
        <w:tc>
          <w:tcPr>
            <w:tcW w:w="860" w:type="dxa"/>
          </w:tcPr>
          <w:p w:rsidR="00CE318C" w:rsidRDefault="009C76D8">
            <w:pPr>
              <w:rPr>
                <w:b/>
              </w:rPr>
            </w:pPr>
            <w:r>
              <w:rPr>
                <w:b/>
              </w:rPr>
              <w:t>39.</w:t>
            </w:r>
          </w:p>
        </w:tc>
        <w:tc>
          <w:tcPr>
            <w:tcW w:w="2141" w:type="dxa"/>
          </w:tcPr>
          <w:p w:rsidR="00CE318C" w:rsidRDefault="009C76D8">
            <w:r>
              <w:t>volunteer</w:t>
            </w:r>
          </w:p>
        </w:tc>
        <w:tc>
          <w:tcPr>
            <w:tcW w:w="1011" w:type="dxa"/>
          </w:tcPr>
          <w:p w:rsidR="00CE318C" w:rsidRDefault="009C76D8">
            <w:r>
              <w:t>n</w:t>
            </w:r>
          </w:p>
        </w:tc>
        <w:tc>
          <w:tcPr>
            <w:tcW w:w="2461" w:type="dxa"/>
          </w:tcPr>
          <w:p w:rsidR="00CE318C" w:rsidRDefault="009C76D8">
            <w:r>
              <w:t>/ˌvɒlənˈtɪə/</w:t>
            </w:r>
          </w:p>
        </w:tc>
        <w:tc>
          <w:tcPr>
            <w:tcW w:w="4055" w:type="dxa"/>
          </w:tcPr>
          <w:p w:rsidR="00CE318C" w:rsidRDefault="009C76D8">
            <w:r>
              <w:t>tình nguyện</w:t>
            </w:r>
          </w:p>
        </w:tc>
      </w:tr>
      <w:tr w:rsidR="00CE318C">
        <w:tc>
          <w:tcPr>
            <w:tcW w:w="860" w:type="dxa"/>
          </w:tcPr>
          <w:p w:rsidR="00CE318C" w:rsidRDefault="009C76D8">
            <w:pPr>
              <w:rPr>
                <w:b/>
              </w:rPr>
            </w:pPr>
            <w:r>
              <w:rPr>
                <w:b/>
              </w:rPr>
              <w:lastRenderedPageBreak/>
              <w:t>40.</w:t>
            </w:r>
          </w:p>
        </w:tc>
        <w:tc>
          <w:tcPr>
            <w:tcW w:w="2141" w:type="dxa"/>
          </w:tcPr>
          <w:p w:rsidR="00CE318C" w:rsidRDefault="009C76D8">
            <w:r>
              <w:t>confused</w:t>
            </w:r>
          </w:p>
        </w:tc>
        <w:tc>
          <w:tcPr>
            <w:tcW w:w="1011" w:type="dxa"/>
          </w:tcPr>
          <w:p w:rsidR="00CE318C" w:rsidRDefault="009C76D8">
            <w:r>
              <w:t>adj</w:t>
            </w:r>
          </w:p>
        </w:tc>
        <w:tc>
          <w:tcPr>
            <w:tcW w:w="2461" w:type="dxa"/>
          </w:tcPr>
          <w:p w:rsidR="00CE318C" w:rsidRDefault="009C76D8">
            <w:r>
              <w:t>/kənˈfjuːzd/</w:t>
            </w:r>
          </w:p>
        </w:tc>
        <w:tc>
          <w:tcPr>
            <w:tcW w:w="4055" w:type="dxa"/>
          </w:tcPr>
          <w:p w:rsidR="00CE318C" w:rsidRDefault="009C76D8">
            <w:r>
              <w:t>bối rối</w:t>
            </w:r>
          </w:p>
        </w:tc>
      </w:tr>
      <w:tr w:rsidR="00CE318C">
        <w:tc>
          <w:tcPr>
            <w:tcW w:w="860" w:type="dxa"/>
          </w:tcPr>
          <w:p w:rsidR="00CE318C" w:rsidRDefault="009C76D8">
            <w:pPr>
              <w:rPr>
                <w:b/>
              </w:rPr>
            </w:pPr>
            <w:r>
              <w:rPr>
                <w:b/>
              </w:rPr>
              <w:t>41.</w:t>
            </w:r>
          </w:p>
        </w:tc>
        <w:tc>
          <w:tcPr>
            <w:tcW w:w="2141" w:type="dxa"/>
          </w:tcPr>
          <w:p w:rsidR="00CE318C" w:rsidRDefault="009C76D8">
            <w:r>
              <w:t>concert</w:t>
            </w:r>
          </w:p>
        </w:tc>
        <w:tc>
          <w:tcPr>
            <w:tcW w:w="1011" w:type="dxa"/>
          </w:tcPr>
          <w:p w:rsidR="00CE318C" w:rsidRDefault="009C76D8">
            <w:r>
              <w:t>n</w:t>
            </w:r>
          </w:p>
        </w:tc>
        <w:tc>
          <w:tcPr>
            <w:tcW w:w="2461" w:type="dxa"/>
          </w:tcPr>
          <w:p w:rsidR="00CE318C" w:rsidRDefault="009C76D8">
            <w:r>
              <w:t>/ˈkɒnsət/</w:t>
            </w:r>
          </w:p>
        </w:tc>
        <w:tc>
          <w:tcPr>
            <w:tcW w:w="4055" w:type="dxa"/>
          </w:tcPr>
          <w:p w:rsidR="00CE318C" w:rsidRDefault="009C76D8">
            <w:r>
              <w:t>buổi hòa nhạc</w:t>
            </w:r>
          </w:p>
        </w:tc>
      </w:tr>
      <w:tr w:rsidR="00CE318C">
        <w:tc>
          <w:tcPr>
            <w:tcW w:w="860" w:type="dxa"/>
          </w:tcPr>
          <w:p w:rsidR="00CE318C" w:rsidRDefault="009C76D8">
            <w:pPr>
              <w:rPr>
                <w:b/>
              </w:rPr>
            </w:pPr>
            <w:r>
              <w:rPr>
                <w:b/>
              </w:rPr>
              <w:t>42.</w:t>
            </w:r>
          </w:p>
        </w:tc>
        <w:tc>
          <w:tcPr>
            <w:tcW w:w="2141" w:type="dxa"/>
          </w:tcPr>
          <w:p w:rsidR="00CE318C" w:rsidRDefault="009C76D8">
            <w:r>
              <w:t>brilliant</w:t>
            </w:r>
          </w:p>
        </w:tc>
        <w:tc>
          <w:tcPr>
            <w:tcW w:w="1011" w:type="dxa"/>
          </w:tcPr>
          <w:p w:rsidR="00CE318C" w:rsidRDefault="009C76D8">
            <w:r>
              <w:t>adj</w:t>
            </w:r>
          </w:p>
        </w:tc>
        <w:tc>
          <w:tcPr>
            <w:tcW w:w="2461" w:type="dxa"/>
          </w:tcPr>
          <w:p w:rsidR="00CE318C" w:rsidRDefault="009C76D8">
            <w:r>
              <w:t>/ˈbrɪljənt/</w:t>
            </w:r>
          </w:p>
        </w:tc>
        <w:tc>
          <w:tcPr>
            <w:tcW w:w="4055" w:type="dxa"/>
          </w:tcPr>
          <w:p w:rsidR="00CE318C" w:rsidRDefault="009C76D8">
            <w:r>
              <w:t>tuyệt vời</w:t>
            </w:r>
          </w:p>
        </w:tc>
      </w:tr>
      <w:tr w:rsidR="00CE318C">
        <w:tc>
          <w:tcPr>
            <w:tcW w:w="860" w:type="dxa"/>
          </w:tcPr>
          <w:p w:rsidR="00CE318C" w:rsidRDefault="009C76D8">
            <w:pPr>
              <w:rPr>
                <w:b/>
              </w:rPr>
            </w:pPr>
            <w:r>
              <w:rPr>
                <w:b/>
              </w:rPr>
              <w:t>43.</w:t>
            </w:r>
          </w:p>
        </w:tc>
        <w:tc>
          <w:tcPr>
            <w:tcW w:w="2141" w:type="dxa"/>
          </w:tcPr>
          <w:p w:rsidR="00CE318C" w:rsidRDefault="009C76D8">
            <w:r>
              <w:t>crowd</w:t>
            </w:r>
          </w:p>
        </w:tc>
        <w:tc>
          <w:tcPr>
            <w:tcW w:w="1011" w:type="dxa"/>
          </w:tcPr>
          <w:p w:rsidR="00CE318C" w:rsidRDefault="009C76D8">
            <w:r>
              <w:t>n</w:t>
            </w:r>
          </w:p>
        </w:tc>
        <w:tc>
          <w:tcPr>
            <w:tcW w:w="2461" w:type="dxa"/>
          </w:tcPr>
          <w:p w:rsidR="00CE318C" w:rsidRDefault="009C76D8">
            <w:r>
              <w:t>/kraʊd/</w:t>
            </w:r>
          </w:p>
        </w:tc>
        <w:tc>
          <w:tcPr>
            <w:tcW w:w="4055" w:type="dxa"/>
          </w:tcPr>
          <w:p w:rsidR="00CE318C" w:rsidRDefault="009C76D8">
            <w:r>
              <w:t>đám đông</w:t>
            </w:r>
          </w:p>
        </w:tc>
      </w:tr>
      <w:tr w:rsidR="00CE318C">
        <w:tc>
          <w:tcPr>
            <w:tcW w:w="860" w:type="dxa"/>
          </w:tcPr>
          <w:p w:rsidR="00CE318C" w:rsidRDefault="009C76D8">
            <w:pPr>
              <w:rPr>
                <w:b/>
              </w:rPr>
            </w:pPr>
            <w:r>
              <w:rPr>
                <w:b/>
              </w:rPr>
              <w:t>44.</w:t>
            </w:r>
          </w:p>
        </w:tc>
        <w:tc>
          <w:tcPr>
            <w:tcW w:w="2141" w:type="dxa"/>
          </w:tcPr>
          <w:p w:rsidR="00CE318C" w:rsidRDefault="009C76D8">
            <w:r>
              <w:t>performance</w:t>
            </w:r>
          </w:p>
        </w:tc>
        <w:tc>
          <w:tcPr>
            <w:tcW w:w="1011" w:type="dxa"/>
          </w:tcPr>
          <w:p w:rsidR="00CE318C" w:rsidRDefault="009C76D8">
            <w:r>
              <w:t>n</w:t>
            </w:r>
          </w:p>
        </w:tc>
        <w:tc>
          <w:tcPr>
            <w:tcW w:w="2461" w:type="dxa"/>
          </w:tcPr>
          <w:p w:rsidR="00CE318C" w:rsidRDefault="009C76D8">
            <w:r>
              <w:t>/pəˈfɔːməns/</w:t>
            </w:r>
          </w:p>
        </w:tc>
        <w:tc>
          <w:tcPr>
            <w:tcW w:w="4055" w:type="dxa"/>
          </w:tcPr>
          <w:p w:rsidR="00CE318C" w:rsidRDefault="009C76D8">
            <w:r>
              <w:t>buổi biểu diễn</w:t>
            </w:r>
          </w:p>
        </w:tc>
      </w:tr>
      <w:tr w:rsidR="00CE318C">
        <w:tc>
          <w:tcPr>
            <w:tcW w:w="860" w:type="dxa"/>
          </w:tcPr>
          <w:p w:rsidR="00CE318C" w:rsidRDefault="009C76D8">
            <w:pPr>
              <w:rPr>
                <w:b/>
              </w:rPr>
            </w:pPr>
            <w:r>
              <w:rPr>
                <w:b/>
              </w:rPr>
              <w:t>45.</w:t>
            </w:r>
          </w:p>
        </w:tc>
        <w:tc>
          <w:tcPr>
            <w:tcW w:w="2141" w:type="dxa"/>
          </w:tcPr>
          <w:p w:rsidR="00CE318C" w:rsidRDefault="009C76D8">
            <w:r>
              <w:t>lively</w:t>
            </w:r>
          </w:p>
        </w:tc>
        <w:tc>
          <w:tcPr>
            <w:tcW w:w="1011" w:type="dxa"/>
          </w:tcPr>
          <w:p w:rsidR="00CE318C" w:rsidRDefault="009C76D8">
            <w:r>
              <w:t>adj</w:t>
            </w:r>
          </w:p>
        </w:tc>
        <w:tc>
          <w:tcPr>
            <w:tcW w:w="2461" w:type="dxa"/>
          </w:tcPr>
          <w:p w:rsidR="00CE318C" w:rsidRDefault="009C76D8">
            <w:r>
              <w:t>/ˈlaɪvli/</w:t>
            </w:r>
          </w:p>
        </w:tc>
        <w:tc>
          <w:tcPr>
            <w:tcW w:w="4055" w:type="dxa"/>
          </w:tcPr>
          <w:p w:rsidR="00CE318C" w:rsidRDefault="009C76D8">
            <w:r>
              <w:t>sôi động</w:t>
            </w:r>
          </w:p>
        </w:tc>
      </w:tr>
      <w:tr w:rsidR="00CE318C">
        <w:tc>
          <w:tcPr>
            <w:tcW w:w="860" w:type="dxa"/>
          </w:tcPr>
          <w:p w:rsidR="00CE318C" w:rsidRDefault="009C76D8">
            <w:pPr>
              <w:rPr>
                <w:b/>
              </w:rPr>
            </w:pPr>
            <w:r>
              <w:rPr>
                <w:b/>
              </w:rPr>
              <w:t>46.</w:t>
            </w:r>
          </w:p>
        </w:tc>
        <w:tc>
          <w:tcPr>
            <w:tcW w:w="2141" w:type="dxa"/>
          </w:tcPr>
          <w:p w:rsidR="00CE318C" w:rsidRDefault="009C76D8">
            <w:r>
              <w:t>talented</w:t>
            </w:r>
          </w:p>
        </w:tc>
        <w:tc>
          <w:tcPr>
            <w:tcW w:w="1011" w:type="dxa"/>
          </w:tcPr>
          <w:p w:rsidR="00CE318C" w:rsidRDefault="009C76D8">
            <w:r>
              <w:t>adj</w:t>
            </w:r>
          </w:p>
        </w:tc>
        <w:tc>
          <w:tcPr>
            <w:tcW w:w="2461" w:type="dxa"/>
          </w:tcPr>
          <w:p w:rsidR="00CE318C" w:rsidRDefault="009C76D8">
            <w:r>
              <w:t>/ˈtæləntɪd/</w:t>
            </w:r>
          </w:p>
        </w:tc>
        <w:tc>
          <w:tcPr>
            <w:tcW w:w="4055" w:type="dxa"/>
          </w:tcPr>
          <w:p w:rsidR="00CE318C" w:rsidRDefault="009C76D8">
            <w:r>
              <w:t>tài năng</w:t>
            </w:r>
          </w:p>
        </w:tc>
      </w:tr>
      <w:tr w:rsidR="00CE318C">
        <w:tc>
          <w:tcPr>
            <w:tcW w:w="860" w:type="dxa"/>
          </w:tcPr>
          <w:p w:rsidR="00CE318C" w:rsidRDefault="009C76D8">
            <w:pPr>
              <w:rPr>
                <w:b/>
              </w:rPr>
            </w:pPr>
            <w:r>
              <w:rPr>
                <w:b/>
              </w:rPr>
              <w:t>47.</w:t>
            </w:r>
          </w:p>
        </w:tc>
        <w:tc>
          <w:tcPr>
            <w:tcW w:w="2141" w:type="dxa"/>
          </w:tcPr>
          <w:p w:rsidR="00CE318C" w:rsidRDefault="009C76D8">
            <w:r>
              <w:t>fascinate</w:t>
            </w:r>
          </w:p>
        </w:tc>
        <w:tc>
          <w:tcPr>
            <w:tcW w:w="1011" w:type="dxa"/>
          </w:tcPr>
          <w:p w:rsidR="00CE318C" w:rsidRDefault="009C76D8">
            <w:r>
              <w:t>v</w:t>
            </w:r>
          </w:p>
        </w:tc>
        <w:tc>
          <w:tcPr>
            <w:tcW w:w="2461" w:type="dxa"/>
          </w:tcPr>
          <w:p w:rsidR="00CE318C" w:rsidRDefault="009C76D8">
            <w:r>
              <w:t>/ˈfæsɪneɪt/</w:t>
            </w:r>
          </w:p>
        </w:tc>
        <w:tc>
          <w:tcPr>
            <w:tcW w:w="4055" w:type="dxa"/>
          </w:tcPr>
          <w:p w:rsidR="00CE318C" w:rsidRDefault="009C76D8">
            <w:r>
              <w:t>mê hoặc, làm say mê</w:t>
            </w:r>
          </w:p>
        </w:tc>
      </w:tr>
      <w:tr w:rsidR="00CE318C">
        <w:tc>
          <w:tcPr>
            <w:tcW w:w="860" w:type="dxa"/>
          </w:tcPr>
          <w:p w:rsidR="00CE318C" w:rsidRDefault="009C76D8">
            <w:pPr>
              <w:rPr>
                <w:b/>
              </w:rPr>
            </w:pPr>
            <w:r>
              <w:rPr>
                <w:b/>
              </w:rPr>
              <w:t>48.</w:t>
            </w:r>
          </w:p>
        </w:tc>
        <w:tc>
          <w:tcPr>
            <w:tcW w:w="2141" w:type="dxa"/>
          </w:tcPr>
          <w:p w:rsidR="00CE318C" w:rsidRDefault="009C76D8">
            <w:r>
              <w:t>simple</w:t>
            </w:r>
          </w:p>
        </w:tc>
        <w:tc>
          <w:tcPr>
            <w:tcW w:w="1011" w:type="dxa"/>
          </w:tcPr>
          <w:p w:rsidR="00CE318C" w:rsidRDefault="009C76D8">
            <w:r>
              <w:t>adj</w:t>
            </w:r>
          </w:p>
        </w:tc>
        <w:tc>
          <w:tcPr>
            <w:tcW w:w="2461" w:type="dxa"/>
          </w:tcPr>
          <w:p w:rsidR="00CE318C" w:rsidRDefault="009C76D8">
            <w:r>
              <w:t>/ˈsɪmpl/</w:t>
            </w:r>
          </w:p>
        </w:tc>
        <w:tc>
          <w:tcPr>
            <w:tcW w:w="4055" w:type="dxa"/>
          </w:tcPr>
          <w:p w:rsidR="00CE318C" w:rsidRDefault="009C76D8">
            <w:r>
              <w:t>đơn giản</w:t>
            </w:r>
          </w:p>
        </w:tc>
      </w:tr>
      <w:tr w:rsidR="00CE318C">
        <w:tc>
          <w:tcPr>
            <w:tcW w:w="860" w:type="dxa"/>
          </w:tcPr>
          <w:p w:rsidR="00CE318C" w:rsidRDefault="009C76D8">
            <w:pPr>
              <w:rPr>
                <w:b/>
              </w:rPr>
            </w:pPr>
            <w:r>
              <w:rPr>
                <w:b/>
              </w:rPr>
              <w:t>49.</w:t>
            </w:r>
          </w:p>
        </w:tc>
        <w:tc>
          <w:tcPr>
            <w:tcW w:w="2141" w:type="dxa"/>
          </w:tcPr>
          <w:p w:rsidR="00CE318C" w:rsidRDefault="009C76D8">
            <w:r>
              <w:t>app</w:t>
            </w:r>
          </w:p>
        </w:tc>
        <w:tc>
          <w:tcPr>
            <w:tcW w:w="1011" w:type="dxa"/>
          </w:tcPr>
          <w:p w:rsidR="00CE318C" w:rsidRDefault="009C76D8">
            <w:r>
              <w:t>n</w:t>
            </w:r>
          </w:p>
        </w:tc>
        <w:tc>
          <w:tcPr>
            <w:tcW w:w="2461" w:type="dxa"/>
          </w:tcPr>
          <w:p w:rsidR="00CE318C" w:rsidRDefault="009C76D8">
            <w:r>
              <w:t>/æp/</w:t>
            </w:r>
          </w:p>
        </w:tc>
        <w:tc>
          <w:tcPr>
            <w:tcW w:w="4055" w:type="dxa"/>
          </w:tcPr>
          <w:p w:rsidR="00CE318C" w:rsidRDefault="009C76D8">
            <w:r>
              <w:t>ứng dụng</w:t>
            </w:r>
          </w:p>
        </w:tc>
      </w:tr>
      <w:tr w:rsidR="00CE318C">
        <w:tc>
          <w:tcPr>
            <w:tcW w:w="860" w:type="dxa"/>
          </w:tcPr>
          <w:p w:rsidR="00CE318C" w:rsidRDefault="009C76D8">
            <w:pPr>
              <w:rPr>
                <w:b/>
              </w:rPr>
            </w:pPr>
            <w:r>
              <w:rPr>
                <w:b/>
              </w:rPr>
              <w:t>50.</w:t>
            </w:r>
          </w:p>
        </w:tc>
        <w:tc>
          <w:tcPr>
            <w:tcW w:w="2141" w:type="dxa"/>
          </w:tcPr>
          <w:p w:rsidR="00CE318C" w:rsidRDefault="009C76D8">
            <w:r>
              <w:t>pursue</w:t>
            </w:r>
          </w:p>
        </w:tc>
        <w:tc>
          <w:tcPr>
            <w:tcW w:w="1011" w:type="dxa"/>
          </w:tcPr>
          <w:p w:rsidR="00CE318C" w:rsidRDefault="009C76D8">
            <w:r>
              <w:t>v</w:t>
            </w:r>
          </w:p>
        </w:tc>
        <w:tc>
          <w:tcPr>
            <w:tcW w:w="2461" w:type="dxa"/>
          </w:tcPr>
          <w:p w:rsidR="00CE318C" w:rsidRDefault="009C76D8">
            <w:r>
              <w:t>/pəˈsjuː/</w:t>
            </w:r>
          </w:p>
        </w:tc>
        <w:tc>
          <w:tcPr>
            <w:tcW w:w="4055" w:type="dxa"/>
          </w:tcPr>
          <w:p w:rsidR="00CE318C" w:rsidRDefault="009C76D8">
            <w:r>
              <w:t>theo đuổi</w:t>
            </w:r>
          </w:p>
        </w:tc>
      </w:tr>
      <w:tr w:rsidR="00CE318C">
        <w:tc>
          <w:tcPr>
            <w:tcW w:w="860" w:type="dxa"/>
          </w:tcPr>
          <w:p w:rsidR="00CE318C" w:rsidRDefault="009C76D8">
            <w:pPr>
              <w:rPr>
                <w:b/>
              </w:rPr>
            </w:pPr>
            <w:r>
              <w:rPr>
                <w:b/>
              </w:rPr>
              <w:t>51.</w:t>
            </w:r>
          </w:p>
        </w:tc>
        <w:tc>
          <w:tcPr>
            <w:tcW w:w="2141" w:type="dxa"/>
          </w:tcPr>
          <w:p w:rsidR="00CE318C" w:rsidRDefault="009C76D8">
            <w:r>
              <w:t>course</w:t>
            </w:r>
          </w:p>
        </w:tc>
        <w:tc>
          <w:tcPr>
            <w:tcW w:w="1011" w:type="dxa"/>
          </w:tcPr>
          <w:p w:rsidR="00CE318C" w:rsidRDefault="009C76D8">
            <w:r>
              <w:t>n</w:t>
            </w:r>
          </w:p>
        </w:tc>
        <w:tc>
          <w:tcPr>
            <w:tcW w:w="2461" w:type="dxa"/>
          </w:tcPr>
          <w:p w:rsidR="00CE318C" w:rsidRDefault="009C76D8">
            <w:r>
              <w:t>/kɔːs/</w:t>
            </w:r>
          </w:p>
        </w:tc>
        <w:tc>
          <w:tcPr>
            <w:tcW w:w="4055" w:type="dxa"/>
          </w:tcPr>
          <w:p w:rsidR="00CE318C" w:rsidRDefault="009C76D8">
            <w:r>
              <w:t>khóa học</w:t>
            </w:r>
          </w:p>
        </w:tc>
      </w:tr>
      <w:tr w:rsidR="00CE318C">
        <w:tc>
          <w:tcPr>
            <w:tcW w:w="860" w:type="dxa"/>
          </w:tcPr>
          <w:p w:rsidR="00CE318C" w:rsidRDefault="009C76D8">
            <w:pPr>
              <w:rPr>
                <w:b/>
              </w:rPr>
            </w:pPr>
            <w:r>
              <w:rPr>
                <w:b/>
              </w:rPr>
              <w:t>52.</w:t>
            </w:r>
          </w:p>
        </w:tc>
        <w:tc>
          <w:tcPr>
            <w:tcW w:w="2141" w:type="dxa"/>
          </w:tcPr>
          <w:p w:rsidR="00CE318C" w:rsidRDefault="009C76D8">
            <w:r>
              <w:t>software</w:t>
            </w:r>
          </w:p>
        </w:tc>
        <w:tc>
          <w:tcPr>
            <w:tcW w:w="1011" w:type="dxa"/>
          </w:tcPr>
          <w:p w:rsidR="00CE318C" w:rsidRDefault="009C76D8">
            <w:r>
              <w:t>n</w:t>
            </w:r>
          </w:p>
        </w:tc>
        <w:tc>
          <w:tcPr>
            <w:tcW w:w="2461" w:type="dxa"/>
          </w:tcPr>
          <w:p w:rsidR="00CE318C" w:rsidRDefault="009C76D8">
            <w:r>
              <w:t>/ˈsɒftweə/</w:t>
            </w:r>
          </w:p>
        </w:tc>
        <w:tc>
          <w:tcPr>
            <w:tcW w:w="4055" w:type="dxa"/>
          </w:tcPr>
          <w:p w:rsidR="00CE318C" w:rsidRDefault="009C76D8">
            <w:r>
              <w:t>phần mềm</w:t>
            </w:r>
          </w:p>
        </w:tc>
      </w:tr>
      <w:tr w:rsidR="00CE318C">
        <w:tc>
          <w:tcPr>
            <w:tcW w:w="860" w:type="dxa"/>
          </w:tcPr>
          <w:p w:rsidR="00CE318C" w:rsidRDefault="009C76D8">
            <w:pPr>
              <w:rPr>
                <w:b/>
              </w:rPr>
            </w:pPr>
            <w:r>
              <w:rPr>
                <w:b/>
              </w:rPr>
              <w:t>53.</w:t>
            </w:r>
          </w:p>
        </w:tc>
        <w:tc>
          <w:tcPr>
            <w:tcW w:w="2141" w:type="dxa"/>
          </w:tcPr>
          <w:p w:rsidR="00CE318C" w:rsidRDefault="009C76D8">
            <w:r>
              <w:t>development</w:t>
            </w:r>
          </w:p>
        </w:tc>
        <w:tc>
          <w:tcPr>
            <w:tcW w:w="1011" w:type="dxa"/>
          </w:tcPr>
          <w:p w:rsidR="00CE318C" w:rsidRDefault="009C76D8">
            <w:r>
              <w:t>n</w:t>
            </w:r>
          </w:p>
        </w:tc>
        <w:tc>
          <w:tcPr>
            <w:tcW w:w="2461" w:type="dxa"/>
          </w:tcPr>
          <w:p w:rsidR="00CE318C" w:rsidRDefault="009C76D8">
            <w:r>
              <w:t>/dɪˈveləpmənt/</w:t>
            </w:r>
          </w:p>
        </w:tc>
        <w:tc>
          <w:tcPr>
            <w:tcW w:w="4055" w:type="dxa"/>
          </w:tcPr>
          <w:p w:rsidR="00CE318C" w:rsidRDefault="009C76D8">
            <w:r>
              <w:t>sự phát triển</w:t>
            </w:r>
          </w:p>
        </w:tc>
      </w:tr>
      <w:tr w:rsidR="00CE318C">
        <w:tc>
          <w:tcPr>
            <w:tcW w:w="860" w:type="dxa"/>
          </w:tcPr>
          <w:p w:rsidR="00CE318C" w:rsidRDefault="009C76D8">
            <w:pPr>
              <w:rPr>
                <w:b/>
              </w:rPr>
            </w:pPr>
            <w:r>
              <w:rPr>
                <w:b/>
              </w:rPr>
              <w:t>54.</w:t>
            </w:r>
          </w:p>
        </w:tc>
        <w:tc>
          <w:tcPr>
            <w:tcW w:w="2141" w:type="dxa"/>
          </w:tcPr>
          <w:p w:rsidR="00CE318C" w:rsidRDefault="009C76D8">
            <w:r>
              <w:t>technical</w:t>
            </w:r>
          </w:p>
        </w:tc>
        <w:tc>
          <w:tcPr>
            <w:tcW w:w="1011" w:type="dxa"/>
          </w:tcPr>
          <w:p w:rsidR="00CE318C" w:rsidRDefault="009C76D8">
            <w:r>
              <w:t>adj</w:t>
            </w:r>
          </w:p>
        </w:tc>
        <w:tc>
          <w:tcPr>
            <w:tcW w:w="2461" w:type="dxa"/>
          </w:tcPr>
          <w:p w:rsidR="00CE318C" w:rsidRDefault="009C76D8">
            <w:r>
              <w:t>/ˈteknɪkl/</w:t>
            </w:r>
          </w:p>
        </w:tc>
        <w:tc>
          <w:tcPr>
            <w:tcW w:w="4055" w:type="dxa"/>
          </w:tcPr>
          <w:p w:rsidR="00CE318C" w:rsidRDefault="009C76D8">
            <w:r>
              <w:t>kỹ thuật</w:t>
            </w:r>
          </w:p>
        </w:tc>
      </w:tr>
      <w:tr w:rsidR="00CE318C">
        <w:tc>
          <w:tcPr>
            <w:tcW w:w="860" w:type="dxa"/>
          </w:tcPr>
          <w:p w:rsidR="00CE318C" w:rsidRDefault="009C76D8">
            <w:pPr>
              <w:rPr>
                <w:b/>
              </w:rPr>
            </w:pPr>
            <w:r>
              <w:rPr>
                <w:b/>
              </w:rPr>
              <w:t>55.</w:t>
            </w:r>
          </w:p>
        </w:tc>
        <w:tc>
          <w:tcPr>
            <w:tcW w:w="2141" w:type="dxa"/>
          </w:tcPr>
          <w:p w:rsidR="00CE318C" w:rsidRDefault="009C76D8">
            <w:r>
              <w:t>download</w:t>
            </w:r>
          </w:p>
        </w:tc>
        <w:tc>
          <w:tcPr>
            <w:tcW w:w="1011" w:type="dxa"/>
          </w:tcPr>
          <w:p w:rsidR="00CE318C" w:rsidRDefault="009C76D8">
            <w:r>
              <w:t>n</w:t>
            </w:r>
          </w:p>
        </w:tc>
        <w:tc>
          <w:tcPr>
            <w:tcW w:w="2461" w:type="dxa"/>
          </w:tcPr>
          <w:p w:rsidR="00CE318C" w:rsidRDefault="009C76D8">
            <w:r>
              <w:t>/ˌdaʊnˈləʊd/</w:t>
            </w:r>
          </w:p>
        </w:tc>
        <w:tc>
          <w:tcPr>
            <w:tcW w:w="4055" w:type="dxa"/>
          </w:tcPr>
          <w:p w:rsidR="00CE318C" w:rsidRDefault="009C76D8">
            <w:r>
              <w:t>lượt tải xuống</w:t>
            </w:r>
          </w:p>
        </w:tc>
      </w:tr>
      <w:tr w:rsidR="00CE318C">
        <w:tc>
          <w:tcPr>
            <w:tcW w:w="860" w:type="dxa"/>
          </w:tcPr>
          <w:p w:rsidR="00CE318C" w:rsidRDefault="009C76D8">
            <w:pPr>
              <w:rPr>
                <w:b/>
              </w:rPr>
            </w:pPr>
            <w:r>
              <w:rPr>
                <w:b/>
              </w:rPr>
              <w:t>56.</w:t>
            </w:r>
          </w:p>
        </w:tc>
        <w:tc>
          <w:tcPr>
            <w:tcW w:w="2141" w:type="dxa"/>
          </w:tcPr>
          <w:p w:rsidR="00CE318C" w:rsidRDefault="009C76D8">
            <w:r>
              <w:t>reality</w:t>
            </w:r>
          </w:p>
        </w:tc>
        <w:tc>
          <w:tcPr>
            <w:tcW w:w="1011" w:type="dxa"/>
          </w:tcPr>
          <w:p w:rsidR="00CE318C" w:rsidRDefault="009C76D8">
            <w:r>
              <w:t>n</w:t>
            </w:r>
          </w:p>
        </w:tc>
        <w:tc>
          <w:tcPr>
            <w:tcW w:w="2461" w:type="dxa"/>
          </w:tcPr>
          <w:p w:rsidR="00CE318C" w:rsidRDefault="009C76D8">
            <w:r>
              <w:t>/riˈæləti/</w:t>
            </w:r>
          </w:p>
        </w:tc>
        <w:tc>
          <w:tcPr>
            <w:tcW w:w="4055" w:type="dxa"/>
          </w:tcPr>
          <w:p w:rsidR="00CE318C" w:rsidRDefault="009C76D8">
            <w:r>
              <w:t>hiện thực, thực tế</w:t>
            </w:r>
          </w:p>
        </w:tc>
      </w:tr>
      <w:tr w:rsidR="00CE318C">
        <w:tc>
          <w:tcPr>
            <w:tcW w:w="860" w:type="dxa"/>
          </w:tcPr>
          <w:p w:rsidR="00CE318C" w:rsidRDefault="009C76D8">
            <w:pPr>
              <w:rPr>
                <w:b/>
              </w:rPr>
            </w:pPr>
            <w:r>
              <w:rPr>
                <w:b/>
              </w:rPr>
              <w:t>57.</w:t>
            </w:r>
          </w:p>
        </w:tc>
        <w:tc>
          <w:tcPr>
            <w:tcW w:w="2141" w:type="dxa"/>
          </w:tcPr>
          <w:p w:rsidR="00CE318C" w:rsidRDefault="009C76D8">
            <w:r>
              <w:t>installation</w:t>
            </w:r>
          </w:p>
        </w:tc>
        <w:tc>
          <w:tcPr>
            <w:tcW w:w="1011" w:type="dxa"/>
          </w:tcPr>
          <w:p w:rsidR="00CE318C" w:rsidRDefault="009C76D8">
            <w:r>
              <w:t>n</w:t>
            </w:r>
          </w:p>
        </w:tc>
        <w:tc>
          <w:tcPr>
            <w:tcW w:w="2461" w:type="dxa"/>
          </w:tcPr>
          <w:p w:rsidR="00CE318C" w:rsidRDefault="009C76D8">
            <w:r>
              <w:t>/ˌɪnstəˈleɪʃn/</w:t>
            </w:r>
          </w:p>
        </w:tc>
        <w:tc>
          <w:tcPr>
            <w:tcW w:w="4055" w:type="dxa"/>
          </w:tcPr>
          <w:p w:rsidR="00CE318C" w:rsidRDefault="009C76D8">
            <w:r>
              <w:t>sự lắp đặt</w:t>
            </w:r>
          </w:p>
        </w:tc>
      </w:tr>
      <w:tr w:rsidR="00CE318C">
        <w:tc>
          <w:tcPr>
            <w:tcW w:w="860" w:type="dxa"/>
          </w:tcPr>
          <w:p w:rsidR="00CE318C" w:rsidRDefault="009C76D8">
            <w:pPr>
              <w:rPr>
                <w:b/>
              </w:rPr>
            </w:pPr>
            <w:r>
              <w:rPr>
                <w:b/>
              </w:rPr>
              <w:t>58.</w:t>
            </w:r>
          </w:p>
        </w:tc>
        <w:tc>
          <w:tcPr>
            <w:tcW w:w="2141" w:type="dxa"/>
          </w:tcPr>
          <w:p w:rsidR="00CE318C" w:rsidRDefault="009C76D8">
            <w:r>
              <w:t>authority</w:t>
            </w:r>
          </w:p>
        </w:tc>
        <w:tc>
          <w:tcPr>
            <w:tcW w:w="1011" w:type="dxa"/>
          </w:tcPr>
          <w:p w:rsidR="00CE318C" w:rsidRDefault="009C76D8">
            <w:r>
              <w:t>n</w:t>
            </w:r>
          </w:p>
        </w:tc>
        <w:tc>
          <w:tcPr>
            <w:tcW w:w="2461" w:type="dxa"/>
          </w:tcPr>
          <w:p w:rsidR="00CE318C" w:rsidRDefault="009C76D8">
            <w:r>
              <w:t>/ɔːˈθɒrəti/</w:t>
            </w:r>
          </w:p>
        </w:tc>
        <w:tc>
          <w:tcPr>
            <w:tcW w:w="4055" w:type="dxa"/>
          </w:tcPr>
          <w:p w:rsidR="00CE318C" w:rsidRDefault="009C76D8">
            <w:r>
              <w:t>chính quyền</w:t>
            </w:r>
          </w:p>
        </w:tc>
      </w:tr>
      <w:tr w:rsidR="00CE318C">
        <w:tc>
          <w:tcPr>
            <w:tcW w:w="860" w:type="dxa"/>
          </w:tcPr>
          <w:p w:rsidR="00CE318C" w:rsidRDefault="009C76D8">
            <w:pPr>
              <w:rPr>
                <w:b/>
              </w:rPr>
            </w:pPr>
            <w:r>
              <w:rPr>
                <w:b/>
              </w:rPr>
              <w:t>59.</w:t>
            </w:r>
          </w:p>
        </w:tc>
        <w:tc>
          <w:tcPr>
            <w:tcW w:w="2141" w:type="dxa"/>
          </w:tcPr>
          <w:p w:rsidR="00CE318C" w:rsidRDefault="009C76D8">
            <w:r>
              <w:t>noticeable</w:t>
            </w:r>
          </w:p>
        </w:tc>
        <w:tc>
          <w:tcPr>
            <w:tcW w:w="1011" w:type="dxa"/>
          </w:tcPr>
          <w:p w:rsidR="00CE318C" w:rsidRDefault="009C76D8">
            <w:r>
              <w:t>adj</w:t>
            </w:r>
          </w:p>
        </w:tc>
        <w:tc>
          <w:tcPr>
            <w:tcW w:w="2461" w:type="dxa"/>
          </w:tcPr>
          <w:p w:rsidR="00CE318C" w:rsidRDefault="009C76D8">
            <w:r>
              <w:t>/ˈnəʊtɪsəbl/</w:t>
            </w:r>
          </w:p>
        </w:tc>
        <w:tc>
          <w:tcPr>
            <w:tcW w:w="4055" w:type="dxa"/>
          </w:tcPr>
          <w:p w:rsidR="00CE318C" w:rsidRDefault="009C76D8">
            <w:r>
              <w:t>đáng kể</w:t>
            </w:r>
          </w:p>
        </w:tc>
      </w:tr>
      <w:tr w:rsidR="00CE318C">
        <w:tc>
          <w:tcPr>
            <w:tcW w:w="860" w:type="dxa"/>
          </w:tcPr>
          <w:p w:rsidR="00CE318C" w:rsidRDefault="009C76D8">
            <w:pPr>
              <w:rPr>
                <w:b/>
              </w:rPr>
            </w:pPr>
            <w:r>
              <w:rPr>
                <w:b/>
              </w:rPr>
              <w:t>60.</w:t>
            </w:r>
          </w:p>
        </w:tc>
        <w:tc>
          <w:tcPr>
            <w:tcW w:w="2141" w:type="dxa"/>
          </w:tcPr>
          <w:p w:rsidR="00CE318C" w:rsidRDefault="009C76D8">
            <w:r>
              <w:t>crime</w:t>
            </w:r>
          </w:p>
        </w:tc>
        <w:tc>
          <w:tcPr>
            <w:tcW w:w="1011" w:type="dxa"/>
          </w:tcPr>
          <w:p w:rsidR="00CE318C" w:rsidRDefault="009C76D8">
            <w:r>
              <w:t>n</w:t>
            </w:r>
          </w:p>
        </w:tc>
        <w:tc>
          <w:tcPr>
            <w:tcW w:w="2461" w:type="dxa"/>
          </w:tcPr>
          <w:p w:rsidR="00CE318C" w:rsidRDefault="009C76D8">
            <w:r>
              <w:t>/kraɪm/</w:t>
            </w:r>
          </w:p>
        </w:tc>
        <w:tc>
          <w:tcPr>
            <w:tcW w:w="4055" w:type="dxa"/>
          </w:tcPr>
          <w:p w:rsidR="00CE318C" w:rsidRDefault="009C76D8">
            <w:r>
              <w:t>tội phạm</w:t>
            </w:r>
          </w:p>
        </w:tc>
      </w:tr>
      <w:tr w:rsidR="00CE318C">
        <w:tc>
          <w:tcPr>
            <w:tcW w:w="860" w:type="dxa"/>
          </w:tcPr>
          <w:p w:rsidR="00CE318C" w:rsidRDefault="009C76D8">
            <w:pPr>
              <w:rPr>
                <w:b/>
              </w:rPr>
            </w:pPr>
            <w:r>
              <w:rPr>
                <w:b/>
              </w:rPr>
              <w:t>61.</w:t>
            </w:r>
          </w:p>
        </w:tc>
        <w:tc>
          <w:tcPr>
            <w:tcW w:w="2141" w:type="dxa"/>
          </w:tcPr>
          <w:p w:rsidR="00CE318C" w:rsidRDefault="009C76D8">
            <w:r>
              <w:t>petty</w:t>
            </w:r>
          </w:p>
        </w:tc>
        <w:tc>
          <w:tcPr>
            <w:tcW w:w="1011" w:type="dxa"/>
          </w:tcPr>
          <w:p w:rsidR="00CE318C" w:rsidRDefault="009C76D8">
            <w:r>
              <w:t>adj</w:t>
            </w:r>
          </w:p>
        </w:tc>
        <w:tc>
          <w:tcPr>
            <w:tcW w:w="2461" w:type="dxa"/>
          </w:tcPr>
          <w:p w:rsidR="00CE318C" w:rsidRDefault="009C76D8">
            <w:r>
              <w:t>/ˈpeti/</w:t>
            </w:r>
          </w:p>
        </w:tc>
        <w:tc>
          <w:tcPr>
            <w:tcW w:w="4055" w:type="dxa"/>
          </w:tcPr>
          <w:p w:rsidR="00CE318C" w:rsidRDefault="009C76D8">
            <w:r>
              <w:t>vặt vãnh</w:t>
            </w:r>
          </w:p>
        </w:tc>
      </w:tr>
      <w:tr w:rsidR="00CE318C">
        <w:tc>
          <w:tcPr>
            <w:tcW w:w="860" w:type="dxa"/>
          </w:tcPr>
          <w:p w:rsidR="00CE318C" w:rsidRDefault="009C76D8">
            <w:pPr>
              <w:rPr>
                <w:b/>
              </w:rPr>
            </w:pPr>
            <w:r>
              <w:rPr>
                <w:b/>
              </w:rPr>
              <w:t>62.</w:t>
            </w:r>
          </w:p>
        </w:tc>
        <w:tc>
          <w:tcPr>
            <w:tcW w:w="2141" w:type="dxa"/>
          </w:tcPr>
          <w:p w:rsidR="00CE318C" w:rsidRDefault="009C76D8">
            <w:r>
              <w:t>pickpocket</w:t>
            </w:r>
          </w:p>
        </w:tc>
        <w:tc>
          <w:tcPr>
            <w:tcW w:w="1011" w:type="dxa"/>
          </w:tcPr>
          <w:p w:rsidR="00CE318C" w:rsidRDefault="009C76D8">
            <w:r>
              <w:t>v</w:t>
            </w:r>
          </w:p>
        </w:tc>
        <w:tc>
          <w:tcPr>
            <w:tcW w:w="2461" w:type="dxa"/>
          </w:tcPr>
          <w:p w:rsidR="00CE318C" w:rsidRDefault="009C76D8">
            <w:r>
              <w:t>/ˈpɪkˌpɒkɪt/</w:t>
            </w:r>
          </w:p>
        </w:tc>
        <w:tc>
          <w:tcPr>
            <w:tcW w:w="4055" w:type="dxa"/>
          </w:tcPr>
          <w:p w:rsidR="00CE318C" w:rsidRDefault="009C76D8">
            <w:r>
              <w:t>móc túi</w:t>
            </w:r>
          </w:p>
        </w:tc>
      </w:tr>
      <w:tr w:rsidR="00CE318C">
        <w:tc>
          <w:tcPr>
            <w:tcW w:w="860" w:type="dxa"/>
          </w:tcPr>
          <w:p w:rsidR="00CE318C" w:rsidRDefault="009C76D8">
            <w:pPr>
              <w:rPr>
                <w:b/>
              </w:rPr>
            </w:pPr>
            <w:r>
              <w:rPr>
                <w:b/>
              </w:rPr>
              <w:t>63.</w:t>
            </w:r>
          </w:p>
        </w:tc>
        <w:tc>
          <w:tcPr>
            <w:tcW w:w="2141" w:type="dxa"/>
          </w:tcPr>
          <w:p w:rsidR="00CE318C" w:rsidRDefault="009C76D8">
            <w:r>
              <w:t>snatch</w:t>
            </w:r>
          </w:p>
        </w:tc>
        <w:tc>
          <w:tcPr>
            <w:tcW w:w="1011" w:type="dxa"/>
          </w:tcPr>
          <w:p w:rsidR="00CE318C" w:rsidRDefault="009C76D8">
            <w:r>
              <w:t>v</w:t>
            </w:r>
          </w:p>
        </w:tc>
        <w:tc>
          <w:tcPr>
            <w:tcW w:w="2461" w:type="dxa"/>
          </w:tcPr>
          <w:p w:rsidR="00CE318C" w:rsidRDefault="009C76D8">
            <w:r>
              <w:t>/snæʧ/</w:t>
            </w:r>
          </w:p>
        </w:tc>
        <w:tc>
          <w:tcPr>
            <w:tcW w:w="4055" w:type="dxa"/>
          </w:tcPr>
          <w:p w:rsidR="00CE318C" w:rsidRDefault="009C76D8">
            <w:r>
              <w:t>giật</w:t>
            </w:r>
          </w:p>
        </w:tc>
      </w:tr>
      <w:tr w:rsidR="00CE318C">
        <w:tc>
          <w:tcPr>
            <w:tcW w:w="860" w:type="dxa"/>
          </w:tcPr>
          <w:p w:rsidR="00CE318C" w:rsidRDefault="009C76D8">
            <w:pPr>
              <w:rPr>
                <w:b/>
              </w:rPr>
            </w:pPr>
            <w:r>
              <w:rPr>
                <w:b/>
              </w:rPr>
              <w:t>64.</w:t>
            </w:r>
          </w:p>
        </w:tc>
        <w:tc>
          <w:tcPr>
            <w:tcW w:w="2141" w:type="dxa"/>
          </w:tcPr>
          <w:p w:rsidR="00CE318C" w:rsidRDefault="009C76D8">
            <w:r>
              <w:t>attribute</w:t>
            </w:r>
          </w:p>
        </w:tc>
        <w:tc>
          <w:tcPr>
            <w:tcW w:w="1011" w:type="dxa"/>
          </w:tcPr>
          <w:p w:rsidR="00CE318C" w:rsidRDefault="009C76D8">
            <w:r>
              <w:t>v</w:t>
            </w:r>
          </w:p>
        </w:tc>
        <w:tc>
          <w:tcPr>
            <w:tcW w:w="2461" w:type="dxa"/>
          </w:tcPr>
          <w:p w:rsidR="00CE318C" w:rsidRDefault="009C76D8">
            <w:r>
              <w:t>/ˈætrɪbjuːt/</w:t>
            </w:r>
          </w:p>
        </w:tc>
        <w:tc>
          <w:tcPr>
            <w:tcW w:w="4055" w:type="dxa"/>
          </w:tcPr>
          <w:p w:rsidR="00CE318C" w:rsidRDefault="009C76D8">
            <w:r>
              <w:t>quy cho</w:t>
            </w:r>
          </w:p>
        </w:tc>
      </w:tr>
      <w:tr w:rsidR="00CE318C">
        <w:tc>
          <w:tcPr>
            <w:tcW w:w="860" w:type="dxa"/>
          </w:tcPr>
          <w:p w:rsidR="00CE318C" w:rsidRDefault="009C76D8">
            <w:pPr>
              <w:rPr>
                <w:b/>
              </w:rPr>
            </w:pPr>
            <w:r>
              <w:rPr>
                <w:b/>
              </w:rPr>
              <w:t>65.</w:t>
            </w:r>
          </w:p>
        </w:tc>
        <w:tc>
          <w:tcPr>
            <w:tcW w:w="2141" w:type="dxa"/>
          </w:tcPr>
          <w:p w:rsidR="00CE318C" w:rsidRDefault="009C76D8">
            <w:r>
              <w:t>blue light</w:t>
            </w:r>
          </w:p>
        </w:tc>
        <w:tc>
          <w:tcPr>
            <w:tcW w:w="1011" w:type="dxa"/>
          </w:tcPr>
          <w:p w:rsidR="00CE318C" w:rsidRDefault="009C76D8">
            <w:r>
              <w:t>n</w:t>
            </w:r>
          </w:p>
        </w:tc>
        <w:tc>
          <w:tcPr>
            <w:tcW w:w="2461" w:type="dxa"/>
          </w:tcPr>
          <w:p w:rsidR="00CE318C" w:rsidRDefault="009C76D8">
            <w:r>
              <w:t>/ˈbluː laɪt/</w:t>
            </w:r>
          </w:p>
        </w:tc>
        <w:tc>
          <w:tcPr>
            <w:tcW w:w="4055" w:type="dxa"/>
          </w:tcPr>
          <w:p w:rsidR="00CE318C" w:rsidRDefault="009C76D8">
            <w:r>
              <w:t>ánh sáng xanh</w:t>
            </w:r>
          </w:p>
        </w:tc>
      </w:tr>
      <w:tr w:rsidR="00CE318C">
        <w:tc>
          <w:tcPr>
            <w:tcW w:w="860" w:type="dxa"/>
          </w:tcPr>
          <w:p w:rsidR="00CE318C" w:rsidRDefault="009C76D8">
            <w:pPr>
              <w:rPr>
                <w:b/>
              </w:rPr>
            </w:pPr>
            <w:r>
              <w:rPr>
                <w:b/>
              </w:rPr>
              <w:t>66.</w:t>
            </w:r>
          </w:p>
        </w:tc>
        <w:tc>
          <w:tcPr>
            <w:tcW w:w="2141" w:type="dxa"/>
          </w:tcPr>
          <w:p w:rsidR="00CE318C" w:rsidRDefault="009C76D8">
            <w:r>
              <w:t>psychologist</w:t>
            </w:r>
          </w:p>
        </w:tc>
        <w:tc>
          <w:tcPr>
            <w:tcW w:w="1011" w:type="dxa"/>
          </w:tcPr>
          <w:p w:rsidR="00CE318C" w:rsidRDefault="009C76D8">
            <w:r>
              <w:t>n</w:t>
            </w:r>
          </w:p>
        </w:tc>
        <w:tc>
          <w:tcPr>
            <w:tcW w:w="2461" w:type="dxa"/>
          </w:tcPr>
          <w:p w:rsidR="00CE318C" w:rsidRDefault="009C76D8">
            <w:r>
              <w:t>/saɪˈkɒləʤɪst/</w:t>
            </w:r>
          </w:p>
        </w:tc>
        <w:tc>
          <w:tcPr>
            <w:tcW w:w="4055" w:type="dxa"/>
          </w:tcPr>
          <w:p w:rsidR="00CE318C" w:rsidRDefault="009C76D8">
            <w:r>
              <w:t>nhà tâm lý học</w:t>
            </w:r>
          </w:p>
        </w:tc>
      </w:tr>
      <w:tr w:rsidR="00CE318C">
        <w:tc>
          <w:tcPr>
            <w:tcW w:w="860" w:type="dxa"/>
          </w:tcPr>
          <w:p w:rsidR="00CE318C" w:rsidRDefault="009C76D8">
            <w:pPr>
              <w:rPr>
                <w:b/>
              </w:rPr>
            </w:pPr>
            <w:r>
              <w:rPr>
                <w:b/>
              </w:rPr>
              <w:t>67.</w:t>
            </w:r>
          </w:p>
        </w:tc>
        <w:tc>
          <w:tcPr>
            <w:tcW w:w="2141" w:type="dxa"/>
          </w:tcPr>
          <w:p w:rsidR="00CE318C" w:rsidRDefault="009C76D8">
            <w:r>
              <w:t>stress</w:t>
            </w:r>
          </w:p>
        </w:tc>
        <w:tc>
          <w:tcPr>
            <w:tcW w:w="1011" w:type="dxa"/>
          </w:tcPr>
          <w:p w:rsidR="00CE318C" w:rsidRDefault="009C76D8">
            <w:r>
              <w:t>n</w:t>
            </w:r>
          </w:p>
        </w:tc>
        <w:tc>
          <w:tcPr>
            <w:tcW w:w="2461" w:type="dxa"/>
          </w:tcPr>
          <w:p w:rsidR="00CE318C" w:rsidRDefault="009C76D8">
            <w:r>
              <w:t>/stres/</w:t>
            </w:r>
          </w:p>
        </w:tc>
        <w:tc>
          <w:tcPr>
            <w:tcW w:w="4055" w:type="dxa"/>
          </w:tcPr>
          <w:p w:rsidR="00CE318C" w:rsidRDefault="009C76D8">
            <w:r>
              <w:t>căng thẳng</w:t>
            </w:r>
          </w:p>
        </w:tc>
      </w:tr>
      <w:tr w:rsidR="00CE318C">
        <w:tc>
          <w:tcPr>
            <w:tcW w:w="860" w:type="dxa"/>
          </w:tcPr>
          <w:p w:rsidR="00CE318C" w:rsidRDefault="009C76D8">
            <w:pPr>
              <w:rPr>
                <w:b/>
              </w:rPr>
            </w:pPr>
            <w:r>
              <w:rPr>
                <w:b/>
              </w:rPr>
              <w:t>68.</w:t>
            </w:r>
          </w:p>
        </w:tc>
        <w:tc>
          <w:tcPr>
            <w:tcW w:w="2141" w:type="dxa"/>
          </w:tcPr>
          <w:p w:rsidR="00CE318C" w:rsidRDefault="009C76D8">
            <w:r>
              <w:t>deterrent</w:t>
            </w:r>
          </w:p>
        </w:tc>
        <w:tc>
          <w:tcPr>
            <w:tcW w:w="1011" w:type="dxa"/>
          </w:tcPr>
          <w:p w:rsidR="00CE318C" w:rsidRDefault="009C76D8">
            <w:r>
              <w:t>n</w:t>
            </w:r>
          </w:p>
        </w:tc>
        <w:tc>
          <w:tcPr>
            <w:tcW w:w="2461" w:type="dxa"/>
          </w:tcPr>
          <w:p w:rsidR="00CE318C" w:rsidRDefault="009C76D8">
            <w:r>
              <w:t>/dɪˈterənt/</w:t>
            </w:r>
          </w:p>
        </w:tc>
        <w:tc>
          <w:tcPr>
            <w:tcW w:w="4055" w:type="dxa"/>
          </w:tcPr>
          <w:p w:rsidR="00CE318C" w:rsidRDefault="009C76D8">
            <w:r>
              <w:t>điều giúp ngăn chặn</w:t>
            </w:r>
          </w:p>
        </w:tc>
      </w:tr>
      <w:tr w:rsidR="00CE318C">
        <w:tc>
          <w:tcPr>
            <w:tcW w:w="860" w:type="dxa"/>
          </w:tcPr>
          <w:p w:rsidR="00CE318C" w:rsidRDefault="009C76D8">
            <w:pPr>
              <w:rPr>
                <w:b/>
              </w:rPr>
            </w:pPr>
            <w:r>
              <w:rPr>
                <w:b/>
              </w:rPr>
              <w:t>69.</w:t>
            </w:r>
          </w:p>
        </w:tc>
        <w:tc>
          <w:tcPr>
            <w:tcW w:w="2141" w:type="dxa"/>
          </w:tcPr>
          <w:p w:rsidR="00CE318C" w:rsidRDefault="009C76D8">
            <w:r>
              <w:t>neighbourhood/</w:t>
            </w:r>
          </w:p>
          <w:p w:rsidR="00CE318C" w:rsidRDefault="009C76D8">
            <w:r>
              <w:t>neighborhood</w:t>
            </w:r>
          </w:p>
        </w:tc>
        <w:tc>
          <w:tcPr>
            <w:tcW w:w="1011" w:type="dxa"/>
          </w:tcPr>
          <w:p w:rsidR="00CE318C" w:rsidRDefault="009C76D8">
            <w:r>
              <w:t>n</w:t>
            </w:r>
          </w:p>
        </w:tc>
        <w:tc>
          <w:tcPr>
            <w:tcW w:w="2461" w:type="dxa"/>
          </w:tcPr>
          <w:p w:rsidR="00CE318C" w:rsidRDefault="009C76D8">
            <w:r>
              <w:t>/ˈneɪbəhʊd/</w:t>
            </w:r>
          </w:p>
        </w:tc>
        <w:tc>
          <w:tcPr>
            <w:tcW w:w="4055" w:type="dxa"/>
          </w:tcPr>
          <w:p w:rsidR="00CE318C" w:rsidRDefault="009C76D8">
            <w:r>
              <w:t>khu phố</w:t>
            </w:r>
          </w:p>
        </w:tc>
      </w:tr>
      <w:tr w:rsidR="00CE318C">
        <w:tc>
          <w:tcPr>
            <w:tcW w:w="860" w:type="dxa"/>
          </w:tcPr>
          <w:p w:rsidR="00CE318C" w:rsidRDefault="009C76D8">
            <w:pPr>
              <w:rPr>
                <w:b/>
              </w:rPr>
            </w:pPr>
            <w:r>
              <w:rPr>
                <w:b/>
              </w:rPr>
              <w:t>70.</w:t>
            </w:r>
          </w:p>
        </w:tc>
        <w:tc>
          <w:tcPr>
            <w:tcW w:w="2141" w:type="dxa"/>
          </w:tcPr>
          <w:p w:rsidR="00CE318C" w:rsidRDefault="009C76D8">
            <w:r>
              <w:t>adopt</w:t>
            </w:r>
          </w:p>
        </w:tc>
        <w:tc>
          <w:tcPr>
            <w:tcW w:w="1011" w:type="dxa"/>
          </w:tcPr>
          <w:p w:rsidR="00CE318C" w:rsidRDefault="009C76D8">
            <w:r>
              <w:t>v</w:t>
            </w:r>
          </w:p>
        </w:tc>
        <w:tc>
          <w:tcPr>
            <w:tcW w:w="2461" w:type="dxa"/>
          </w:tcPr>
          <w:p w:rsidR="00CE318C" w:rsidRDefault="009C76D8">
            <w:r>
              <w:t>/əˈdɒpt/</w:t>
            </w:r>
          </w:p>
        </w:tc>
        <w:tc>
          <w:tcPr>
            <w:tcW w:w="4055" w:type="dxa"/>
          </w:tcPr>
          <w:p w:rsidR="00CE318C" w:rsidRDefault="009C76D8">
            <w:r>
              <w:t>áp dụng</w:t>
            </w:r>
          </w:p>
        </w:tc>
      </w:tr>
      <w:tr w:rsidR="00CE318C">
        <w:tc>
          <w:tcPr>
            <w:tcW w:w="860" w:type="dxa"/>
          </w:tcPr>
          <w:p w:rsidR="00CE318C" w:rsidRDefault="009C76D8">
            <w:pPr>
              <w:rPr>
                <w:b/>
              </w:rPr>
            </w:pPr>
            <w:r>
              <w:rPr>
                <w:b/>
              </w:rPr>
              <w:t>71.</w:t>
            </w:r>
          </w:p>
        </w:tc>
        <w:tc>
          <w:tcPr>
            <w:tcW w:w="2141" w:type="dxa"/>
          </w:tcPr>
          <w:p w:rsidR="00CE318C" w:rsidRDefault="009C76D8">
            <w:r>
              <w:t>strategy</w:t>
            </w:r>
          </w:p>
        </w:tc>
        <w:tc>
          <w:tcPr>
            <w:tcW w:w="1011" w:type="dxa"/>
          </w:tcPr>
          <w:p w:rsidR="00CE318C" w:rsidRDefault="009C76D8">
            <w:r>
              <w:t>n</w:t>
            </w:r>
          </w:p>
        </w:tc>
        <w:tc>
          <w:tcPr>
            <w:tcW w:w="2461" w:type="dxa"/>
          </w:tcPr>
          <w:p w:rsidR="00CE318C" w:rsidRDefault="009C76D8">
            <w:r>
              <w:t>/ˈstrætəʤi/</w:t>
            </w:r>
          </w:p>
        </w:tc>
        <w:tc>
          <w:tcPr>
            <w:tcW w:w="4055" w:type="dxa"/>
          </w:tcPr>
          <w:p w:rsidR="00CE318C" w:rsidRDefault="009C76D8">
            <w:r>
              <w:t>chiến lược</w:t>
            </w:r>
          </w:p>
        </w:tc>
      </w:tr>
      <w:tr w:rsidR="00CE318C">
        <w:tc>
          <w:tcPr>
            <w:tcW w:w="860" w:type="dxa"/>
          </w:tcPr>
          <w:p w:rsidR="00CE318C" w:rsidRDefault="009C76D8">
            <w:pPr>
              <w:rPr>
                <w:b/>
              </w:rPr>
            </w:pPr>
            <w:r>
              <w:rPr>
                <w:b/>
              </w:rPr>
              <w:t>72.</w:t>
            </w:r>
          </w:p>
        </w:tc>
        <w:tc>
          <w:tcPr>
            <w:tcW w:w="2141" w:type="dxa"/>
          </w:tcPr>
          <w:p w:rsidR="00CE318C" w:rsidRDefault="009C76D8">
            <w:r>
              <w:t>curb</w:t>
            </w:r>
          </w:p>
        </w:tc>
        <w:tc>
          <w:tcPr>
            <w:tcW w:w="1011" w:type="dxa"/>
          </w:tcPr>
          <w:p w:rsidR="00CE318C" w:rsidRDefault="009C76D8">
            <w:r>
              <w:t>v</w:t>
            </w:r>
          </w:p>
        </w:tc>
        <w:tc>
          <w:tcPr>
            <w:tcW w:w="2461" w:type="dxa"/>
          </w:tcPr>
          <w:p w:rsidR="00CE318C" w:rsidRDefault="009C76D8">
            <w:r>
              <w:t>/kɜːb/</w:t>
            </w:r>
          </w:p>
        </w:tc>
        <w:tc>
          <w:tcPr>
            <w:tcW w:w="4055" w:type="dxa"/>
          </w:tcPr>
          <w:p w:rsidR="00CE318C" w:rsidRDefault="009C76D8">
            <w:r>
              <w:t>kiềm chế</w:t>
            </w:r>
          </w:p>
        </w:tc>
      </w:tr>
      <w:tr w:rsidR="00CE318C">
        <w:tc>
          <w:tcPr>
            <w:tcW w:w="860" w:type="dxa"/>
          </w:tcPr>
          <w:p w:rsidR="00CE318C" w:rsidRDefault="009C76D8">
            <w:pPr>
              <w:rPr>
                <w:b/>
              </w:rPr>
            </w:pPr>
            <w:r>
              <w:rPr>
                <w:b/>
              </w:rPr>
              <w:t>73.</w:t>
            </w:r>
          </w:p>
        </w:tc>
        <w:tc>
          <w:tcPr>
            <w:tcW w:w="2141" w:type="dxa"/>
          </w:tcPr>
          <w:p w:rsidR="00CE318C" w:rsidRDefault="009C76D8">
            <w:r>
              <w:t>design</w:t>
            </w:r>
          </w:p>
        </w:tc>
        <w:tc>
          <w:tcPr>
            <w:tcW w:w="1011" w:type="dxa"/>
          </w:tcPr>
          <w:p w:rsidR="00CE318C" w:rsidRDefault="009C76D8">
            <w:r>
              <w:t>n</w:t>
            </w:r>
          </w:p>
        </w:tc>
        <w:tc>
          <w:tcPr>
            <w:tcW w:w="2461" w:type="dxa"/>
          </w:tcPr>
          <w:p w:rsidR="00CE318C" w:rsidRDefault="009C76D8">
            <w:r>
              <w:t>/dɪˈzaɪn/</w:t>
            </w:r>
          </w:p>
        </w:tc>
        <w:tc>
          <w:tcPr>
            <w:tcW w:w="4055" w:type="dxa"/>
          </w:tcPr>
          <w:p w:rsidR="00CE318C" w:rsidRDefault="009C76D8">
            <w:r>
              <w:t>thiết kế</w:t>
            </w:r>
          </w:p>
        </w:tc>
      </w:tr>
      <w:tr w:rsidR="00CE318C">
        <w:tc>
          <w:tcPr>
            <w:tcW w:w="860" w:type="dxa"/>
          </w:tcPr>
          <w:p w:rsidR="00CE318C" w:rsidRDefault="009C76D8">
            <w:pPr>
              <w:rPr>
                <w:b/>
              </w:rPr>
            </w:pPr>
            <w:r>
              <w:rPr>
                <w:b/>
              </w:rPr>
              <w:lastRenderedPageBreak/>
              <w:t>74.</w:t>
            </w:r>
          </w:p>
        </w:tc>
        <w:tc>
          <w:tcPr>
            <w:tcW w:w="2141" w:type="dxa"/>
          </w:tcPr>
          <w:p w:rsidR="00CE318C" w:rsidRDefault="009C76D8">
            <w:r>
              <w:t>graduate</w:t>
            </w:r>
          </w:p>
        </w:tc>
        <w:tc>
          <w:tcPr>
            <w:tcW w:w="1011" w:type="dxa"/>
          </w:tcPr>
          <w:p w:rsidR="00CE318C" w:rsidRDefault="009C76D8">
            <w:r>
              <w:t>n</w:t>
            </w:r>
          </w:p>
        </w:tc>
        <w:tc>
          <w:tcPr>
            <w:tcW w:w="2461" w:type="dxa"/>
          </w:tcPr>
          <w:p w:rsidR="00CE318C" w:rsidRDefault="009C76D8">
            <w:r>
              <w:t>/ˈɡræʤuət/</w:t>
            </w:r>
          </w:p>
        </w:tc>
        <w:tc>
          <w:tcPr>
            <w:tcW w:w="4055" w:type="dxa"/>
          </w:tcPr>
          <w:p w:rsidR="00CE318C" w:rsidRDefault="009C76D8">
            <w:r>
              <w:t>sinh viên tốt nghiệp</w:t>
            </w:r>
          </w:p>
        </w:tc>
      </w:tr>
      <w:tr w:rsidR="00CE318C">
        <w:tc>
          <w:tcPr>
            <w:tcW w:w="860" w:type="dxa"/>
          </w:tcPr>
          <w:p w:rsidR="00CE318C" w:rsidRDefault="009C76D8">
            <w:pPr>
              <w:rPr>
                <w:b/>
              </w:rPr>
            </w:pPr>
            <w:r>
              <w:rPr>
                <w:b/>
              </w:rPr>
              <w:t>75.</w:t>
            </w:r>
          </w:p>
        </w:tc>
        <w:tc>
          <w:tcPr>
            <w:tcW w:w="2141" w:type="dxa"/>
          </w:tcPr>
          <w:p w:rsidR="00CE318C" w:rsidRDefault="009C76D8">
            <w:r>
              <w:t>struggle</w:t>
            </w:r>
          </w:p>
        </w:tc>
        <w:tc>
          <w:tcPr>
            <w:tcW w:w="1011" w:type="dxa"/>
          </w:tcPr>
          <w:p w:rsidR="00CE318C" w:rsidRDefault="009C76D8">
            <w:r>
              <w:t>v</w:t>
            </w:r>
          </w:p>
        </w:tc>
        <w:tc>
          <w:tcPr>
            <w:tcW w:w="2461" w:type="dxa"/>
          </w:tcPr>
          <w:p w:rsidR="00CE318C" w:rsidRDefault="009C76D8">
            <w:r>
              <w:t>/ˈstrʌɡl/</w:t>
            </w:r>
          </w:p>
        </w:tc>
        <w:tc>
          <w:tcPr>
            <w:tcW w:w="4055" w:type="dxa"/>
          </w:tcPr>
          <w:p w:rsidR="00CE318C" w:rsidRDefault="009C76D8">
            <w:r>
              <w:t>vật lộn</w:t>
            </w:r>
          </w:p>
        </w:tc>
      </w:tr>
      <w:tr w:rsidR="00CE318C">
        <w:tc>
          <w:tcPr>
            <w:tcW w:w="860" w:type="dxa"/>
          </w:tcPr>
          <w:p w:rsidR="00CE318C" w:rsidRDefault="009C76D8">
            <w:pPr>
              <w:rPr>
                <w:b/>
              </w:rPr>
            </w:pPr>
            <w:r>
              <w:rPr>
                <w:b/>
              </w:rPr>
              <w:t>76.</w:t>
            </w:r>
          </w:p>
        </w:tc>
        <w:tc>
          <w:tcPr>
            <w:tcW w:w="2141" w:type="dxa"/>
          </w:tcPr>
          <w:p w:rsidR="00CE318C" w:rsidRDefault="009C76D8">
            <w:r>
              <w:t>apartment</w:t>
            </w:r>
          </w:p>
        </w:tc>
        <w:tc>
          <w:tcPr>
            <w:tcW w:w="1011" w:type="dxa"/>
          </w:tcPr>
          <w:p w:rsidR="00CE318C" w:rsidRDefault="009C76D8">
            <w:r>
              <w:t>n</w:t>
            </w:r>
          </w:p>
        </w:tc>
        <w:tc>
          <w:tcPr>
            <w:tcW w:w="2461" w:type="dxa"/>
          </w:tcPr>
          <w:p w:rsidR="00CE318C" w:rsidRDefault="009C76D8">
            <w:r>
              <w:t>/əˈpɑːtmənt/</w:t>
            </w:r>
          </w:p>
        </w:tc>
        <w:tc>
          <w:tcPr>
            <w:tcW w:w="4055" w:type="dxa"/>
          </w:tcPr>
          <w:p w:rsidR="00CE318C" w:rsidRDefault="009C76D8">
            <w:r>
              <w:t>căn hộ</w:t>
            </w:r>
          </w:p>
        </w:tc>
      </w:tr>
      <w:tr w:rsidR="00CE318C">
        <w:tc>
          <w:tcPr>
            <w:tcW w:w="860" w:type="dxa"/>
          </w:tcPr>
          <w:p w:rsidR="00CE318C" w:rsidRDefault="009C76D8">
            <w:pPr>
              <w:rPr>
                <w:b/>
              </w:rPr>
            </w:pPr>
            <w:r>
              <w:rPr>
                <w:b/>
              </w:rPr>
              <w:t>77.</w:t>
            </w:r>
          </w:p>
        </w:tc>
        <w:tc>
          <w:tcPr>
            <w:tcW w:w="2141" w:type="dxa"/>
          </w:tcPr>
          <w:p w:rsidR="00CE318C" w:rsidRDefault="009C76D8">
            <w:r>
              <w:t>conference</w:t>
            </w:r>
          </w:p>
        </w:tc>
        <w:tc>
          <w:tcPr>
            <w:tcW w:w="1011" w:type="dxa"/>
          </w:tcPr>
          <w:p w:rsidR="00CE318C" w:rsidRDefault="009C76D8">
            <w:r>
              <w:t>n</w:t>
            </w:r>
          </w:p>
        </w:tc>
        <w:tc>
          <w:tcPr>
            <w:tcW w:w="2461" w:type="dxa"/>
          </w:tcPr>
          <w:p w:rsidR="00CE318C" w:rsidRDefault="009C76D8">
            <w:r>
              <w:t>/ˈkɒnfərəns/</w:t>
            </w:r>
          </w:p>
        </w:tc>
        <w:tc>
          <w:tcPr>
            <w:tcW w:w="4055" w:type="dxa"/>
          </w:tcPr>
          <w:p w:rsidR="00CE318C" w:rsidRDefault="009C76D8">
            <w:r>
              <w:t>hội nghị</w:t>
            </w:r>
          </w:p>
        </w:tc>
      </w:tr>
      <w:tr w:rsidR="00CE318C">
        <w:tc>
          <w:tcPr>
            <w:tcW w:w="860" w:type="dxa"/>
          </w:tcPr>
          <w:p w:rsidR="00CE318C" w:rsidRDefault="009C76D8">
            <w:pPr>
              <w:rPr>
                <w:b/>
              </w:rPr>
            </w:pPr>
            <w:r>
              <w:rPr>
                <w:b/>
              </w:rPr>
              <w:t>78.</w:t>
            </w:r>
          </w:p>
        </w:tc>
        <w:tc>
          <w:tcPr>
            <w:tcW w:w="2141" w:type="dxa"/>
          </w:tcPr>
          <w:p w:rsidR="00CE318C" w:rsidRDefault="009C76D8">
            <w:r>
              <w:t>website</w:t>
            </w:r>
          </w:p>
        </w:tc>
        <w:tc>
          <w:tcPr>
            <w:tcW w:w="1011" w:type="dxa"/>
          </w:tcPr>
          <w:p w:rsidR="00CE318C" w:rsidRDefault="009C76D8">
            <w:r>
              <w:t>n</w:t>
            </w:r>
          </w:p>
        </w:tc>
        <w:tc>
          <w:tcPr>
            <w:tcW w:w="2461" w:type="dxa"/>
          </w:tcPr>
          <w:p w:rsidR="00CE318C" w:rsidRDefault="009C76D8">
            <w:r>
              <w:t>/ˈwebsaɪt/</w:t>
            </w:r>
          </w:p>
        </w:tc>
        <w:tc>
          <w:tcPr>
            <w:tcW w:w="4055" w:type="dxa"/>
          </w:tcPr>
          <w:p w:rsidR="00CE318C" w:rsidRDefault="009C76D8">
            <w:r>
              <w:t>trang web</w:t>
            </w:r>
          </w:p>
        </w:tc>
      </w:tr>
      <w:tr w:rsidR="00CE318C">
        <w:tc>
          <w:tcPr>
            <w:tcW w:w="860" w:type="dxa"/>
          </w:tcPr>
          <w:p w:rsidR="00CE318C" w:rsidRDefault="009C76D8">
            <w:pPr>
              <w:rPr>
                <w:b/>
              </w:rPr>
            </w:pPr>
            <w:r>
              <w:rPr>
                <w:b/>
              </w:rPr>
              <w:t>79.</w:t>
            </w:r>
          </w:p>
        </w:tc>
        <w:tc>
          <w:tcPr>
            <w:tcW w:w="2141" w:type="dxa"/>
          </w:tcPr>
          <w:p w:rsidR="00CE318C" w:rsidRDefault="009C76D8">
            <w:r>
              <w:t>airbed</w:t>
            </w:r>
          </w:p>
        </w:tc>
        <w:tc>
          <w:tcPr>
            <w:tcW w:w="1011" w:type="dxa"/>
          </w:tcPr>
          <w:p w:rsidR="00CE318C" w:rsidRDefault="009C76D8">
            <w:r>
              <w:t>n</w:t>
            </w:r>
          </w:p>
        </w:tc>
        <w:tc>
          <w:tcPr>
            <w:tcW w:w="2461" w:type="dxa"/>
          </w:tcPr>
          <w:p w:rsidR="00CE318C" w:rsidRDefault="009C76D8">
            <w:r>
              <w:t>/ˈeəbed/</w:t>
            </w:r>
          </w:p>
        </w:tc>
        <w:tc>
          <w:tcPr>
            <w:tcW w:w="4055" w:type="dxa"/>
          </w:tcPr>
          <w:p w:rsidR="00CE318C" w:rsidRDefault="009C76D8">
            <w:r>
              <w:t>giường hơi</w:t>
            </w:r>
          </w:p>
        </w:tc>
      </w:tr>
      <w:tr w:rsidR="00CE318C">
        <w:tc>
          <w:tcPr>
            <w:tcW w:w="860" w:type="dxa"/>
          </w:tcPr>
          <w:p w:rsidR="00CE318C" w:rsidRDefault="009C76D8">
            <w:pPr>
              <w:rPr>
                <w:b/>
              </w:rPr>
            </w:pPr>
            <w:r>
              <w:rPr>
                <w:b/>
              </w:rPr>
              <w:t>80.</w:t>
            </w:r>
          </w:p>
        </w:tc>
        <w:tc>
          <w:tcPr>
            <w:tcW w:w="2141" w:type="dxa"/>
          </w:tcPr>
          <w:p w:rsidR="00CE318C" w:rsidRDefault="009C76D8">
            <w:r>
              <w:t>entrepreneur</w:t>
            </w:r>
          </w:p>
        </w:tc>
        <w:tc>
          <w:tcPr>
            <w:tcW w:w="1011" w:type="dxa"/>
          </w:tcPr>
          <w:p w:rsidR="00CE318C" w:rsidRDefault="009C76D8">
            <w:r>
              <w:t>n</w:t>
            </w:r>
          </w:p>
        </w:tc>
        <w:tc>
          <w:tcPr>
            <w:tcW w:w="2461" w:type="dxa"/>
          </w:tcPr>
          <w:p w:rsidR="00CE318C" w:rsidRDefault="009C76D8">
            <w:r>
              <w:t>/ˌɒntrəprəˈnɜː/</w:t>
            </w:r>
          </w:p>
        </w:tc>
        <w:tc>
          <w:tcPr>
            <w:tcW w:w="4055" w:type="dxa"/>
          </w:tcPr>
          <w:p w:rsidR="00CE318C" w:rsidRDefault="009C76D8">
            <w:r>
              <w:t>doanh nhân</w:t>
            </w:r>
          </w:p>
        </w:tc>
      </w:tr>
      <w:tr w:rsidR="00CE318C">
        <w:tc>
          <w:tcPr>
            <w:tcW w:w="860" w:type="dxa"/>
          </w:tcPr>
          <w:p w:rsidR="00CE318C" w:rsidRDefault="009C76D8">
            <w:pPr>
              <w:rPr>
                <w:b/>
              </w:rPr>
            </w:pPr>
            <w:r>
              <w:rPr>
                <w:b/>
              </w:rPr>
              <w:t>81.</w:t>
            </w:r>
          </w:p>
        </w:tc>
        <w:tc>
          <w:tcPr>
            <w:tcW w:w="2141" w:type="dxa"/>
          </w:tcPr>
          <w:p w:rsidR="00CE318C" w:rsidRDefault="009C76D8">
            <w:r>
              <w:t>flatmate</w:t>
            </w:r>
          </w:p>
        </w:tc>
        <w:tc>
          <w:tcPr>
            <w:tcW w:w="1011" w:type="dxa"/>
          </w:tcPr>
          <w:p w:rsidR="00CE318C" w:rsidRDefault="009C76D8">
            <w:r>
              <w:t>n</w:t>
            </w:r>
          </w:p>
        </w:tc>
        <w:tc>
          <w:tcPr>
            <w:tcW w:w="2461" w:type="dxa"/>
          </w:tcPr>
          <w:p w:rsidR="00CE318C" w:rsidRDefault="009C76D8">
            <w:r>
              <w:t>/ˈflætmeɪt/</w:t>
            </w:r>
          </w:p>
        </w:tc>
        <w:tc>
          <w:tcPr>
            <w:tcW w:w="4055" w:type="dxa"/>
          </w:tcPr>
          <w:p w:rsidR="00CE318C" w:rsidRDefault="009C76D8">
            <w:r>
              <w:t>bạn cùng phòng</w:t>
            </w:r>
          </w:p>
        </w:tc>
      </w:tr>
      <w:tr w:rsidR="00CE318C">
        <w:tc>
          <w:tcPr>
            <w:tcW w:w="860" w:type="dxa"/>
          </w:tcPr>
          <w:p w:rsidR="00CE318C" w:rsidRDefault="009C76D8">
            <w:pPr>
              <w:rPr>
                <w:b/>
              </w:rPr>
            </w:pPr>
            <w:r>
              <w:rPr>
                <w:b/>
              </w:rPr>
              <w:t>82.</w:t>
            </w:r>
          </w:p>
        </w:tc>
        <w:tc>
          <w:tcPr>
            <w:tcW w:w="2141" w:type="dxa"/>
          </w:tcPr>
          <w:p w:rsidR="00CE318C" w:rsidRDefault="009C76D8">
            <w:r>
              <w:t>computer science</w:t>
            </w:r>
          </w:p>
        </w:tc>
        <w:tc>
          <w:tcPr>
            <w:tcW w:w="1011" w:type="dxa"/>
          </w:tcPr>
          <w:p w:rsidR="00CE318C" w:rsidRDefault="009C76D8">
            <w:r>
              <w:t>np</w:t>
            </w:r>
          </w:p>
        </w:tc>
        <w:tc>
          <w:tcPr>
            <w:tcW w:w="2461" w:type="dxa"/>
          </w:tcPr>
          <w:p w:rsidR="00CE318C" w:rsidRDefault="009C76D8">
            <w:r>
              <w:t>/kəmˌpjuːtə ˈsaɪəns/</w:t>
            </w:r>
          </w:p>
        </w:tc>
        <w:tc>
          <w:tcPr>
            <w:tcW w:w="4055" w:type="dxa"/>
          </w:tcPr>
          <w:p w:rsidR="00CE318C" w:rsidRDefault="009C76D8">
            <w:r>
              <w:t>khoa học máy tính</w:t>
            </w:r>
          </w:p>
        </w:tc>
      </w:tr>
      <w:tr w:rsidR="00CE318C">
        <w:tc>
          <w:tcPr>
            <w:tcW w:w="860" w:type="dxa"/>
          </w:tcPr>
          <w:p w:rsidR="00CE318C" w:rsidRDefault="009C76D8">
            <w:pPr>
              <w:rPr>
                <w:b/>
              </w:rPr>
            </w:pPr>
            <w:r>
              <w:rPr>
                <w:b/>
              </w:rPr>
              <w:t>83.</w:t>
            </w:r>
          </w:p>
        </w:tc>
        <w:tc>
          <w:tcPr>
            <w:tcW w:w="2141" w:type="dxa"/>
          </w:tcPr>
          <w:p w:rsidR="00CE318C" w:rsidRDefault="009C76D8">
            <w:r>
              <w:t>booking</w:t>
            </w:r>
          </w:p>
        </w:tc>
        <w:tc>
          <w:tcPr>
            <w:tcW w:w="1011" w:type="dxa"/>
          </w:tcPr>
          <w:p w:rsidR="00CE318C" w:rsidRDefault="009C76D8">
            <w:r>
              <w:t>n</w:t>
            </w:r>
          </w:p>
        </w:tc>
        <w:tc>
          <w:tcPr>
            <w:tcW w:w="2461" w:type="dxa"/>
          </w:tcPr>
          <w:p w:rsidR="00CE318C" w:rsidRDefault="009C76D8">
            <w:r>
              <w:t>/ˈbʊkɪŋ/</w:t>
            </w:r>
          </w:p>
        </w:tc>
        <w:tc>
          <w:tcPr>
            <w:tcW w:w="4055" w:type="dxa"/>
          </w:tcPr>
          <w:p w:rsidR="00CE318C" w:rsidRDefault="009C76D8">
            <w:r>
              <w:t>lần đặt phòng</w:t>
            </w:r>
          </w:p>
        </w:tc>
      </w:tr>
      <w:tr w:rsidR="00CE318C">
        <w:tc>
          <w:tcPr>
            <w:tcW w:w="860" w:type="dxa"/>
          </w:tcPr>
          <w:p w:rsidR="00CE318C" w:rsidRDefault="009C76D8">
            <w:pPr>
              <w:rPr>
                <w:b/>
              </w:rPr>
            </w:pPr>
            <w:r>
              <w:rPr>
                <w:b/>
              </w:rPr>
              <w:t>84.</w:t>
            </w:r>
          </w:p>
        </w:tc>
        <w:tc>
          <w:tcPr>
            <w:tcW w:w="2141" w:type="dxa"/>
          </w:tcPr>
          <w:p w:rsidR="00CE318C" w:rsidRDefault="009C76D8">
            <w:r>
              <w:t>investor</w:t>
            </w:r>
          </w:p>
        </w:tc>
        <w:tc>
          <w:tcPr>
            <w:tcW w:w="1011" w:type="dxa"/>
          </w:tcPr>
          <w:p w:rsidR="00CE318C" w:rsidRDefault="009C76D8">
            <w:r>
              <w:t>n</w:t>
            </w:r>
          </w:p>
        </w:tc>
        <w:tc>
          <w:tcPr>
            <w:tcW w:w="2461" w:type="dxa"/>
          </w:tcPr>
          <w:p w:rsidR="00CE318C" w:rsidRDefault="009C76D8">
            <w:r>
              <w:t>/ɪnˈvestə/</w:t>
            </w:r>
          </w:p>
        </w:tc>
        <w:tc>
          <w:tcPr>
            <w:tcW w:w="4055" w:type="dxa"/>
          </w:tcPr>
          <w:p w:rsidR="00CE318C" w:rsidRDefault="009C76D8">
            <w:r>
              <w:t>nhà đầu tư</w:t>
            </w:r>
          </w:p>
        </w:tc>
      </w:tr>
      <w:tr w:rsidR="00CE318C">
        <w:tc>
          <w:tcPr>
            <w:tcW w:w="860" w:type="dxa"/>
          </w:tcPr>
          <w:p w:rsidR="00CE318C" w:rsidRDefault="009C76D8">
            <w:pPr>
              <w:rPr>
                <w:b/>
              </w:rPr>
            </w:pPr>
            <w:r>
              <w:rPr>
                <w:b/>
              </w:rPr>
              <w:t>85.</w:t>
            </w:r>
          </w:p>
        </w:tc>
        <w:tc>
          <w:tcPr>
            <w:tcW w:w="2141" w:type="dxa"/>
          </w:tcPr>
          <w:p w:rsidR="00CE318C" w:rsidRDefault="009C76D8">
            <w:r>
              <w:t>state-of-the-art</w:t>
            </w:r>
          </w:p>
        </w:tc>
        <w:tc>
          <w:tcPr>
            <w:tcW w:w="1011" w:type="dxa"/>
          </w:tcPr>
          <w:p w:rsidR="00CE318C" w:rsidRDefault="009C76D8">
            <w:r>
              <w:t>adj</w:t>
            </w:r>
          </w:p>
        </w:tc>
        <w:tc>
          <w:tcPr>
            <w:tcW w:w="2461" w:type="dxa"/>
          </w:tcPr>
          <w:p w:rsidR="00CE318C" w:rsidRDefault="009C76D8">
            <w:r>
              <w:t>/ˌsteɪt əv ði ˈɑːt/</w:t>
            </w:r>
          </w:p>
        </w:tc>
        <w:tc>
          <w:tcPr>
            <w:tcW w:w="4055" w:type="dxa"/>
          </w:tcPr>
          <w:p w:rsidR="00CE318C" w:rsidRDefault="009C76D8">
            <w:r>
              <w:t>hiện đại</w:t>
            </w:r>
          </w:p>
        </w:tc>
      </w:tr>
      <w:tr w:rsidR="00CE318C">
        <w:tc>
          <w:tcPr>
            <w:tcW w:w="860" w:type="dxa"/>
          </w:tcPr>
          <w:p w:rsidR="00CE318C" w:rsidRDefault="009C76D8">
            <w:pPr>
              <w:rPr>
                <w:b/>
              </w:rPr>
            </w:pPr>
            <w:r>
              <w:rPr>
                <w:b/>
              </w:rPr>
              <w:t>86.</w:t>
            </w:r>
          </w:p>
        </w:tc>
        <w:tc>
          <w:tcPr>
            <w:tcW w:w="2141" w:type="dxa"/>
          </w:tcPr>
          <w:p w:rsidR="00CE318C" w:rsidRDefault="009C76D8">
            <w:r>
              <w:t>office</w:t>
            </w:r>
          </w:p>
        </w:tc>
        <w:tc>
          <w:tcPr>
            <w:tcW w:w="1011" w:type="dxa"/>
          </w:tcPr>
          <w:p w:rsidR="00CE318C" w:rsidRDefault="009C76D8">
            <w:r>
              <w:t>n</w:t>
            </w:r>
          </w:p>
        </w:tc>
        <w:tc>
          <w:tcPr>
            <w:tcW w:w="2461" w:type="dxa"/>
          </w:tcPr>
          <w:p w:rsidR="00CE318C" w:rsidRDefault="009C76D8">
            <w:r>
              <w:t>/ˈɒfɪs/</w:t>
            </w:r>
          </w:p>
        </w:tc>
        <w:tc>
          <w:tcPr>
            <w:tcW w:w="4055" w:type="dxa"/>
          </w:tcPr>
          <w:p w:rsidR="00CE318C" w:rsidRDefault="009C76D8">
            <w:r>
              <w:t>văn phòng</w:t>
            </w:r>
          </w:p>
        </w:tc>
      </w:tr>
      <w:tr w:rsidR="00CE318C">
        <w:tc>
          <w:tcPr>
            <w:tcW w:w="860" w:type="dxa"/>
          </w:tcPr>
          <w:p w:rsidR="00CE318C" w:rsidRDefault="009C76D8">
            <w:pPr>
              <w:rPr>
                <w:b/>
              </w:rPr>
            </w:pPr>
            <w:r>
              <w:rPr>
                <w:b/>
              </w:rPr>
              <w:t>87.</w:t>
            </w:r>
          </w:p>
        </w:tc>
        <w:tc>
          <w:tcPr>
            <w:tcW w:w="2141" w:type="dxa"/>
          </w:tcPr>
          <w:p w:rsidR="00CE318C" w:rsidRDefault="009C76D8">
            <w:r>
              <w:t>rumour/</w:t>
            </w:r>
          </w:p>
          <w:p w:rsidR="00CE318C" w:rsidRDefault="009C76D8">
            <w:r>
              <w:t>rumor</w:t>
            </w:r>
          </w:p>
        </w:tc>
        <w:tc>
          <w:tcPr>
            <w:tcW w:w="1011" w:type="dxa"/>
          </w:tcPr>
          <w:p w:rsidR="00CE318C" w:rsidRDefault="009C76D8">
            <w:r>
              <w:t>v</w:t>
            </w:r>
          </w:p>
        </w:tc>
        <w:tc>
          <w:tcPr>
            <w:tcW w:w="2461" w:type="dxa"/>
          </w:tcPr>
          <w:p w:rsidR="00CE318C" w:rsidRDefault="009C76D8">
            <w:r>
              <w:t>/ˈruːmə/</w:t>
            </w:r>
          </w:p>
        </w:tc>
        <w:tc>
          <w:tcPr>
            <w:tcW w:w="4055" w:type="dxa"/>
          </w:tcPr>
          <w:p w:rsidR="00CE318C" w:rsidRDefault="009C76D8">
            <w:r>
              <w:t>đồn đoán</w:t>
            </w:r>
          </w:p>
        </w:tc>
      </w:tr>
      <w:tr w:rsidR="00CE318C">
        <w:tc>
          <w:tcPr>
            <w:tcW w:w="860" w:type="dxa"/>
          </w:tcPr>
          <w:p w:rsidR="00CE318C" w:rsidRDefault="009C76D8">
            <w:pPr>
              <w:rPr>
                <w:b/>
              </w:rPr>
            </w:pPr>
            <w:r>
              <w:rPr>
                <w:b/>
              </w:rPr>
              <w:t>88.</w:t>
            </w:r>
          </w:p>
        </w:tc>
        <w:tc>
          <w:tcPr>
            <w:tcW w:w="2141" w:type="dxa"/>
          </w:tcPr>
          <w:p w:rsidR="00CE318C" w:rsidRDefault="009C76D8">
            <w:r>
              <w:t>foundation</w:t>
            </w:r>
          </w:p>
        </w:tc>
        <w:tc>
          <w:tcPr>
            <w:tcW w:w="1011" w:type="dxa"/>
          </w:tcPr>
          <w:p w:rsidR="00CE318C" w:rsidRDefault="009C76D8">
            <w:r>
              <w:t>n</w:t>
            </w:r>
          </w:p>
        </w:tc>
        <w:tc>
          <w:tcPr>
            <w:tcW w:w="2461" w:type="dxa"/>
          </w:tcPr>
          <w:p w:rsidR="00CE318C" w:rsidRDefault="009C76D8">
            <w:r>
              <w:t>/faʊnˈdeɪʃn/</w:t>
            </w:r>
          </w:p>
        </w:tc>
        <w:tc>
          <w:tcPr>
            <w:tcW w:w="4055" w:type="dxa"/>
          </w:tcPr>
          <w:p w:rsidR="00CE318C" w:rsidRDefault="009C76D8">
            <w:r>
              <w:t>nền tảng</w:t>
            </w:r>
          </w:p>
        </w:tc>
      </w:tr>
      <w:tr w:rsidR="00CE318C">
        <w:tc>
          <w:tcPr>
            <w:tcW w:w="860" w:type="dxa"/>
          </w:tcPr>
          <w:p w:rsidR="00CE318C" w:rsidRDefault="009C76D8">
            <w:pPr>
              <w:rPr>
                <w:b/>
              </w:rPr>
            </w:pPr>
            <w:r>
              <w:rPr>
                <w:b/>
              </w:rPr>
              <w:t>89.</w:t>
            </w:r>
          </w:p>
        </w:tc>
        <w:tc>
          <w:tcPr>
            <w:tcW w:w="2141" w:type="dxa"/>
          </w:tcPr>
          <w:p w:rsidR="00CE318C" w:rsidRDefault="009C76D8">
            <w:r>
              <w:t>physical</w:t>
            </w:r>
          </w:p>
        </w:tc>
        <w:tc>
          <w:tcPr>
            <w:tcW w:w="1011" w:type="dxa"/>
          </w:tcPr>
          <w:p w:rsidR="00CE318C" w:rsidRDefault="009C76D8">
            <w:r>
              <w:t>adj</w:t>
            </w:r>
          </w:p>
        </w:tc>
        <w:tc>
          <w:tcPr>
            <w:tcW w:w="2461" w:type="dxa"/>
          </w:tcPr>
          <w:p w:rsidR="00CE318C" w:rsidRDefault="009C76D8">
            <w:r>
              <w:t>/ˈfɪzɪkl/</w:t>
            </w:r>
          </w:p>
        </w:tc>
        <w:tc>
          <w:tcPr>
            <w:tcW w:w="4055" w:type="dxa"/>
          </w:tcPr>
          <w:p w:rsidR="00CE318C" w:rsidRDefault="009C76D8">
            <w:r>
              <w:t>thể chất</w:t>
            </w:r>
          </w:p>
        </w:tc>
      </w:tr>
      <w:tr w:rsidR="00CE318C">
        <w:tc>
          <w:tcPr>
            <w:tcW w:w="860" w:type="dxa"/>
          </w:tcPr>
          <w:p w:rsidR="00CE318C" w:rsidRDefault="009C76D8">
            <w:pPr>
              <w:rPr>
                <w:b/>
              </w:rPr>
            </w:pPr>
            <w:r>
              <w:rPr>
                <w:b/>
              </w:rPr>
              <w:t>90.</w:t>
            </w:r>
          </w:p>
        </w:tc>
        <w:tc>
          <w:tcPr>
            <w:tcW w:w="2141" w:type="dxa"/>
          </w:tcPr>
          <w:p w:rsidR="00CE318C" w:rsidRDefault="009C76D8">
            <w:r>
              <w:t>cognitive</w:t>
            </w:r>
          </w:p>
        </w:tc>
        <w:tc>
          <w:tcPr>
            <w:tcW w:w="1011" w:type="dxa"/>
          </w:tcPr>
          <w:p w:rsidR="00CE318C" w:rsidRDefault="009C76D8">
            <w:r>
              <w:t>adj</w:t>
            </w:r>
          </w:p>
        </w:tc>
        <w:tc>
          <w:tcPr>
            <w:tcW w:w="2461" w:type="dxa"/>
          </w:tcPr>
          <w:p w:rsidR="00CE318C" w:rsidRDefault="009C76D8">
            <w:r>
              <w:t>/ˈkɒɡnɪtɪv/</w:t>
            </w:r>
          </w:p>
        </w:tc>
        <w:tc>
          <w:tcPr>
            <w:tcW w:w="4055" w:type="dxa"/>
          </w:tcPr>
          <w:p w:rsidR="00CE318C" w:rsidRDefault="009C76D8">
            <w:r>
              <w:t>nhận thức</w:t>
            </w:r>
          </w:p>
        </w:tc>
      </w:tr>
      <w:tr w:rsidR="00CE318C">
        <w:tc>
          <w:tcPr>
            <w:tcW w:w="860" w:type="dxa"/>
          </w:tcPr>
          <w:p w:rsidR="00CE318C" w:rsidRDefault="009C76D8">
            <w:pPr>
              <w:rPr>
                <w:b/>
              </w:rPr>
            </w:pPr>
            <w:r>
              <w:rPr>
                <w:b/>
              </w:rPr>
              <w:t>91.</w:t>
            </w:r>
          </w:p>
        </w:tc>
        <w:tc>
          <w:tcPr>
            <w:tcW w:w="2141" w:type="dxa"/>
          </w:tcPr>
          <w:p w:rsidR="00CE318C" w:rsidRDefault="009C76D8">
            <w:r>
              <w:t>vital</w:t>
            </w:r>
          </w:p>
        </w:tc>
        <w:tc>
          <w:tcPr>
            <w:tcW w:w="1011" w:type="dxa"/>
          </w:tcPr>
          <w:p w:rsidR="00CE318C" w:rsidRDefault="009C76D8">
            <w:r>
              <w:t>adj</w:t>
            </w:r>
          </w:p>
        </w:tc>
        <w:tc>
          <w:tcPr>
            <w:tcW w:w="2461" w:type="dxa"/>
          </w:tcPr>
          <w:p w:rsidR="00CE318C" w:rsidRDefault="009C76D8">
            <w:r>
              <w:t>/ˈvaɪtl/</w:t>
            </w:r>
          </w:p>
        </w:tc>
        <w:tc>
          <w:tcPr>
            <w:tcW w:w="4055" w:type="dxa"/>
          </w:tcPr>
          <w:p w:rsidR="00CE318C" w:rsidRDefault="009C76D8">
            <w:r>
              <w:t>quan trọng</w:t>
            </w:r>
          </w:p>
        </w:tc>
      </w:tr>
      <w:tr w:rsidR="00CE318C">
        <w:tc>
          <w:tcPr>
            <w:tcW w:w="860" w:type="dxa"/>
          </w:tcPr>
          <w:p w:rsidR="00CE318C" w:rsidRDefault="009C76D8">
            <w:pPr>
              <w:rPr>
                <w:b/>
              </w:rPr>
            </w:pPr>
            <w:r>
              <w:rPr>
                <w:b/>
              </w:rPr>
              <w:t>92.</w:t>
            </w:r>
          </w:p>
        </w:tc>
        <w:tc>
          <w:tcPr>
            <w:tcW w:w="2141" w:type="dxa"/>
          </w:tcPr>
          <w:p w:rsidR="00CE318C" w:rsidRDefault="009C76D8">
            <w:r>
              <w:t>influence</w:t>
            </w:r>
          </w:p>
        </w:tc>
        <w:tc>
          <w:tcPr>
            <w:tcW w:w="1011" w:type="dxa"/>
          </w:tcPr>
          <w:p w:rsidR="00CE318C" w:rsidRDefault="009C76D8">
            <w:r>
              <w:t>v</w:t>
            </w:r>
          </w:p>
        </w:tc>
        <w:tc>
          <w:tcPr>
            <w:tcW w:w="2461" w:type="dxa"/>
          </w:tcPr>
          <w:p w:rsidR="00CE318C" w:rsidRDefault="009C76D8">
            <w:r>
              <w:t>/ˈɪnfluəns/</w:t>
            </w:r>
          </w:p>
        </w:tc>
        <w:tc>
          <w:tcPr>
            <w:tcW w:w="4055" w:type="dxa"/>
          </w:tcPr>
          <w:p w:rsidR="00CE318C" w:rsidRDefault="009C76D8">
            <w:r>
              <w:t>ảnh hưởng</w:t>
            </w:r>
          </w:p>
        </w:tc>
      </w:tr>
      <w:tr w:rsidR="00CE318C">
        <w:tc>
          <w:tcPr>
            <w:tcW w:w="860" w:type="dxa"/>
          </w:tcPr>
          <w:p w:rsidR="00CE318C" w:rsidRDefault="009C76D8">
            <w:pPr>
              <w:rPr>
                <w:b/>
              </w:rPr>
            </w:pPr>
            <w:r>
              <w:rPr>
                <w:b/>
              </w:rPr>
              <w:t>93.</w:t>
            </w:r>
          </w:p>
        </w:tc>
        <w:tc>
          <w:tcPr>
            <w:tcW w:w="2141" w:type="dxa"/>
          </w:tcPr>
          <w:p w:rsidR="00CE318C" w:rsidRDefault="009C76D8">
            <w:r>
              <w:t>impact</w:t>
            </w:r>
          </w:p>
        </w:tc>
        <w:tc>
          <w:tcPr>
            <w:tcW w:w="1011" w:type="dxa"/>
          </w:tcPr>
          <w:p w:rsidR="00CE318C" w:rsidRDefault="009C76D8">
            <w:r>
              <w:t>v</w:t>
            </w:r>
          </w:p>
        </w:tc>
        <w:tc>
          <w:tcPr>
            <w:tcW w:w="2461" w:type="dxa"/>
          </w:tcPr>
          <w:p w:rsidR="00CE318C" w:rsidRDefault="009C76D8">
            <w:r>
              <w:t>/ɪmˈpækt/</w:t>
            </w:r>
          </w:p>
        </w:tc>
        <w:tc>
          <w:tcPr>
            <w:tcW w:w="4055" w:type="dxa"/>
          </w:tcPr>
          <w:p w:rsidR="00CE318C" w:rsidRDefault="009C76D8">
            <w:r>
              <w:t>tác động</w:t>
            </w:r>
          </w:p>
        </w:tc>
      </w:tr>
      <w:tr w:rsidR="00CE318C">
        <w:tc>
          <w:tcPr>
            <w:tcW w:w="860" w:type="dxa"/>
          </w:tcPr>
          <w:p w:rsidR="00CE318C" w:rsidRDefault="009C76D8">
            <w:pPr>
              <w:rPr>
                <w:b/>
              </w:rPr>
            </w:pPr>
            <w:r>
              <w:rPr>
                <w:b/>
              </w:rPr>
              <w:t>94.</w:t>
            </w:r>
          </w:p>
        </w:tc>
        <w:tc>
          <w:tcPr>
            <w:tcW w:w="2141" w:type="dxa"/>
          </w:tcPr>
          <w:p w:rsidR="00CE318C" w:rsidRDefault="009C76D8">
            <w:r>
              <w:t>prevent</w:t>
            </w:r>
          </w:p>
        </w:tc>
        <w:tc>
          <w:tcPr>
            <w:tcW w:w="1011" w:type="dxa"/>
          </w:tcPr>
          <w:p w:rsidR="00CE318C" w:rsidRDefault="009C76D8">
            <w:r>
              <w:t>v</w:t>
            </w:r>
          </w:p>
        </w:tc>
        <w:tc>
          <w:tcPr>
            <w:tcW w:w="2461" w:type="dxa"/>
          </w:tcPr>
          <w:p w:rsidR="00CE318C" w:rsidRDefault="009C76D8">
            <w:r>
              <w:t>/prɪˈvent/</w:t>
            </w:r>
          </w:p>
        </w:tc>
        <w:tc>
          <w:tcPr>
            <w:tcW w:w="4055" w:type="dxa"/>
          </w:tcPr>
          <w:p w:rsidR="00CE318C" w:rsidRDefault="009C76D8">
            <w:r>
              <w:t>phòng chống</w:t>
            </w:r>
          </w:p>
        </w:tc>
      </w:tr>
      <w:tr w:rsidR="00CE318C">
        <w:tc>
          <w:tcPr>
            <w:tcW w:w="860" w:type="dxa"/>
          </w:tcPr>
          <w:p w:rsidR="00CE318C" w:rsidRDefault="009C76D8">
            <w:pPr>
              <w:rPr>
                <w:b/>
              </w:rPr>
            </w:pPr>
            <w:r>
              <w:rPr>
                <w:b/>
              </w:rPr>
              <w:t>95.</w:t>
            </w:r>
          </w:p>
        </w:tc>
        <w:tc>
          <w:tcPr>
            <w:tcW w:w="2141" w:type="dxa"/>
          </w:tcPr>
          <w:p w:rsidR="00CE318C" w:rsidRDefault="009C76D8">
            <w:r>
              <w:t>establish</w:t>
            </w:r>
          </w:p>
        </w:tc>
        <w:tc>
          <w:tcPr>
            <w:tcW w:w="1011" w:type="dxa"/>
          </w:tcPr>
          <w:p w:rsidR="00CE318C" w:rsidRDefault="009C76D8">
            <w:r>
              <w:t>v</w:t>
            </w:r>
          </w:p>
        </w:tc>
        <w:tc>
          <w:tcPr>
            <w:tcW w:w="2461" w:type="dxa"/>
          </w:tcPr>
          <w:p w:rsidR="00CE318C" w:rsidRDefault="009C76D8">
            <w:r>
              <w:t>/ɪˈstæblɪʃ/</w:t>
            </w:r>
          </w:p>
        </w:tc>
        <w:tc>
          <w:tcPr>
            <w:tcW w:w="4055" w:type="dxa"/>
          </w:tcPr>
          <w:p w:rsidR="00CE318C" w:rsidRDefault="009C76D8">
            <w:r>
              <w:t>thành lập</w:t>
            </w:r>
          </w:p>
        </w:tc>
      </w:tr>
      <w:tr w:rsidR="00CE318C">
        <w:tc>
          <w:tcPr>
            <w:tcW w:w="860" w:type="dxa"/>
          </w:tcPr>
          <w:p w:rsidR="00CE318C" w:rsidRDefault="009C76D8">
            <w:pPr>
              <w:rPr>
                <w:b/>
              </w:rPr>
            </w:pPr>
            <w:r>
              <w:rPr>
                <w:b/>
              </w:rPr>
              <w:t>96.</w:t>
            </w:r>
          </w:p>
        </w:tc>
        <w:tc>
          <w:tcPr>
            <w:tcW w:w="2141" w:type="dxa"/>
          </w:tcPr>
          <w:p w:rsidR="00CE318C" w:rsidRDefault="009C76D8">
            <w:r>
              <w:t>limit</w:t>
            </w:r>
          </w:p>
        </w:tc>
        <w:tc>
          <w:tcPr>
            <w:tcW w:w="1011" w:type="dxa"/>
          </w:tcPr>
          <w:p w:rsidR="00CE318C" w:rsidRDefault="009C76D8">
            <w:r>
              <w:t>v</w:t>
            </w:r>
          </w:p>
        </w:tc>
        <w:tc>
          <w:tcPr>
            <w:tcW w:w="2461" w:type="dxa"/>
          </w:tcPr>
          <w:p w:rsidR="00CE318C" w:rsidRDefault="009C76D8">
            <w:r>
              <w:t>/ˈlɪmɪt/</w:t>
            </w:r>
          </w:p>
        </w:tc>
        <w:tc>
          <w:tcPr>
            <w:tcW w:w="4055" w:type="dxa"/>
          </w:tcPr>
          <w:p w:rsidR="00CE318C" w:rsidRDefault="009C76D8">
            <w:r>
              <w:t>hạn chế</w:t>
            </w:r>
          </w:p>
        </w:tc>
      </w:tr>
      <w:tr w:rsidR="00CE318C">
        <w:tc>
          <w:tcPr>
            <w:tcW w:w="860" w:type="dxa"/>
          </w:tcPr>
          <w:p w:rsidR="00CE318C" w:rsidRDefault="009C76D8">
            <w:pPr>
              <w:rPr>
                <w:b/>
              </w:rPr>
            </w:pPr>
            <w:r>
              <w:rPr>
                <w:b/>
              </w:rPr>
              <w:t>97.</w:t>
            </w:r>
          </w:p>
        </w:tc>
        <w:tc>
          <w:tcPr>
            <w:tcW w:w="2141" w:type="dxa"/>
          </w:tcPr>
          <w:p w:rsidR="00CE318C" w:rsidRDefault="009C76D8">
            <w:r>
              <w:t>factor</w:t>
            </w:r>
          </w:p>
          <w:p w:rsidR="00CE318C" w:rsidRDefault="009C76D8">
            <w:r>
              <w:t>= element</w:t>
            </w:r>
          </w:p>
        </w:tc>
        <w:tc>
          <w:tcPr>
            <w:tcW w:w="1011" w:type="dxa"/>
          </w:tcPr>
          <w:p w:rsidR="00CE318C" w:rsidRDefault="009C76D8">
            <w:r>
              <w:t>n</w:t>
            </w:r>
          </w:p>
        </w:tc>
        <w:tc>
          <w:tcPr>
            <w:tcW w:w="2461" w:type="dxa"/>
          </w:tcPr>
          <w:p w:rsidR="00CE318C" w:rsidRDefault="009C76D8">
            <w:r>
              <w:t>/ˈfæktə/</w:t>
            </w:r>
          </w:p>
          <w:p w:rsidR="00CE318C" w:rsidRDefault="009C76D8">
            <w:r>
              <w:t>/ˈelɪmənt/</w:t>
            </w:r>
          </w:p>
        </w:tc>
        <w:tc>
          <w:tcPr>
            <w:tcW w:w="4055" w:type="dxa"/>
          </w:tcPr>
          <w:p w:rsidR="00CE318C" w:rsidRDefault="009C76D8">
            <w:r>
              <w:t>yếu tố</w:t>
            </w:r>
          </w:p>
        </w:tc>
      </w:tr>
      <w:tr w:rsidR="00CE318C">
        <w:tc>
          <w:tcPr>
            <w:tcW w:w="860" w:type="dxa"/>
          </w:tcPr>
          <w:p w:rsidR="00CE318C" w:rsidRDefault="009C76D8">
            <w:pPr>
              <w:rPr>
                <w:b/>
              </w:rPr>
            </w:pPr>
            <w:r>
              <w:rPr>
                <w:b/>
              </w:rPr>
              <w:t>98.</w:t>
            </w:r>
          </w:p>
        </w:tc>
        <w:tc>
          <w:tcPr>
            <w:tcW w:w="2141" w:type="dxa"/>
          </w:tcPr>
          <w:p w:rsidR="00CE318C" w:rsidRDefault="009C76D8">
            <w:r>
              <w:t>characteristic</w:t>
            </w:r>
          </w:p>
        </w:tc>
        <w:tc>
          <w:tcPr>
            <w:tcW w:w="1011" w:type="dxa"/>
          </w:tcPr>
          <w:p w:rsidR="00CE318C" w:rsidRDefault="009C76D8">
            <w:r>
              <w:t>n</w:t>
            </w:r>
          </w:p>
        </w:tc>
        <w:tc>
          <w:tcPr>
            <w:tcW w:w="2461" w:type="dxa"/>
          </w:tcPr>
          <w:p w:rsidR="00CE318C" w:rsidRDefault="009C76D8">
            <w:r>
              <w:t>/ˌkærəktəˈrɪstɪk/</w:t>
            </w:r>
          </w:p>
        </w:tc>
        <w:tc>
          <w:tcPr>
            <w:tcW w:w="4055" w:type="dxa"/>
          </w:tcPr>
          <w:p w:rsidR="00CE318C" w:rsidRDefault="009C76D8">
            <w:r>
              <w:t>đặc điểm</w:t>
            </w:r>
          </w:p>
        </w:tc>
      </w:tr>
      <w:tr w:rsidR="00CE318C">
        <w:tc>
          <w:tcPr>
            <w:tcW w:w="860" w:type="dxa"/>
          </w:tcPr>
          <w:p w:rsidR="00CE318C" w:rsidRDefault="009C76D8">
            <w:pPr>
              <w:rPr>
                <w:b/>
              </w:rPr>
            </w:pPr>
            <w:r>
              <w:rPr>
                <w:b/>
              </w:rPr>
              <w:t>99.</w:t>
            </w:r>
          </w:p>
        </w:tc>
        <w:tc>
          <w:tcPr>
            <w:tcW w:w="2141" w:type="dxa"/>
          </w:tcPr>
          <w:p w:rsidR="00CE318C" w:rsidRDefault="009C76D8">
            <w:r>
              <w:t>complexion</w:t>
            </w:r>
          </w:p>
        </w:tc>
        <w:tc>
          <w:tcPr>
            <w:tcW w:w="1011" w:type="dxa"/>
          </w:tcPr>
          <w:p w:rsidR="00CE318C" w:rsidRDefault="009C76D8">
            <w:r>
              <w:t>n</w:t>
            </w:r>
          </w:p>
        </w:tc>
        <w:tc>
          <w:tcPr>
            <w:tcW w:w="2461" w:type="dxa"/>
          </w:tcPr>
          <w:p w:rsidR="00CE318C" w:rsidRDefault="009C76D8">
            <w:r>
              <w:t>/kəmˈplekʃn/</w:t>
            </w:r>
          </w:p>
        </w:tc>
        <w:tc>
          <w:tcPr>
            <w:tcW w:w="4055" w:type="dxa"/>
          </w:tcPr>
          <w:p w:rsidR="00CE318C" w:rsidRDefault="009C76D8">
            <w:r>
              <w:t>nước da</w:t>
            </w:r>
          </w:p>
        </w:tc>
      </w:tr>
      <w:tr w:rsidR="00CE318C">
        <w:tc>
          <w:tcPr>
            <w:tcW w:w="860" w:type="dxa"/>
          </w:tcPr>
          <w:p w:rsidR="00CE318C" w:rsidRDefault="009C76D8">
            <w:pPr>
              <w:rPr>
                <w:b/>
              </w:rPr>
            </w:pPr>
            <w:r>
              <w:rPr>
                <w:b/>
              </w:rPr>
              <w:t>100.</w:t>
            </w:r>
          </w:p>
        </w:tc>
        <w:tc>
          <w:tcPr>
            <w:tcW w:w="2141" w:type="dxa"/>
          </w:tcPr>
          <w:p w:rsidR="00CE318C" w:rsidRDefault="009C76D8">
            <w:r>
              <w:t>intelligence</w:t>
            </w:r>
          </w:p>
        </w:tc>
        <w:tc>
          <w:tcPr>
            <w:tcW w:w="1011" w:type="dxa"/>
          </w:tcPr>
          <w:p w:rsidR="00CE318C" w:rsidRDefault="009C76D8">
            <w:r>
              <w:t>n</w:t>
            </w:r>
          </w:p>
        </w:tc>
        <w:tc>
          <w:tcPr>
            <w:tcW w:w="2461" w:type="dxa"/>
          </w:tcPr>
          <w:p w:rsidR="00CE318C" w:rsidRDefault="009C76D8">
            <w:r>
              <w:t>/ɪnˈtelɪdʒəns/</w:t>
            </w:r>
          </w:p>
        </w:tc>
        <w:tc>
          <w:tcPr>
            <w:tcW w:w="4055" w:type="dxa"/>
          </w:tcPr>
          <w:p w:rsidR="00CE318C" w:rsidRDefault="009C76D8">
            <w:r>
              <w:t>trí thông minh</w:t>
            </w:r>
          </w:p>
        </w:tc>
      </w:tr>
      <w:tr w:rsidR="00CE318C">
        <w:tc>
          <w:tcPr>
            <w:tcW w:w="860" w:type="dxa"/>
          </w:tcPr>
          <w:p w:rsidR="00CE318C" w:rsidRDefault="009C76D8">
            <w:pPr>
              <w:rPr>
                <w:b/>
              </w:rPr>
            </w:pPr>
            <w:r>
              <w:rPr>
                <w:b/>
              </w:rPr>
              <w:t>101.</w:t>
            </w:r>
          </w:p>
        </w:tc>
        <w:tc>
          <w:tcPr>
            <w:tcW w:w="2141" w:type="dxa"/>
          </w:tcPr>
          <w:p w:rsidR="00CE318C" w:rsidRDefault="009C76D8">
            <w:r>
              <w:t>disease</w:t>
            </w:r>
          </w:p>
        </w:tc>
        <w:tc>
          <w:tcPr>
            <w:tcW w:w="1011" w:type="dxa"/>
          </w:tcPr>
          <w:p w:rsidR="00CE318C" w:rsidRDefault="009C76D8">
            <w:r>
              <w:t>n</w:t>
            </w:r>
          </w:p>
        </w:tc>
        <w:tc>
          <w:tcPr>
            <w:tcW w:w="2461" w:type="dxa"/>
          </w:tcPr>
          <w:p w:rsidR="00CE318C" w:rsidRDefault="009C76D8">
            <w:r>
              <w:t>/dɪˈziːz/</w:t>
            </w:r>
          </w:p>
        </w:tc>
        <w:tc>
          <w:tcPr>
            <w:tcW w:w="4055" w:type="dxa"/>
          </w:tcPr>
          <w:p w:rsidR="00CE318C" w:rsidRDefault="009C76D8">
            <w:r>
              <w:t>bệnh</w:t>
            </w:r>
          </w:p>
        </w:tc>
      </w:tr>
      <w:tr w:rsidR="00CE318C">
        <w:tc>
          <w:tcPr>
            <w:tcW w:w="860" w:type="dxa"/>
          </w:tcPr>
          <w:p w:rsidR="00CE318C" w:rsidRDefault="009C76D8">
            <w:pPr>
              <w:rPr>
                <w:b/>
              </w:rPr>
            </w:pPr>
            <w:r>
              <w:rPr>
                <w:b/>
              </w:rPr>
              <w:t>102.</w:t>
            </w:r>
          </w:p>
        </w:tc>
        <w:tc>
          <w:tcPr>
            <w:tcW w:w="2141" w:type="dxa"/>
          </w:tcPr>
          <w:p w:rsidR="00CE318C" w:rsidRDefault="009C76D8">
            <w:r>
              <w:t>nurture</w:t>
            </w:r>
          </w:p>
        </w:tc>
        <w:tc>
          <w:tcPr>
            <w:tcW w:w="1011" w:type="dxa"/>
          </w:tcPr>
          <w:p w:rsidR="00CE318C" w:rsidRDefault="009C76D8">
            <w:r>
              <w:t>n</w:t>
            </w:r>
          </w:p>
        </w:tc>
        <w:tc>
          <w:tcPr>
            <w:tcW w:w="2461" w:type="dxa"/>
          </w:tcPr>
          <w:p w:rsidR="00CE318C" w:rsidRDefault="009C76D8">
            <w:r>
              <w:t>/ˈnɜːtʃə(r)/</w:t>
            </w:r>
          </w:p>
        </w:tc>
        <w:tc>
          <w:tcPr>
            <w:tcW w:w="4055" w:type="dxa"/>
          </w:tcPr>
          <w:p w:rsidR="00CE318C" w:rsidRDefault="009C76D8">
            <w:r>
              <w:t>nuôi dưỡng</w:t>
            </w:r>
          </w:p>
        </w:tc>
      </w:tr>
      <w:tr w:rsidR="00CE318C">
        <w:tc>
          <w:tcPr>
            <w:tcW w:w="860" w:type="dxa"/>
          </w:tcPr>
          <w:p w:rsidR="00CE318C" w:rsidRDefault="009C76D8">
            <w:pPr>
              <w:rPr>
                <w:b/>
              </w:rPr>
            </w:pPr>
            <w:r>
              <w:rPr>
                <w:b/>
              </w:rPr>
              <w:t>103.</w:t>
            </w:r>
          </w:p>
        </w:tc>
        <w:tc>
          <w:tcPr>
            <w:tcW w:w="2141" w:type="dxa"/>
          </w:tcPr>
          <w:p w:rsidR="00CE318C" w:rsidRDefault="009C76D8">
            <w:r>
              <w:t>creativity</w:t>
            </w:r>
          </w:p>
        </w:tc>
        <w:tc>
          <w:tcPr>
            <w:tcW w:w="1011" w:type="dxa"/>
          </w:tcPr>
          <w:p w:rsidR="00CE318C" w:rsidRDefault="009C76D8">
            <w:r>
              <w:t>n</w:t>
            </w:r>
          </w:p>
        </w:tc>
        <w:tc>
          <w:tcPr>
            <w:tcW w:w="2461" w:type="dxa"/>
          </w:tcPr>
          <w:p w:rsidR="00CE318C" w:rsidRDefault="009C76D8">
            <w:r>
              <w:t>/ˌkriːeɪˈtɪvəti/</w:t>
            </w:r>
          </w:p>
        </w:tc>
        <w:tc>
          <w:tcPr>
            <w:tcW w:w="4055" w:type="dxa"/>
          </w:tcPr>
          <w:p w:rsidR="00CE318C" w:rsidRDefault="009C76D8">
            <w:r>
              <w:t>sự sáng tạo</w:t>
            </w:r>
          </w:p>
        </w:tc>
      </w:tr>
      <w:tr w:rsidR="00CE318C">
        <w:tc>
          <w:tcPr>
            <w:tcW w:w="860" w:type="dxa"/>
          </w:tcPr>
          <w:p w:rsidR="00CE318C" w:rsidRDefault="009C76D8">
            <w:pPr>
              <w:rPr>
                <w:b/>
              </w:rPr>
            </w:pPr>
            <w:r>
              <w:rPr>
                <w:b/>
              </w:rPr>
              <w:t>104.</w:t>
            </w:r>
          </w:p>
        </w:tc>
        <w:tc>
          <w:tcPr>
            <w:tcW w:w="2141" w:type="dxa"/>
          </w:tcPr>
          <w:p w:rsidR="00CE318C" w:rsidRDefault="009C76D8">
            <w:r>
              <w:t>neglect</w:t>
            </w:r>
          </w:p>
        </w:tc>
        <w:tc>
          <w:tcPr>
            <w:tcW w:w="1011" w:type="dxa"/>
          </w:tcPr>
          <w:p w:rsidR="00CE318C" w:rsidRDefault="009C76D8">
            <w:r>
              <w:t>n</w:t>
            </w:r>
          </w:p>
        </w:tc>
        <w:tc>
          <w:tcPr>
            <w:tcW w:w="2461" w:type="dxa"/>
          </w:tcPr>
          <w:p w:rsidR="00CE318C" w:rsidRDefault="009C76D8">
            <w:r>
              <w:t>/nɪˈɡlekt/</w:t>
            </w:r>
          </w:p>
        </w:tc>
        <w:tc>
          <w:tcPr>
            <w:tcW w:w="4055" w:type="dxa"/>
          </w:tcPr>
          <w:p w:rsidR="00CE318C" w:rsidRDefault="009C76D8">
            <w:r>
              <w:t>bỏ bê</w:t>
            </w:r>
          </w:p>
        </w:tc>
      </w:tr>
      <w:tr w:rsidR="00CE318C">
        <w:tc>
          <w:tcPr>
            <w:tcW w:w="860" w:type="dxa"/>
          </w:tcPr>
          <w:p w:rsidR="00CE318C" w:rsidRDefault="009C76D8">
            <w:pPr>
              <w:rPr>
                <w:b/>
              </w:rPr>
            </w:pPr>
            <w:r>
              <w:rPr>
                <w:b/>
              </w:rPr>
              <w:t>105.</w:t>
            </w:r>
          </w:p>
        </w:tc>
        <w:tc>
          <w:tcPr>
            <w:tcW w:w="2141" w:type="dxa"/>
          </w:tcPr>
          <w:p w:rsidR="00CE318C" w:rsidRDefault="009C76D8">
            <w:r>
              <w:t>treatment</w:t>
            </w:r>
          </w:p>
        </w:tc>
        <w:tc>
          <w:tcPr>
            <w:tcW w:w="1011" w:type="dxa"/>
          </w:tcPr>
          <w:p w:rsidR="00CE318C" w:rsidRDefault="009C76D8">
            <w:r>
              <w:t>n</w:t>
            </w:r>
          </w:p>
        </w:tc>
        <w:tc>
          <w:tcPr>
            <w:tcW w:w="2461" w:type="dxa"/>
          </w:tcPr>
          <w:p w:rsidR="00CE318C" w:rsidRDefault="009C76D8">
            <w:r>
              <w:t>/ˈtriːtmənt/</w:t>
            </w:r>
          </w:p>
        </w:tc>
        <w:tc>
          <w:tcPr>
            <w:tcW w:w="4055" w:type="dxa"/>
          </w:tcPr>
          <w:p w:rsidR="00CE318C" w:rsidRDefault="009C76D8">
            <w:r>
              <w:t>sự đối đãi, điều trị</w:t>
            </w:r>
          </w:p>
        </w:tc>
      </w:tr>
      <w:tr w:rsidR="00CE318C">
        <w:tc>
          <w:tcPr>
            <w:tcW w:w="860" w:type="dxa"/>
          </w:tcPr>
          <w:p w:rsidR="00CE318C" w:rsidRDefault="009C76D8">
            <w:pPr>
              <w:rPr>
                <w:b/>
              </w:rPr>
            </w:pPr>
            <w:r>
              <w:rPr>
                <w:b/>
              </w:rPr>
              <w:t>106.</w:t>
            </w:r>
          </w:p>
        </w:tc>
        <w:tc>
          <w:tcPr>
            <w:tcW w:w="2141" w:type="dxa"/>
          </w:tcPr>
          <w:p w:rsidR="00CE318C" w:rsidRDefault="009C76D8">
            <w:r>
              <w:t>surrounding</w:t>
            </w:r>
          </w:p>
        </w:tc>
        <w:tc>
          <w:tcPr>
            <w:tcW w:w="1011" w:type="dxa"/>
          </w:tcPr>
          <w:p w:rsidR="00CE318C" w:rsidRDefault="009C76D8">
            <w:r>
              <w:t>adj</w:t>
            </w:r>
          </w:p>
        </w:tc>
        <w:tc>
          <w:tcPr>
            <w:tcW w:w="2461" w:type="dxa"/>
          </w:tcPr>
          <w:p w:rsidR="00CE318C" w:rsidRDefault="009C76D8">
            <w:r>
              <w:t>/səˈraʊndɪŋ/</w:t>
            </w:r>
          </w:p>
        </w:tc>
        <w:tc>
          <w:tcPr>
            <w:tcW w:w="4055" w:type="dxa"/>
          </w:tcPr>
          <w:p w:rsidR="00CE318C" w:rsidRDefault="009C76D8">
            <w:r>
              <w:t>xung quanh</w:t>
            </w:r>
          </w:p>
        </w:tc>
      </w:tr>
      <w:tr w:rsidR="00CE318C">
        <w:tc>
          <w:tcPr>
            <w:tcW w:w="860" w:type="dxa"/>
          </w:tcPr>
          <w:p w:rsidR="00CE318C" w:rsidRDefault="009C76D8">
            <w:pPr>
              <w:rPr>
                <w:b/>
              </w:rPr>
            </w:pPr>
            <w:r>
              <w:rPr>
                <w:b/>
              </w:rPr>
              <w:lastRenderedPageBreak/>
              <w:t>107.</w:t>
            </w:r>
          </w:p>
        </w:tc>
        <w:tc>
          <w:tcPr>
            <w:tcW w:w="2141" w:type="dxa"/>
          </w:tcPr>
          <w:p w:rsidR="00CE318C" w:rsidRDefault="009C76D8">
            <w:r>
              <w:t>geographical</w:t>
            </w:r>
          </w:p>
        </w:tc>
        <w:tc>
          <w:tcPr>
            <w:tcW w:w="1011" w:type="dxa"/>
          </w:tcPr>
          <w:p w:rsidR="00CE318C" w:rsidRDefault="009C76D8">
            <w:r>
              <w:t>adj</w:t>
            </w:r>
          </w:p>
        </w:tc>
        <w:tc>
          <w:tcPr>
            <w:tcW w:w="2461" w:type="dxa"/>
          </w:tcPr>
          <w:p w:rsidR="00CE318C" w:rsidRDefault="009C76D8">
            <w:r>
              <w:t>/ˌʤiəˈɡræfɪkl/</w:t>
            </w:r>
          </w:p>
        </w:tc>
        <w:tc>
          <w:tcPr>
            <w:tcW w:w="4055" w:type="dxa"/>
          </w:tcPr>
          <w:p w:rsidR="00CE318C" w:rsidRDefault="009C76D8">
            <w:r>
              <w:t>địa lý</w:t>
            </w:r>
          </w:p>
        </w:tc>
      </w:tr>
      <w:tr w:rsidR="00CE318C">
        <w:tc>
          <w:tcPr>
            <w:tcW w:w="860" w:type="dxa"/>
          </w:tcPr>
          <w:p w:rsidR="00CE318C" w:rsidRDefault="009C76D8">
            <w:pPr>
              <w:rPr>
                <w:b/>
              </w:rPr>
            </w:pPr>
            <w:r>
              <w:rPr>
                <w:b/>
              </w:rPr>
              <w:t>108.</w:t>
            </w:r>
          </w:p>
        </w:tc>
        <w:tc>
          <w:tcPr>
            <w:tcW w:w="2141" w:type="dxa"/>
          </w:tcPr>
          <w:p w:rsidR="00CE318C" w:rsidRDefault="009C76D8">
            <w:r>
              <w:t>profound</w:t>
            </w:r>
          </w:p>
        </w:tc>
        <w:tc>
          <w:tcPr>
            <w:tcW w:w="1011" w:type="dxa"/>
          </w:tcPr>
          <w:p w:rsidR="00CE318C" w:rsidRDefault="009C76D8">
            <w:r>
              <w:t>adj</w:t>
            </w:r>
          </w:p>
        </w:tc>
        <w:tc>
          <w:tcPr>
            <w:tcW w:w="2461" w:type="dxa"/>
          </w:tcPr>
          <w:p w:rsidR="00CE318C" w:rsidRDefault="009C76D8">
            <w:r>
              <w:t>/prəˈfaʊnd/</w:t>
            </w:r>
          </w:p>
        </w:tc>
        <w:tc>
          <w:tcPr>
            <w:tcW w:w="4055" w:type="dxa"/>
          </w:tcPr>
          <w:p w:rsidR="00CE318C" w:rsidRDefault="009C76D8">
            <w:r>
              <w:t>sâu sắc</w:t>
            </w:r>
          </w:p>
        </w:tc>
      </w:tr>
      <w:tr w:rsidR="00CE318C">
        <w:tc>
          <w:tcPr>
            <w:tcW w:w="860" w:type="dxa"/>
          </w:tcPr>
          <w:p w:rsidR="00CE318C" w:rsidRDefault="009C76D8">
            <w:pPr>
              <w:rPr>
                <w:b/>
              </w:rPr>
            </w:pPr>
            <w:r>
              <w:rPr>
                <w:b/>
              </w:rPr>
              <w:t>109.</w:t>
            </w:r>
          </w:p>
        </w:tc>
        <w:tc>
          <w:tcPr>
            <w:tcW w:w="2141" w:type="dxa"/>
          </w:tcPr>
          <w:p w:rsidR="00CE318C" w:rsidRDefault="009C76D8">
            <w:r>
              <w:t>nutritious</w:t>
            </w:r>
          </w:p>
        </w:tc>
        <w:tc>
          <w:tcPr>
            <w:tcW w:w="1011" w:type="dxa"/>
          </w:tcPr>
          <w:p w:rsidR="00CE318C" w:rsidRDefault="009C76D8">
            <w:r>
              <w:t>adj</w:t>
            </w:r>
          </w:p>
        </w:tc>
        <w:tc>
          <w:tcPr>
            <w:tcW w:w="2461" w:type="dxa"/>
          </w:tcPr>
          <w:p w:rsidR="00CE318C" w:rsidRDefault="009C76D8">
            <w:r>
              <w:t>/njuːˈtrɪʃəs/</w:t>
            </w:r>
          </w:p>
        </w:tc>
        <w:tc>
          <w:tcPr>
            <w:tcW w:w="4055" w:type="dxa"/>
          </w:tcPr>
          <w:p w:rsidR="00CE318C" w:rsidRDefault="009C76D8">
            <w:r>
              <w:t>bổ dưỡng</w:t>
            </w:r>
          </w:p>
        </w:tc>
      </w:tr>
      <w:tr w:rsidR="00CE318C">
        <w:tc>
          <w:tcPr>
            <w:tcW w:w="860" w:type="dxa"/>
          </w:tcPr>
          <w:p w:rsidR="00CE318C" w:rsidRDefault="009C76D8">
            <w:pPr>
              <w:rPr>
                <w:b/>
              </w:rPr>
            </w:pPr>
            <w:r>
              <w:rPr>
                <w:b/>
              </w:rPr>
              <w:t>110.</w:t>
            </w:r>
          </w:p>
        </w:tc>
        <w:tc>
          <w:tcPr>
            <w:tcW w:w="2141" w:type="dxa"/>
          </w:tcPr>
          <w:p w:rsidR="00CE318C" w:rsidRDefault="009C76D8">
            <w:r>
              <w:t>malnutrition</w:t>
            </w:r>
          </w:p>
        </w:tc>
        <w:tc>
          <w:tcPr>
            <w:tcW w:w="1011" w:type="dxa"/>
          </w:tcPr>
          <w:p w:rsidR="00CE318C" w:rsidRDefault="009C76D8">
            <w:r>
              <w:t>n</w:t>
            </w:r>
          </w:p>
        </w:tc>
        <w:tc>
          <w:tcPr>
            <w:tcW w:w="2461" w:type="dxa"/>
          </w:tcPr>
          <w:p w:rsidR="00CE318C" w:rsidRDefault="009C76D8">
            <w:r>
              <w:t>/ˌmælnjuːˈtrɪʃn/</w:t>
            </w:r>
          </w:p>
        </w:tc>
        <w:tc>
          <w:tcPr>
            <w:tcW w:w="4055" w:type="dxa"/>
          </w:tcPr>
          <w:p w:rsidR="00CE318C" w:rsidRDefault="009C76D8">
            <w:r>
              <w:t>suy dinh dưỡng</w:t>
            </w:r>
          </w:p>
        </w:tc>
      </w:tr>
      <w:tr w:rsidR="00CE318C">
        <w:tc>
          <w:tcPr>
            <w:tcW w:w="860" w:type="dxa"/>
          </w:tcPr>
          <w:p w:rsidR="00CE318C" w:rsidRDefault="009C76D8">
            <w:pPr>
              <w:rPr>
                <w:b/>
              </w:rPr>
            </w:pPr>
            <w:r>
              <w:rPr>
                <w:b/>
              </w:rPr>
              <w:t>111.</w:t>
            </w:r>
          </w:p>
        </w:tc>
        <w:tc>
          <w:tcPr>
            <w:tcW w:w="2141" w:type="dxa"/>
          </w:tcPr>
          <w:p w:rsidR="00CE318C" w:rsidRDefault="009C76D8">
            <w:r>
              <w:t>detrimental</w:t>
            </w:r>
          </w:p>
        </w:tc>
        <w:tc>
          <w:tcPr>
            <w:tcW w:w="1011" w:type="dxa"/>
          </w:tcPr>
          <w:p w:rsidR="00CE318C" w:rsidRDefault="009C76D8">
            <w:r>
              <w:t>adj</w:t>
            </w:r>
          </w:p>
        </w:tc>
        <w:tc>
          <w:tcPr>
            <w:tcW w:w="2461" w:type="dxa"/>
          </w:tcPr>
          <w:p w:rsidR="00CE318C" w:rsidRDefault="009C76D8">
            <w:r>
              <w:t>/ˌdetrɪˈmentl/</w:t>
            </w:r>
          </w:p>
        </w:tc>
        <w:tc>
          <w:tcPr>
            <w:tcW w:w="4055" w:type="dxa"/>
          </w:tcPr>
          <w:p w:rsidR="00CE318C" w:rsidRDefault="009C76D8">
            <w:r>
              <w:t>có hại</w:t>
            </w:r>
          </w:p>
        </w:tc>
      </w:tr>
      <w:tr w:rsidR="00CE318C">
        <w:tc>
          <w:tcPr>
            <w:tcW w:w="860" w:type="dxa"/>
          </w:tcPr>
          <w:p w:rsidR="00CE318C" w:rsidRDefault="009C76D8">
            <w:pPr>
              <w:rPr>
                <w:b/>
              </w:rPr>
            </w:pPr>
            <w:r>
              <w:rPr>
                <w:b/>
              </w:rPr>
              <w:t>112.</w:t>
            </w:r>
          </w:p>
        </w:tc>
        <w:tc>
          <w:tcPr>
            <w:tcW w:w="2141" w:type="dxa"/>
          </w:tcPr>
          <w:p w:rsidR="00CE318C" w:rsidRDefault="009C76D8">
            <w:r>
              <w:t>psychologically</w:t>
            </w:r>
          </w:p>
        </w:tc>
        <w:tc>
          <w:tcPr>
            <w:tcW w:w="1011" w:type="dxa"/>
          </w:tcPr>
          <w:p w:rsidR="00CE318C" w:rsidRDefault="009C76D8">
            <w:r>
              <w:t>adv</w:t>
            </w:r>
          </w:p>
        </w:tc>
        <w:tc>
          <w:tcPr>
            <w:tcW w:w="2461" w:type="dxa"/>
          </w:tcPr>
          <w:p w:rsidR="00CE318C" w:rsidRDefault="009C76D8">
            <w:r>
              <w:t>/ˌsaɪkəˈlɒdʒɪkli/</w:t>
            </w:r>
          </w:p>
        </w:tc>
        <w:tc>
          <w:tcPr>
            <w:tcW w:w="4055" w:type="dxa"/>
          </w:tcPr>
          <w:p w:rsidR="00CE318C" w:rsidRDefault="009C76D8">
            <w:r>
              <w:t>về mặt tâm lý</w:t>
            </w:r>
          </w:p>
        </w:tc>
      </w:tr>
      <w:tr w:rsidR="00CE318C">
        <w:tc>
          <w:tcPr>
            <w:tcW w:w="860" w:type="dxa"/>
          </w:tcPr>
          <w:p w:rsidR="00CE318C" w:rsidRDefault="009C76D8">
            <w:pPr>
              <w:rPr>
                <w:b/>
              </w:rPr>
            </w:pPr>
            <w:r>
              <w:rPr>
                <w:b/>
              </w:rPr>
              <w:t>113.</w:t>
            </w:r>
          </w:p>
        </w:tc>
        <w:tc>
          <w:tcPr>
            <w:tcW w:w="2141" w:type="dxa"/>
          </w:tcPr>
          <w:p w:rsidR="00CE318C" w:rsidRDefault="009C76D8">
            <w:r>
              <w:t>attention</w:t>
            </w:r>
          </w:p>
        </w:tc>
        <w:tc>
          <w:tcPr>
            <w:tcW w:w="1011" w:type="dxa"/>
          </w:tcPr>
          <w:p w:rsidR="00CE318C" w:rsidRDefault="009C76D8">
            <w:r>
              <w:t>n</w:t>
            </w:r>
          </w:p>
        </w:tc>
        <w:tc>
          <w:tcPr>
            <w:tcW w:w="2461" w:type="dxa"/>
          </w:tcPr>
          <w:p w:rsidR="00CE318C" w:rsidRDefault="009C76D8">
            <w:r>
              <w:t>/əˈtenʃn/</w:t>
            </w:r>
          </w:p>
        </w:tc>
        <w:tc>
          <w:tcPr>
            <w:tcW w:w="4055" w:type="dxa"/>
          </w:tcPr>
          <w:p w:rsidR="00CE318C" w:rsidRDefault="009C76D8">
            <w:r>
              <w:t>sự chú ý</w:t>
            </w:r>
          </w:p>
        </w:tc>
      </w:tr>
      <w:tr w:rsidR="00CE318C">
        <w:tc>
          <w:tcPr>
            <w:tcW w:w="860" w:type="dxa"/>
          </w:tcPr>
          <w:p w:rsidR="00CE318C" w:rsidRDefault="009C76D8">
            <w:pPr>
              <w:rPr>
                <w:b/>
              </w:rPr>
            </w:pPr>
            <w:r>
              <w:rPr>
                <w:b/>
              </w:rPr>
              <w:t>114.</w:t>
            </w:r>
          </w:p>
        </w:tc>
        <w:tc>
          <w:tcPr>
            <w:tcW w:w="2141" w:type="dxa"/>
          </w:tcPr>
          <w:p w:rsidR="00CE318C" w:rsidRDefault="009C76D8">
            <w:r>
              <w:t>energy</w:t>
            </w:r>
          </w:p>
        </w:tc>
        <w:tc>
          <w:tcPr>
            <w:tcW w:w="1011" w:type="dxa"/>
          </w:tcPr>
          <w:p w:rsidR="00CE318C" w:rsidRDefault="009C76D8">
            <w:r>
              <w:t>n</w:t>
            </w:r>
          </w:p>
        </w:tc>
        <w:tc>
          <w:tcPr>
            <w:tcW w:w="2461" w:type="dxa"/>
          </w:tcPr>
          <w:p w:rsidR="00CE318C" w:rsidRDefault="009C76D8">
            <w:r>
              <w:t>/ˈenəʤi/</w:t>
            </w:r>
          </w:p>
        </w:tc>
        <w:tc>
          <w:tcPr>
            <w:tcW w:w="4055" w:type="dxa"/>
          </w:tcPr>
          <w:p w:rsidR="00CE318C" w:rsidRDefault="009C76D8">
            <w:r>
              <w:t>năng lượng</w:t>
            </w:r>
          </w:p>
        </w:tc>
      </w:tr>
      <w:tr w:rsidR="00CE318C">
        <w:tc>
          <w:tcPr>
            <w:tcW w:w="860" w:type="dxa"/>
          </w:tcPr>
          <w:p w:rsidR="00CE318C" w:rsidRDefault="009C76D8">
            <w:pPr>
              <w:rPr>
                <w:b/>
              </w:rPr>
            </w:pPr>
            <w:r>
              <w:rPr>
                <w:b/>
              </w:rPr>
              <w:t>115.</w:t>
            </w:r>
          </w:p>
        </w:tc>
        <w:tc>
          <w:tcPr>
            <w:tcW w:w="2141" w:type="dxa"/>
          </w:tcPr>
          <w:p w:rsidR="00CE318C" w:rsidRDefault="009C76D8">
            <w:r>
              <w:t>diverse</w:t>
            </w:r>
          </w:p>
        </w:tc>
        <w:tc>
          <w:tcPr>
            <w:tcW w:w="1011" w:type="dxa"/>
          </w:tcPr>
          <w:p w:rsidR="00CE318C" w:rsidRDefault="009C76D8">
            <w:r>
              <w:t>adj</w:t>
            </w:r>
          </w:p>
        </w:tc>
        <w:tc>
          <w:tcPr>
            <w:tcW w:w="2461" w:type="dxa"/>
          </w:tcPr>
          <w:p w:rsidR="00CE318C" w:rsidRDefault="009C76D8">
            <w:r>
              <w:t>/daɪˈvɜːs/</w:t>
            </w:r>
          </w:p>
        </w:tc>
        <w:tc>
          <w:tcPr>
            <w:tcW w:w="4055" w:type="dxa"/>
          </w:tcPr>
          <w:p w:rsidR="00CE318C" w:rsidRDefault="009C76D8">
            <w:r>
              <w:t>đa dạng</w:t>
            </w:r>
          </w:p>
        </w:tc>
      </w:tr>
      <w:tr w:rsidR="00CE318C">
        <w:tc>
          <w:tcPr>
            <w:tcW w:w="860" w:type="dxa"/>
          </w:tcPr>
          <w:p w:rsidR="00CE318C" w:rsidRDefault="009C76D8">
            <w:pPr>
              <w:rPr>
                <w:b/>
              </w:rPr>
            </w:pPr>
            <w:r>
              <w:rPr>
                <w:b/>
              </w:rPr>
              <w:t>116.</w:t>
            </w:r>
          </w:p>
        </w:tc>
        <w:tc>
          <w:tcPr>
            <w:tcW w:w="2141" w:type="dxa"/>
          </w:tcPr>
          <w:p w:rsidR="00CE318C" w:rsidRDefault="009C76D8">
            <w:r>
              <w:t>conversation</w:t>
            </w:r>
          </w:p>
        </w:tc>
        <w:tc>
          <w:tcPr>
            <w:tcW w:w="1011" w:type="dxa"/>
          </w:tcPr>
          <w:p w:rsidR="00CE318C" w:rsidRDefault="009C76D8">
            <w:r>
              <w:t>n</w:t>
            </w:r>
          </w:p>
        </w:tc>
        <w:tc>
          <w:tcPr>
            <w:tcW w:w="2461" w:type="dxa"/>
          </w:tcPr>
          <w:p w:rsidR="00CE318C" w:rsidRDefault="009C76D8">
            <w:r>
              <w:t>/ˌkɒnvəˈseɪʃn/</w:t>
            </w:r>
          </w:p>
        </w:tc>
        <w:tc>
          <w:tcPr>
            <w:tcW w:w="4055" w:type="dxa"/>
          </w:tcPr>
          <w:p w:rsidR="00CE318C" w:rsidRDefault="009C76D8">
            <w:r>
              <w:t>cuộc trò chuyện</w:t>
            </w:r>
          </w:p>
        </w:tc>
      </w:tr>
      <w:tr w:rsidR="00CE318C">
        <w:tc>
          <w:tcPr>
            <w:tcW w:w="860" w:type="dxa"/>
          </w:tcPr>
          <w:p w:rsidR="00CE318C" w:rsidRDefault="009C76D8">
            <w:pPr>
              <w:rPr>
                <w:b/>
              </w:rPr>
            </w:pPr>
            <w:r>
              <w:rPr>
                <w:b/>
              </w:rPr>
              <w:t>117.</w:t>
            </w:r>
          </w:p>
        </w:tc>
        <w:tc>
          <w:tcPr>
            <w:tcW w:w="2141" w:type="dxa"/>
          </w:tcPr>
          <w:p w:rsidR="00CE318C" w:rsidRDefault="009C76D8">
            <w:r>
              <w:t>outcome</w:t>
            </w:r>
          </w:p>
        </w:tc>
        <w:tc>
          <w:tcPr>
            <w:tcW w:w="1011" w:type="dxa"/>
          </w:tcPr>
          <w:p w:rsidR="00CE318C" w:rsidRDefault="009C76D8">
            <w:r>
              <w:t>n</w:t>
            </w:r>
          </w:p>
        </w:tc>
        <w:tc>
          <w:tcPr>
            <w:tcW w:w="2461" w:type="dxa"/>
          </w:tcPr>
          <w:p w:rsidR="00CE318C" w:rsidRDefault="009C76D8">
            <w:r>
              <w:t>/ˈaʊtkʌm/</w:t>
            </w:r>
          </w:p>
        </w:tc>
        <w:tc>
          <w:tcPr>
            <w:tcW w:w="4055" w:type="dxa"/>
          </w:tcPr>
          <w:p w:rsidR="00CE318C" w:rsidRDefault="009C76D8">
            <w:r>
              <w:t>kết quả</w:t>
            </w:r>
          </w:p>
        </w:tc>
      </w:tr>
      <w:tr w:rsidR="00CE318C">
        <w:tc>
          <w:tcPr>
            <w:tcW w:w="860" w:type="dxa"/>
          </w:tcPr>
          <w:p w:rsidR="00CE318C" w:rsidRDefault="009C76D8">
            <w:pPr>
              <w:rPr>
                <w:b/>
              </w:rPr>
            </w:pPr>
            <w:r>
              <w:rPr>
                <w:b/>
              </w:rPr>
              <w:t>118.</w:t>
            </w:r>
          </w:p>
        </w:tc>
        <w:tc>
          <w:tcPr>
            <w:tcW w:w="2141" w:type="dxa"/>
          </w:tcPr>
          <w:p w:rsidR="00CE318C" w:rsidRDefault="009C76D8">
            <w:r>
              <w:t>abuse</w:t>
            </w:r>
          </w:p>
        </w:tc>
        <w:tc>
          <w:tcPr>
            <w:tcW w:w="1011" w:type="dxa"/>
          </w:tcPr>
          <w:p w:rsidR="00CE318C" w:rsidRDefault="009C76D8">
            <w:r>
              <w:t>n</w:t>
            </w:r>
          </w:p>
        </w:tc>
        <w:tc>
          <w:tcPr>
            <w:tcW w:w="2461" w:type="dxa"/>
          </w:tcPr>
          <w:p w:rsidR="00CE318C" w:rsidRDefault="009C76D8">
            <w:r>
              <w:t>/əˈbjuːs/</w:t>
            </w:r>
          </w:p>
        </w:tc>
        <w:tc>
          <w:tcPr>
            <w:tcW w:w="4055" w:type="dxa"/>
          </w:tcPr>
          <w:p w:rsidR="00CE318C" w:rsidRDefault="009C76D8">
            <w:r>
              <w:t>bạo hành</w:t>
            </w:r>
          </w:p>
        </w:tc>
      </w:tr>
      <w:tr w:rsidR="00CE318C">
        <w:tc>
          <w:tcPr>
            <w:tcW w:w="860" w:type="dxa"/>
          </w:tcPr>
          <w:p w:rsidR="00CE318C" w:rsidRDefault="009C76D8">
            <w:pPr>
              <w:rPr>
                <w:b/>
              </w:rPr>
            </w:pPr>
            <w:r>
              <w:rPr>
                <w:b/>
              </w:rPr>
              <w:t>119.</w:t>
            </w:r>
          </w:p>
        </w:tc>
        <w:tc>
          <w:tcPr>
            <w:tcW w:w="2141" w:type="dxa"/>
          </w:tcPr>
          <w:p w:rsidR="00CE318C" w:rsidRDefault="009C76D8">
            <w:r>
              <w:t>bond</w:t>
            </w:r>
          </w:p>
        </w:tc>
        <w:tc>
          <w:tcPr>
            <w:tcW w:w="1011" w:type="dxa"/>
          </w:tcPr>
          <w:p w:rsidR="00CE318C" w:rsidRDefault="009C76D8">
            <w:r>
              <w:t>v</w:t>
            </w:r>
          </w:p>
        </w:tc>
        <w:tc>
          <w:tcPr>
            <w:tcW w:w="2461" w:type="dxa"/>
          </w:tcPr>
          <w:p w:rsidR="00CE318C" w:rsidRDefault="009C76D8">
            <w:r>
              <w:t>/bɒnd/</w:t>
            </w:r>
          </w:p>
        </w:tc>
        <w:tc>
          <w:tcPr>
            <w:tcW w:w="4055" w:type="dxa"/>
          </w:tcPr>
          <w:p w:rsidR="00CE318C" w:rsidRDefault="009C76D8">
            <w:r>
              <w:t>gắn kết</w:t>
            </w:r>
          </w:p>
        </w:tc>
      </w:tr>
      <w:tr w:rsidR="00CE318C">
        <w:tc>
          <w:tcPr>
            <w:tcW w:w="860" w:type="dxa"/>
          </w:tcPr>
          <w:p w:rsidR="00CE318C" w:rsidRDefault="009C76D8">
            <w:pPr>
              <w:rPr>
                <w:b/>
              </w:rPr>
            </w:pPr>
            <w:r>
              <w:rPr>
                <w:b/>
              </w:rPr>
              <w:t>120.</w:t>
            </w:r>
          </w:p>
        </w:tc>
        <w:tc>
          <w:tcPr>
            <w:tcW w:w="2141" w:type="dxa"/>
          </w:tcPr>
          <w:p w:rsidR="00CE318C" w:rsidRDefault="009C76D8">
            <w:r>
              <w:t>digital</w:t>
            </w:r>
          </w:p>
        </w:tc>
        <w:tc>
          <w:tcPr>
            <w:tcW w:w="1011" w:type="dxa"/>
          </w:tcPr>
          <w:p w:rsidR="00CE318C" w:rsidRDefault="009C76D8">
            <w:r>
              <w:t>adj</w:t>
            </w:r>
          </w:p>
        </w:tc>
        <w:tc>
          <w:tcPr>
            <w:tcW w:w="2461" w:type="dxa"/>
          </w:tcPr>
          <w:p w:rsidR="00CE318C" w:rsidRDefault="009C76D8">
            <w:r>
              <w:t>/ˈdɪʤɪtl/</w:t>
            </w:r>
          </w:p>
        </w:tc>
        <w:tc>
          <w:tcPr>
            <w:tcW w:w="4055" w:type="dxa"/>
          </w:tcPr>
          <w:p w:rsidR="00CE318C" w:rsidRDefault="009C76D8">
            <w:r>
              <w:t>kỹ thuật số</w:t>
            </w:r>
          </w:p>
        </w:tc>
      </w:tr>
      <w:tr w:rsidR="00CE318C">
        <w:tc>
          <w:tcPr>
            <w:tcW w:w="860" w:type="dxa"/>
          </w:tcPr>
          <w:p w:rsidR="00CE318C" w:rsidRDefault="009C76D8">
            <w:pPr>
              <w:rPr>
                <w:b/>
              </w:rPr>
            </w:pPr>
            <w:r>
              <w:rPr>
                <w:b/>
              </w:rPr>
              <w:t>121.</w:t>
            </w:r>
          </w:p>
        </w:tc>
        <w:tc>
          <w:tcPr>
            <w:tcW w:w="2141" w:type="dxa"/>
          </w:tcPr>
          <w:p w:rsidR="00CE318C" w:rsidRDefault="009C76D8">
            <w:r>
              <w:t>tutor</w:t>
            </w:r>
          </w:p>
        </w:tc>
        <w:tc>
          <w:tcPr>
            <w:tcW w:w="1011" w:type="dxa"/>
          </w:tcPr>
          <w:p w:rsidR="00CE318C" w:rsidRDefault="009C76D8">
            <w:r>
              <w:t>n</w:t>
            </w:r>
          </w:p>
        </w:tc>
        <w:tc>
          <w:tcPr>
            <w:tcW w:w="2461" w:type="dxa"/>
          </w:tcPr>
          <w:p w:rsidR="00CE318C" w:rsidRDefault="009C76D8">
            <w:r>
              <w:t>/ˈtjuːtə/</w:t>
            </w:r>
          </w:p>
        </w:tc>
        <w:tc>
          <w:tcPr>
            <w:tcW w:w="4055" w:type="dxa"/>
          </w:tcPr>
          <w:p w:rsidR="00CE318C" w:rsidRDefault="009C76D8">
            <w:r>
              <w:t>gia sư</w:t>
            </w:r>
          </w:p>
        </w:tc>
      </w:tr>
      <w:tr w:rsidR="00CE318C">
        <w:tc>
          <w:tcPr>
            <w:tcW w:w="860" w:type="dxa"/>
          </w:tcPr>
          <w:p w:rsidR="00CE318C" w:rsidRDefault="009C76D8">
            <w:pPr>
              <w:rPr>
                <w:b/>
              </w:rPr>
            </w:pPr>
            <w:r>
              <w:rPr>
                <w:b/>
              </w:rPr>
              <w:t>122.</w:t>
            </w:r>
          </w:p>
        </w:tc>
        <w:tc>
          <w:tcPr>
            <w:tcW w:w="2141" w:type="dxa"/>
          </w:tcPr>
          <w:p w:rsidR="00CE318C" w:rsidRDefault="009C76D8">
            <w:r>
              <w:t>brainchild</w:t>
            </w:r>
          </w:p>
        </w:tc>
        <w:tc>
          <w:tcPr>
            <w:tcW w:w="1011" w:type="dxa"/>
          </w:tcPr>
          <w:p w:rsidR="00CE318C" w:rsidRDefault="009C76D8">
            <w:r>
              <w:t>n</w:t>
            </w:r>
          </w:p>
        </w:tc>
        <w:tc>
          <w:tcPr>
            <w:tcW w:w="2461" w:type="dxa"/>
          </w:tcPr>
          <w:p w:rsidR="00CE318C" w:rsidRDefault="009C76D8">
            <w:r>
              <w:t>/ˈbreɪnʧaɪld/</w:t>
            </w:r>
          </w:p>
        </w:tc>
        <w:tc>
          <w:tcPr>
            <w:tcW w:w="4055" w:type="dxa"/>
          </w:tcPr>
          <w:p w:rsidR="00CE318C" w:rsidRDefault="009C76D8">
            <w:r>
              <w:t>đứa con tinh thần</w:t>
            </w:r>
          </w:p>
        </w:tc>
      </w:tr>
      <w:tr w:rsidR="00CE318C">
        <w:tc>
          <w:tcPr>
            <w:tcW w:w="860" w:type="dxa"/>
          </w:tcPr>
          <w:p w:rsidR="00CE318C" w:rsidRDefault="009C76D8">
            <w:pPr>
              <w:rPr>
                <w:b/>
              </w:rPr>
            </w:pPr>
            <w:r>
              <w:rPr>
                <w:b/>
              </w:rPr>
              <w:t>123.</w:t>
            </w:r>
          </w:p>
        </w:tc>
        <w:tc>
          <w:tcPr>
            <w:tcW w:w="2141" w:type="dxa"/>
          </w:tcPr>
          <w:p w:rsidR="00CE318C" w:rsidRDefault="009C76D8">
            <w:r>
              <w:t>model</w:t>
            </w:r>
          </w:p>
        </w:tc>
        <w:tc>
          <w:tcPr>
            <w:tcW w:w="1011" w:type="dxa"/>
          </w:tcPr>
          <w:p w:rsidR="00CE318C" w:rsidRDefault="009C76D8">
            <w:r>
              <w:t>v</w:t>
            </w:r>
          </w:p>
        </w:tc>
        <w:tc>
          <w:tcPr>
            <w:tcW w:w="2461" w:type="dxa"/>
          </w:tcPr>
          <w:p w:rsidR="00CE318C" w:rsidRDefault="009C76D8">
            <w:r>
              <w:t>/ˈmɒdl/</w:t>
            </w:r>
          </w:p>
        </w:tc>
        <w:tc>
          <w:tcPr>
            <w:tcW w:w="4055" w:type="dxa"/>
          </w:tcPr>
          <w:p w:rsidR="00CE318C" w:rsidRDefault="009C76D8">
            <w:r>
              <w:t>mô phỏng</w:t>
            </w:r>
          </w:p>
        </w:tc>
      </w:tr>
      <w:tr w:rsidR="00CE318C">
        <w:tc>
          <w:tcPr>
            <w:tcW w:w="860" w:type="dxa"/>
          </w:tcPr>
          <w:p w:rsidR="00CE318C" w:rsidRDefault="009C76D8">
            <w:pPr>
              <w:rPr>
                <w:b/>
              </w:rPr>
            </w:pPr>
            <w:r>
              <w:rPr>
                <w:b/>
              </w:rPr>
              <w:t>124.</w:t>
            </w:r>
          </w:p>
        </w:tc>
        <w:tc>
          <w:tcPr>
            <w:tcW w:w="2141" w:type="dxa"/>
          </w:tcPr>
          <w:p w:rsidR="00CE318C" w:rsidRDefault="009C76D8">
            <w:r>
              <w:t>wristwatch</w:t>
            </w:r>
          </w:p>
        </w:tc>
        <w:tc>
          <w:tcPr>
            <w:tcW w:w="1011" w:type="dxa"/>
          </w:tcPr>
          <w:p w:rsidR="00CE318C" w:rsidRDefault="009C76D8">
            <w:r>
              <w:t>n</w:t>
            </w:r>
          </w:p>
        </w:tc>
        <w:tc>
          <w:tcPr>
            <w:tcW w:w="2461" w:type="dxa"/>
          </w:tcPr>
          <w:p w:rsidR="00CE318C" w:rsidRDefault="009C76D8">
            <w:r>
              <w:t>/ˈrɪstˌwɒʧ/</w:t>
            </w:r>
          </w:p>
        </w:tc>
        <w:tc>
          <w:tcPr>
            <w:tcW w:w="4055" w:type="dxa"/>
          </w:tcPr>
          <w:p w:rsidR="00CE318C" w:rsidRDefault="009C76D8">
            <w:r>
              <w:t>đồng hồ đeo tay</w:t>
            </w:r>
          </w:p>
        </w:tc>
      </w:tr>
      <w:tr w:rsidR="00CE318C">
        <w:tc>
          <w:tcPr>
            <w:tcW w:w="860" w:type="dxa"/>
          </w:tcPr>
          <w:p w:rsidR="00CE318C" w:rsidRDefault="009C76D8">
            <w:pPr>
              <w:rPr>
                <w:b/>
              </w:rPr>
            </w:pPr>
            <w:r>
              <w:rPr>
                <w:b/>
              </w:rPr>
              <w:t>125.</w:t>
            </w:r>
          </w:p>
        </w:tc>
        <w:tc>
          <w:tcPr>
            <w:tcW w:w="2141" w:type="dxa"/>
          </w:tcPr>
          <w:p w:rsidR="00CE318C" w:rsidRDefault="009C76D8">
            <w:r>
              <w:t>disabled</w:t>
            </w:r>
          </w:p>
        </w:tc>
        <w:tc>
          <w:tcPr>
            <w:tcW w:w="1011" w:type="dxa"/>
          </w:tcPr>
          <w:p w:rsidR="00CE318C" w:rsidRDefault="009C76D8">
            <w:r>
              <w:t>adj</w:t>
            </w:r>
          </w:p>
        </w:tc>
        <w:tc>
          <w:tcPr>
            <w:tcW w:w="2461" w:type="dxa"/>
          </w:tcPr>
          <w:p w:rsidR="00CE318C" w:rsidRDefault="009C76D8">
            <w:r>
              <w:t>/dɪˈseɪbld/</w:t>
            </w:r>
          </w:p>
        </w:tc>
        <w:tc>
          <w:tcPr>
            <w:tcW w:w="4055" w:type="dxa"/>
          </w:tcPr>
          <w:p w:rsidR="00CE318C" w:rsidRDefault="009C76D8">
            <w:r>
              <w:t>khuyết tật</w:t>
            </w:r>
          </w:p>
        </w:tc>
      </w:tr>
      <w:tr w:rsidR="00CE318C">
        <w:tc>
          <w:tcPr>
            <w:tcW w:w="860" w:type="dxa"/>
          </w:tcPr>
          <w:p w:rsidR="00CE318C" w:rsidRDefault="009C76D8">
            <w:pPr>
              <w:rPr>
                <w:b/>
              </w:rPr>
            </w:pPr>
            <w:r>
              <w:rPr>
                <w:b/>
              </w:rPr>
              <w:t>126.</w:t>
            </w:r>
          </w:p>
        </w:tc>
        <w:tc>
          <w:tcPr>
            <w:tcW w:w="2141" w:type="dxa"/>
          </w:tcPr>
          <w:p w:rsidR="00CE318C" w:rsidRDefault="009C76D8">
            <w:r>
              <w:t>mainstream</w:t>
            </w:r>
          </w:p>
        </w:tc>
        <w:tc>
          <w:tcPr>
            <w:tcW w:w="1011" w:type="dxa"/>
          </w:tcPr>
          <w:p w:rsidR="00CE318C" w:rsidRDefault="009C76D8">
            <w:r>
              <w:t>adj</w:t>
            </w:r>
          </w:p>
        </w:tc>
        <w:tc>
          <w:tcPr>
            <w:tcW w:w="2461" w:type="dxa"/>
          </w:tcPr>
          <w:p w:rsidR="00CE318C" w:rsidRDefault="009C76D8">
            <w:r>
              <w:t>/ˈmeɪnstriːm/</w:t>
            </w:r>
          </w:p>
        </w:tc>
        <w:tc>
          <w:tcPr>
            <w:tcW w:w="4055" w:type="dxa"/>
          </w:tcPr>
          <w:p w:rsidR="00CE318C" w:rsidRDefault="009C76D8">
            <w:r>
              <w:t>chính thống</w:t>
            </w:r>
          </w:p>
        </w:tc>
      </w:tr>
      <w:tr w:rsidR="00CE318C">
        <w:tc>
          <w:tcPr>
            <w:tcW w:w="860" w:type="dxa"/>
          </w:tcPr>
          <w:p w:rsidR="00CE318C" w:rsidRDefault="009C76D8">
            <w:pPr>
              <w:rPr>
                <w:b/>
              </w:rPr>
            </w:pPr>
            <w:r>
              <w:rPr>
                <w:b/>
              </w:rPr>
              <w:t>127.</w:t>
            </w:r>
          </w:p>
        </w:tc>
        <w:tc>
          <w:tcPr>
            <w:tcW w:w="2141" w:type="dxa"/>
          </w:tcPr>
          <w:p w:rsidR="00CE318C" w:rsidRDefault="009C76D8">
            <w:r>
              <w:t>unfamiliar</w:t>
            </w:r>
          </w:p>
        </w:tc>
        <w:tc>
          <w:tcPr>
            <w:tcW w:w="1011" w:type="dxa"/>
          </w:tcPr>
          <w:p w:rsidR="00CE318C" w:rsidRDefault="009C76D8">
            <w:r>
              <w:t>adj</w:t>
            </w:r>
          </w:p>
        </w:tc>
        <w:tc>
          <w:tcPr>
            <w:tcW w:w="2461" w:type="dxa"/>
          </w:tcPr>
          <w:p w:rsidR="00CE318C" w:rsidRDefault="009C76D8">
            <w:r>
              <w:t>/ʌnfəˈmɪliə/</w:t>
            </w:r>
          </w:p>
        </w:tc>
        <w:tc>
          <w:tcPr>
            <w:tcW w:w="4055" w:type="dxa"/>
          </w:tcPr>
          <w:p w:rsidR="00CE318C" w:rsidRDefault="009C76D8">
            <w:r>
              <w:t>không quen thuộc, xa lạ</w:t>
            </w:r>
          </w:p>
        </w:tc>
      </w:tr>
      <w:tr w:rsidR="00CE318C">
        <w:tc>
          <w:tcPr>
            <w:tcW w:w="860" w:type="dxa"/>
          </w:tcPr>
          <w:p w:rsidR="00CE318C" w:rsidRDefault="009C76D8">
            <w:pPr>
              <w:rPr>
                <w:b/>
              </w:rPr>
            </w:pPr>
            <w:r>
              <w:rPr>
                <w:b/>
              </w:rPr>
              <w:t>128.</w:t>
            </w:r>
          </w:p>
        </w:tc>
        <w:tc>
          <w:tcPr>
            <w:tcW w:w="2141" w:type="dxa"/>
          </w:tcPr>
          <w:p w:rsidR="00CE318C" w:rsidRDefault="009C76D8">
            <w:r>
              <w:t>earphones</w:t>
            </w:r>
          </w:p>
        </w:tc>
        <w:tc>
          <w:tcPr>
            <w:tcW w:w="1011" w:type="dxa"/>
          </w:tcPr>
          <w:p w:rsidR="00CE318C" w:rsidRDefault="009C76D8">
            <w:r>
              <w:t>n</w:t>
            </w:r>
          </w:p>
        </w:tc>
        <w:tc>
          <w:tcPr>
            <w:tcW w:w="2461" w:type="dxa"/>
          </w:tcPr>
          <w:p w:rsidR="00CE318C" w:rsidRDefault="009C76D8">
            <w:r>
              <w:t>/ˈɪəfəʊnz/</w:t>
            </w:r>
          </w:p>
        </w:tc>
        <w:tc>
          <w:tcPr>
            <w:tcW w:w="4055" w:type="dxa"/>
          </w:tcPr>
          <w:p w:rsidR="00CE318C" w:rsidRDefault="009C76D8">
            <w:r>
              <w:t>tai nghe</w:t>
            </w:r>
          </w:p>
        </w:tc>
      </w:tr>
      <w:tr w:rsidR="00CE318C">
        <w:tc>
          <w:tcPr>
            <w:tcW w:w="860" w:type="dxa"/>
          </w:tcPr>
          <w:p w:rsidR="00CE318C" w:rsidRDefault="009C76D8">
            <w:pPr>
              <w:rPr>
                <w:b/>
              </w:rPr>
            </w:pPr>
            <w:r>
              <w:rPr>
                <w:b/>
              </w:rPr>
              <w:t>129.</w:t>
            </w:r>
          </w:p>
        </w:tc>
        <w:tc>
          <w:tcPr>
            <w:tcW w:w="2141" w:type="dxa"/>
          </w:tcPr>
          <w:p w:rsidR="00CE318C" w:rsidRDefault="009C76D8">
            <w:r>
              <w:t>emergency</w:t>
            </w:r>
          </w:p>
        </w:tc>
        <w:tc>
          <w:tcPr>
            <w:tcW w:w="1011" w:type="dxa"/>
          </w:tcPr>
          <w:p w:rsidR="00CE318C" w:rsidRDefault="009C76D8">
            <w:r>
              <w:t>n</w:t>
            </w:r>
          </w:p>
        </w:tc>
        <w:tc>
          <w:tcPr>
            <w:tcW w:w="2461" w:type="dxa"/>
          </w:tcPr>
          <w:p w:rsidR="00CE318C" w:rsidRDefault="009C76D8">
            <w:r>
              <w:t>/ɪˈmɜːdʒənsi/</w:t>
            </w:r>
          </w:p>
        </w:tc>
        <w:tc>
          <w:tcPr>
            <w:tcW w:w="4055" w:type="dxa"/>
          </w:tcPr>
          <w:p w:rsidR="00CE318C" w:rsidRDefault="009C76D8">
            <w:r>
              <w:t>trường hợp khẩn cấp</w:t>
            </w:r>
          </w:p>
        </w:tc>
      </w:tr>
      <w:tr w:rsidR="00CE318C">
        <w:tc>
          <w:tcPr>
            <w:tcW w:w="860" w:type="dxa"/>
          </w:tcPr>
          <w:p w:rsidR="00CE318C" w:rsidRDefault="009C76D8">
            <w:pPr>
              <w:rPr>
                <w:b/>
              </w:rPr>
            </w:pPr>
            <w:r>
              <w:rPr>
                <w:b/>
              </w:rPr>
              <w:t>130.</w:t>
            </w:r>
          </w:p>
        </w:tc>
        <w:tc>
          <w:tcPr>
            <w:tcW w:w="2141" w:type="dxa"/>
          </w:tcPr>
          <w:p w:rsidR="00CE318C" w:rsidRDefault="009C76D8">
            <w:r>
              <w:t>unexpected</w:t>
            </w:r>
          </w:p>
        </w:tc>
        <w:tc>
          <w:tcPr>
            <w:tcW w:w="1011" w:type="dxa"/>
          </w:tcPr>
          <w:p w:rsidR="00CE318C" w:rsidRDefault="009C76D8">
            <w:r>
              <w:t>adj</w:t>
            </w:r>
          </w:p>
        </w:tc>
        <w:tc>
          <w:tcPr>
            <w:tcW w:w="2461" w:type="dxa"/>
          </w:tcPr>
          <w:p w:rsidR="00CE318C" w:rsidRDefault="009C76D8">
            <w:r>
              <w:t>/ˌʌnɪkˈspektɪd/</w:t>
            </w:r>
          </w:p>
        </w:tc>
        <w:tc>
          <w:tcPr>
            <w:tcW w:w="4055" w:type="dxa"/>
          </w:tcPr>
          <w:p w:rsidR="00CE318C" w:rsidRDefault="009C76D8">
            <w:r>
              <w:t>bất ngờ</w:t>
            </w:r>
          </w:p>
        </w:tc>
      </w:tr>
      <w:tr w:rsidR="00CE318C">
        <w:tc>
          <w:tcPr>
            <w:tcW w:w="860" w:type="dxa"/>
          </w:tcPr>
          <w:p w:rsidR="00CE318C" w:rsidRDefault="009C76D8">
            <w:pPr>
              <w:rPr>
                <w:b/>
              </w:rPr>
            </w:pPr>
            <w:r>
              <w:rPr>
                <w:b/>
              </w:rPr>
              <w:t>131.</w:t>
            </w:r>
          </w:p>
        </w:tc>
        <w:tc>
          <w:tcPr>
            <w:tcW w:w="2141" w:type="dxa"/>
          </w:tcPr>
          <w:p w:rsidR="00CE318C" w:rsidRDefault="009C76D8">
            <w:r>
              <w:t>vehicle</w:t>
            </w:r>
          </w:p>
        </w:tc>
        <w:tc>
          <w:tcPr>
            <w:tcW w:w="1011" w:type="dxa"/>
          </w:tcPr>
          <w:p w:rsidR="00CE318C" w:rsidRDefault="009C76D8">
            <w:r>
              <w:t>n</w:t>
            </w:r>
          </w:p>
        </w:tc>
        <w:tc>
          <w:tcPr>
            <w:tcW w:w="2461" w:type="dxa"/>
          </w:tcPr>
          <w:p w:rsidR="00CE318C" w:rsidRDefault="009C76D8">
            <w:r>
              <w:t>/ˈvɪəkl/</w:t>
            </w:r>
          </w:p>
        </w:tc>
        <w:tc>
          <w:tcPr>
            <w:tcW w:w="4055" w:type="dxa"/>
          </w:tcPr>
          <w:p w:rsidR="00CE318C" w:rsidRDefault="009C76D8">
            <w:r>
              <w:t>phương tiện</w:t>
            </w:r>
          </w:p>
        </w:tc>
      </w:tr>
      <w:tr w:rsidR="00CE318C">
        <w:tc>
          <w:tcPr>
            <w:tcW w:w="860" w:type="dxa"/>
          </w:tcPr>
          <w:p w:rsidR="00CE318C" w:rsidRDefault="009C76D8">
            <w:pPr>
              <w:rPr>
                <w:b/>
              </w:rPr>
            </w:pPr>
            <w:r>
              <w:rPr>
                <w:b/>
              </w:rPr>
              <w:t>132.</w:t>
            </w:r>
          </w:p>
        </w:tc>
        <w:tc>
          <w:tcPr>
            <w:tcW w:w="2141" w:type="dxa"/>
          </w:tcPr>
          <w:p w:rsidR="00CE318C" w:rsidRDefault="009C76D8">
            <w:r>
              <w:t>vibration</w:t>
            </w:r>
          </w:p>
        </w:tc>
        <w:tc>
          <w:tcPr>
            <w:tcW w:w="1011" w:type="dxa"/>
          </w:tcPr>
          <w:p w:rsidR="00CE318C" w:rsidRDefault="009C76D8">
            <w:r>
              <w:t>n</w:t>
            </w:r>
          </w:p>
        </w:tc>
        <w:tc>
          <w:tcPr>
            <w:tcW w:w="2461" w:type="dxa"/>
          </w:tcPr>
          <w:p w:rsidR="00CE318C" w:rsidRDefault="009C76D8">
            <w:r>
              <w:t>/vaɪˈbreɪʃn/</w:t>
            </w:r>
          </w:p>
        </w:tc>
        <w:tc>
          <w:tcPr>
            <w:tcW w:w="4055" w:type="dxa"/>
          </w:tcPr>
          <w:p w:rsidR="00CE318C" w:rsidRDefault="009C76D8">
            <w:r>
              <w:t>rung động</w:t>
            </w:r>
          </w:p>
        </w:tc>
      </w:tr>
      <w:tr w:rsidR="00CE318C">
        <w:tc>
          <w:tcPr>
            <w:tcW w:w="860" w:type="dxa"/>
          </w:tcPr>
          <w:p w:rsidR="00CE318C" w:rsidRDefault="009C76D8">
            <w:pPr>
              <w:rPr>
                <w:b/>
              </w:rPr>
            </w:pPr>
            <w:r>
              <w:rPr>
                <w:b/>
              </w:rPr>
              <w:t>133.</w:t>
            </w:r>
          </w:p>
        </w:tc>
        <w:tc>
          <w:tcPr>
            <w:tcW w:w="2141" w:type="dxa"/>
          </w:tcPr>
          <w:p w:rsidR="00CE318C" w:rsidRDefault="009C76D8">
            <w:r>
              <w:t>equip</w:t>
            </w:r>
          </w:p>
        </w:tc>
        <w:tc>
          <w:tcPr>
            <w:tcW w:w="1011" w:type="dxa"/>
          </w:tcPr>
          <w:p w:rsidR="00CE318C" w:rsidRDefault="009C76D8">
            <w:r>
              <w:t>v</w:t>
            </w:r>
          </w:p>
        </w:tc>
        <w:tc>
          <w:tcPr>
            <w:tcW w:w="2461" w:type="dxa"/>
          </w:tcPr>
          <w:p w:rsidR="00CE318C" w:rsidRDefault="009C76D8">
            <w:r>
              <w:t>/ɪˈkwɪp/</w:t>
            </w:r>
          </w:p>
        </w:tc>
        <w:tc>
          <w:tcPr>
            <w:tcW w:w="4055" w:type="dxa"/>
          </w:tcPr>
          <w:p w:rsidR="00CE318C" w:rsidRDefault="009C76D8">
            <w:r>
              <w:t>trang bị</w:t>
            </w:r>
          </w:p>
        </w:tc>
      </w:tr>
      <w:tr w:rsidR="00CE318C">
        <w:tc>
          <w:tcPr>
            <w:tcW w:w="860" w:type="dxa"/>
          </w:tcPr>
          <w:p w:rsidR="00CE318C" w:rsidRDefault="009C76D8">
            <w:pPr>
              <w:rPr>
                <w:b/>
              </w:rPr>
            </w:pPr>
            <w:r>
              <w:rPr>
                <w:b/>
              </w:rPr>
              <w:t>134.</w:t>
            </w:r>
          </w:p>
        </w:tc>
        <w:tc>
          <w:tcPr>
            <w:tcW w:w="2141" w:type="dxa"/>
          </w:tcPr>
          <w:p w:rsidR="00CE318C" w:rsidRDefault="009C76D8">
            <w:r>
              <w:t>immense</w:t>
            </w:r>
          </w:p>
        </w:tc>
        <w:tc>
          <w:tcPr>
            <w:tcW w:w="1011" w:type="dxa"/>
          </w:tcPr>
          <w:p w:rsidR="00CE318C" w:rsidRDefault="009C76D8">
            <w:r>
              <w:t>adj</w:t>
            </w:r>
          </w:p>
        </w:tc>
        <w:tc>
          <w:tcPr>
            <w:tcW w:w="2461" w:type="dxa"/>
          </w:tcPr>
          <w:p w:rsidR="00CE318C" w:rsidRDefault="009C76D8">
            <w:r>
              <w:t>/ɪˈmens/</w:t>
            </w:r>
          </w:p>
        </w:tc>
        <w:tc>
          <w:tcPr>
            <w:tcW w:w="4055" w:type="dxa"/>
          </w:tcPr>
          <w:p w:rsidR="00CE318C" w:rsidRDefault="009C76D8">
            <w:r>
              <w:t>rộng lớn</w:t>
            </w:r>
          </w:p>
        </w:tc>
      </w:tr>
      <w:tr w:rsidR="00CE318C">
        <w:tc>
          <w:tcPr>
            <w:tcW w:w="860" w:type="dxa"/>
          </w:tcPr>
          <w:p w:rsidR="00CE318C" w:rsidRDefault="009C76D8">
            <w:pPr>
              <w:rPr>
                <w:b/>
              </w:rPr>
            </w:pPr>
            <w:r>
              <w:rPr>
                <w:b/>
              </w:rPr>
              <w:t>135.</w:t>
            </w:r>
          </w:p>
        </w:tc>
        <w:tc>
          <w:tcPr>
            <w:tcW w:w="2141" w:type="dxa"/>
          </w:tcPr>
          <w:p w:rsidR="00CE318C" w:rsidRDefault="009C76D8">
            <w:r>
              <w:t>database</w:t>
            </w:r>
          </w:p>
        </w:tc>
        <w:tc>
          <w:tcPr>
            <w:tcW w:w="1011" w:type="dxa"/>
          </w:tcPr>
          <w:p w:rsidR="00CE318C" w:rsidRDefault="009C76D8">
            <w:r>
              <w:t>n</w:t>
            </w:r>
          </w:p>
        </w:tc>
        <w:tc>
          <w:tcPr>
            <w:tcW w:w="2461" w:type="dxa"/>
          </w:tcPr>
          <w:p w:rsidR="00CE318C" w:rsidRDefault="009C76D8">
            <w:r>
              <w:t>/ˈdeɪtəbeɪs/</w:t>
            </w:r>
          </w:p>
        </w:tc>
        <w:tc>
          <w:tcPr>
            <w:tcW w:w="4055" w:type="dxa"/>
          </w:tcPr>
          <w:p w:rsidR="00CE318C" w:rsidRDefault="009C76D8">
            <w:r>
              <w:t>cơ sở dữ liệu</w:t>
            </w:r>
          </w:p>
        </w:tc>
      </w:tr>
      <w:tr w:rsidR="00CE318C">
        <w:tc>
          <w:tcPr>
            <w:tcW w:w="860" w:type="dxa"/>
          </w:tcPr>
          <w:p w:rsidR="00CE318C" w:rsidRDefault="009C76D8">
            <w:pPr>
              <w:rPr>
                <w:b/>
              </w:rPr>
            </w:pPr>
            <w:r>
              <w:rPr>
                <w:b/>
              </w:rPr>
              <w:t>136.</w:t>
            </w:r>
          </w:p>
        </w:tc>
        <w:tc>
          <w:tcPr>
            <w:tcW w:w="2141" w:type="dxa"/>
          </w:tcPr>
          <w:p w:rsidR="00CE318C" w:rsidRDefault="009C76D8">
            <w:r>
              <w:t>adjust</w:t>
            </w:r>
          </w:p>
        </w:tc>
        <w:tc>
          <w:tcPr>
            <w:tcW w:w="1011" w:type="dxa"/>
          </w:tcPr>
          <w:p w:rsidR="00CE318C" w:rsidRDefault="009C76D8">
            <w:r>
              <w:t>v</w:t>
            </w:r>
          </w:p>
        </w:tc>
        <w:tc>
          <w:tcPr>
            <w:tcW w:w="2461" w:type="dxa"/>
          </w:tcPr>
          <w:p w:rsidR="00CE318C" w:rsidRDefault="009C76D8">
            <w:r>
              <w:t>/əˈdʒʌst/</w:t>
            </w:r>
          </w:p>
        </w:tc>
        <w:tc>
          <w:tcPr>
            <w:tcW w:w="4055" w:type="dxa"/>
          </w:tcPr>
          <w:p w:rsidR="00CE318C" w:rsidRDefault="009C76D8">
            <w:r>
              <w:t>điều chỉnh</w:t>
            </w:r>
          </w:p>
        </w:tc>
      </w:tr>
      <w:tr w:rsidR="00CE318C">
        <w:tc>
          <w:tcPr>
            <w:tcW w:w="860" w:type="dxa"/>
          </w:tcPr>
          <w:p w:rsidR="00CE318C" w:rsidRDefault="009C76D8">
            <w:pPr>
              <w:rPr>
                <w:b/>
              </w:rPr>
            </w:pPr>
            <w:r>
              <w:rPr>
                <w:b/>
              </w:rPr>
              <w:t>137.</w:t>
            </w:r>
          </w:p>
        </w:tc>
        <w:tc>
          <w:tcPr>
            <w:tcW w:w="2141" w:type="dxa"/>
          </w:tcPr>
          <w:p w:rsidR="00CE318C" w:rsidRDefault="009C76D8">
            <w:r>
              <w:t>evaluate</w:t>
            </w:r>
          </w:p>
        </w:tc>
        <w:tc>
          <w:tcPr>
            <w:tcW w:w="1011" w:type="dxa"/>
          </w:tcPr>
          <w:p w:rsidR="00CE318C" w:rsidRDefault="009C76D8">
            <w:r>
              <w:t>v</w:t>
            </w:r>
          </w:p>
        </w:tc>
        <w:tc>
          <w:tcPr>
            <w:tcW w:w="2461" w:type="dxa"/>
          </w:tcPr>
          <w:p w:rsidR="00CE318C" w:rsidRDefault="009C76D8">
            <w:r>
              <w:t>/ɪˈvæljueɪt/</w:t>
            </w:r>
          </w:p>
        </w:tc>
        <w:tc>
          <w:tcPr>
            <w:tcW w:w="4055" w:type="dxa"/>
          </w:tcPr>
          <w:p w:rsidR="00CE318C" w:rsidRDefault="009C76D8">
            <w:r>
              <w:t>đánh giá</w:t>
            </w:r>
          </w:p>
        </w:tc>
      </w:tr>
      <w:tr w:rsidR="00CE318C">
        <w:tc>
          <w:tcPr>
            <w:tcW w:w="860" w:type="dxa"/>
          </w:tcPr>
          <w:p w:rsidR="00CE318C" w:rsidRDefault="009C76D8">
            <w:pPr>
              <w:rPr>
                <w:b/>
              </w:rPr>
            </w:pPr>
            <w:r>
              <w:rPr>
                <w:b/>
              </w:rPr>
              <w:t>138.</w:t>
            </w:r>
          </w:p>
        </w:tc>
        <w:tc>
          <w:tcPr>
            <w:tcW w:w="2141" w:type="dxa"/>
          </w:tcPr>
          <w:p w:rsidR="00CE318C" w:rsidRDefault="009C76D8">
            <w:r>
              <w:t>monitor</w:t>
            </w:r>
          </w:p>
        </w:tc>
        <w:tc>
          <w:tcPr>
            <w:tcW w:w="1011" w:type="dxa"/>
          </w:tcPr>
          <w:p w:rsidR="00CE318C" w:rsidRDefault="009C76D8">
            <w:r>
              <w:t>v</w:t>
            </w:r>
          </w:p>
        </w:tc>
        <w:tc>
          <w:tcPr>
            <w:tcW w:w="2461" w:type="dxa"/>
          </w:tcPr>
          <w:p w:rsidR="00CE318C" w:rsidRDefault="009C76D8">
            <w:r>
              <w:t>/ˈmɒnɪtə(r)/</w:t>
            </w:r>
          </w:p>
        </w:tc>
        <w:tc>
          <w:tcPr>
            <w:tcW w:w="4055" w:type="dxa"/>
          </w:tcPr>
          <w:p w:rsidR="00CE318C" w:rsidRDefault="009C76D8">
            <w:r>
              <w:t>theo dõi</w:t>
            </w:r>
          </w:p>
        </w:tc>
      </w:tr>
      <w:tr w:rsidR="00CE318C">
        <w:tc>
          <w:tcPr>
            <w:tcW w:w="860" w:type="dxa"/>
          </w:tcPr>
          <w:p w:rsidR="00CE318C" w:rsidRDefault="009C76D8">
            <w:pPr>
              <w:rPr>
                <w:b/>
              </w:rPr>
            </w:pPr>
            <w:r>
              <w:rPr>
                <w:b/>
              </w:rPr>
              <w:t>139.</w:t>
            </w:r>
          </w:p>
        </w:tc>
        <w:tc>
          <w:tcPr>
            <w:tcW w:w="2141" w:type="dxa"/>
          </w:tcPr>
          <w:p w:rsidR="00CE318C" w:rsidRDefault="009C76D8">
            <w:r>
              <w:t>locate</w:t>
            </w:r>
          </w:p>
        </w:tc>
        <w:tc>
          <w:tcPr>
            <w:tcW w:w="1011" w:type="dxa"/>
          </w:tcPr>
          <w:p w:rsidR="00CE318C" w:rsidRDefault="009C76D8">
            <w:r>
              <w:t>v</w:t>
            </w:r>
          </w:p>
        </w:tc>
        <w:tc>
          <w:tcPr>
            <w:tcW w:w="2461" w:type="dxa"/>
          </w:tcPr>
          <w:p w:rsidR="00CE318C" w:rsidRDefault="009C76D8">
            <w:r>
              <w:t>/ləʊˈkeɪt/</w:t>
            </w:r>
          </w:p>
        </w:tc>
        <w:tc>
          <w:tcPr>
            <w:tcW w:w="4055" w:type="dxa"/>
          </w:tcPr>
          <w:p w:rsidR="00CE318C" w:rsidRDefault="009C76D8">
            <w:r>
              <w:t>định vị</w:t>
            </w:r>
          </w:p>
        </w:tc>
      </w:tr>
      <w:tr w:rsidR="00CE318C">
        <w:tc>
          <w:tcPr>
            <w:tcW w:w="860" w:type="dxa"/>
          </w:tcPr>
          <w:p w:rsidR="00CE318C" w:rsidRDefault="009C76D8">
            <w:pPr>
              <w:rPr>
                <w:b/>
              </w:rPr>
            </w:pPr>
            <w:r>
              <w:rPr>
                <w:b/>
              </w:rPr>
              <w:t>140.</w:t>
            </w:r>
          </w:p>
        </w:tc>
        <w:tc>
          <w:tcPr>
            <w:tcW w:w="2141" w:type="dxa"/>
          </w:tcPr>
          <w:p w:rsidR="00CE318C" w:rsidRDefault="009C76D8">
            <w:r>
              <w:t>curriculum</w:t>
            </w:r>
          </w:p>
        </w:tc>
        <w:tc>
          <w:tcPr>
            <w:tcW w:w="1011" w:type="dxa"/>
          </w:tcPr>
          <w:p w:rsidR="00CE318C" w:rsidRDefault="009C76D8">
            <w:r>
              <w:t>n</w:t>
            </w:r>
          </w:p>
        </w:tc>
        <w:tc>
          <w:tcPr>
            <w:tcW w:w="2461" w:type="dxa"/>
          </w:tcPr>
          <w:p w:rsidR="00CE318C" w:rsidRDefault="009C76D8">
            <w:r>
              <w:t>/kəˈrɪkjələm/</w:t>
            </w:r>
          </w:p>
        </w:tc>
        <w:tc>
          <w:tcPr>
            <w:tcW w:w="4055" w:type="dxa"/>
          </w:tcPr>
          <w:p w:rsidR="00CE318C" w:rsidRDefault="009C76D8">
            <w:r>
              <w:t>chương trình học</w:t>
            </w:r>
          </w:p>
        </w:tc>
      </w:tr>
      <w:tr w:rsidR="00CE318C">
        <w:tc>
          <w:tcPr>
            <w:tcW w:w="860" w:type="dxa"/>
          </w:tcPr>
          <w:p w:rsidR="00CE318C" w:rsidRDefault="009C76D8">
            <w:pPr>
              <w:rPr>
                <w:b/>
              </w:rPr>
            </w:pPr>
            <w:r>
              <w:rPr>
                <w:b/>
              </w:rPr>
              <w:t>141.</w:t>
            </w:r>
          </w:p>
        </w:tc>
        <w:tc>
          <w:tcPr>
            <w:tcW w:w="2141" w:type="dxa"/>
          </w:tcPr>
          <w:p w:rsidR="00CE318C" w:rsidRDefault="009C76D8">
            <w:r>
              <w:t>distracted</w:t>
            </w:r>
          </w:p>
        </w:tc>
        <w:tc>
          <w:tcPr>
            <w:tcW w:w="1011" w:type="dxa"/>
          </w:tcPr>
          <w:p w:rsidR="00CE318C" w:rsidRDefault="009C76D8">
            <w:r>
              <w:t>adj</w:t>
            </w:r>
          </w:p>
        </w:tc>
        <w:tc>
          <w:tcPr>
            <w:tcW w:w="2461" w:type="dxa"/>
          </w:tcPr>
          <w:p w:rsidR="00CE318C" w:rsidRDefault="009C76D8">
            <w:r>
              <w:t>/dɪˈstræktɪd/</w:t>
            </w:r>
          </w:p>
        </w:tc>
        <w:tc>
          <w:tcPr>
            <w:tcW w:w="4055" w:type="dxa"/>
          </w:tcPr>
          <w:p w:rsidR="00CE318C" w:rsidRDefault="009C76D8">
            <w:r>
              <w:t>mất tập trung</w:t>
            </w:r>
          </w:p>
        </w:tc>
      </w:tr>
      <w:tr w:rsidR="00CE318C">
        <w:tc>
          <w:tcPr>
            <w:tcW w:w="860" w:type="dxa"/>
          </w:tcPr>
          <w:p w:rsidR="00CE318C" w:rsidRDefault="009C76D8">
            <w:pPr>
              <w:rPr>
                <w:b/>
              </w:rPr>
            </w:pPr>
            <w:r>
              <w:rPr>
                <w:b/>
              </w:rPr>
              <w:lastRenderedPageBreak/>
              <w:t>142.</w:t>
            </w:r>
          </w:p>
        </w:tc>
        <w:tc>
          <w:tcPr>
            <w:tcW w:w="2141" w:type="dxa"/>
          </w:tcPr>
          <w:p w:rsidR="00CE318C" w:rsidRDefault="009C76D8">
            <w:r>
              <w:t>convert</w:t>
            </w:r>
          </w:p>
        </w:tc>
        <w:tc>
          <w:tcPr>
            <w:tcW w:w="1011" w:type="dxa"/>
          </w:tcPr>
          <w:p w:rsidR="00CE318C" w:rsidRDefault="009C76D8">
            <w:r>
              <w:t>v</w:t>
            </w:r>
          </w:p>
        </w:tc>
        <w:tc>
          <w:tcPr>
            <w:tcW w:w="2461" w:type="dxa"/>
          </w:tcPr>
          <w:p w:rsidR="00CE318C" w:rsidRDefault="009C76D8">
            <w:r>
              <w:t>/kənˈvɜːt/</w:t>
            </w:r>
          </w:p>
        </w:tc>
        <w:tc>
          <w:tcPr>
            <w:tcW w:w="4055" w:type="dxa"/>
          </w:tcPr>
          <w:p w:rsidR="00CE318C" w:rsidRDefault="009C76D8">
            <w:r>
              <w:t>chuyển đổi</w:t>
            </w:r>
          </w:p>
        </w:tc>
      </w:tr>
      <w:tr w:rsidR="00CE318C">
        <w:tc>
          <w:tcPr>
            <w:tcW w:w="860" w:type="dxa"/>
          </w:tcPr>
          <w:p w:rsidR="00CE318C" w:rsidRDefault="009C76D8">
            <w:pPr>
              <w:rPr>
                <w:b/>
              </w:rPr>
            </w:pPr>
            <w:r>
              <w:rPr>
                <w:b/>
              </w:rPr>
              <w:t>143.</w:t>
            </w:r>
          </w:p>
        </w:tc>
        <w:tc>
          <w:tcPr>
            <w:tcW w:w="2141" w:type="dxa"/>
          </w:tcPr>
          <w:p w:rsidR="00CE318C" w:rsidRDefault="009C76D8">
            <w:r>
              <w:t>material</w:t>
            </w:r>
          </w:p>
        </w:tc>
        <w:tc>
          <w:tcPr>
            <w:tcW w:w="1011" w:type="dxa"/>
          </w:tcPr>
          <w:p w:rsidR="00CE318C" w:rsidRDefault="009C76D8">
            <w:r>
              <w:t>n</w:t>
            </w:r>
          </w:p>
        </w:tc>
        <w:tc>
          <w:tcPr>
            <w:tcW w:w="2461" w:type="dxa"/>
          </w:tcPr>
          <w:p w:rsidR="00CE318C" w:rsidRDefault="009C76D8">
            <w:r>
              <w:t>/məˈtɪəriəl/</w:t>
            </w:r>
          </w:p>
        </w:tc>
        <w:tc>
          <w:tcPr>
            <w:tcW w:w="4055" w:type="dxa"/>
          </w:tcPr>
          <w:p w:rsidR="00CE318C" w:rsidRDefault="009C76D8">
            <w:r>
              <w:t>tài liệu</w:t>
            </w:r>
          </w:p>
        </w:tc>
      </w:tr>
      <w:tr w:rsidR="00CE318C">
        <w:tc>
          <w:tcPr>
            <w:tcW w:w="860" w:type="dxa"/>
          </w:tcPr>
          <w:p w:rsidR="00CE318C" w:rsidRDefault="009C76D8">
            <w:pPr>
              <w:rPr>
                <w:b/>
              </w:rPr>
            </w:pPr>
            <w:r>
              <w:rPr>
                <w:b/>
              </w:rPr>
              <w:t>144.</w:t>
            </w:r>
          </w:p>
        </w:tc>
        <w:tc>
          <w:tcPr>
            <w:tcW w:w="2141" w:type="dxa"/>
          </w:tcPr>
          <w:p w:rsidR="00CE318C" w:rsidRDefault="009C76D8">
            <w:r>
              <w:t>braille</w:t>
            </w:r>
          </w:p>
        </w:tc>
        <w:tc>
          <w:tcPr>
            <w:tcW w:w="1011" w:type="dxa"/>
          </w:tcPr>
          <w:p w:rsidR="00CE318C" w:rsidRDefault="009C76D8">
            <w:r>
              <w:t>n</w:t>
            </w:r>
          </w:p>
        </w:tc>
        <w:tc>
          <w:tcPr>
            <w:tcW w:w="2461" w:type="dxa"/>
          </w:tcPr>
          <w:p w:rsidR="00CE318C" w:rsidRDefault="009C76D8">
            <w:r>
              <w:t>/breɪl/</w:t>
            </w:r>
          </w:p>
        </w:tc>
        <w:tc>
          <w:tcPr>
            <w:tcW w:w="4055" w:type="dxa"/>
          </w:tcPr>
          <w:p w:rsidR="00CE318C" w:rsidRDefault="009C76D8">
            <w:r>
              <w:t>chữ nổi</w:t>
            </w:r>
          </w:p>
        </w:tc>
      </w:tr>
      <w:tr w:rsidR="00CE318C">
        <w:tc>
          <w:tcPr>
            <w:tcW w:w="860" w:type="dxa"/>
          </w:tcPr>
          <w:p w:rsidR="00CE318C" w:rsidRDefault="009C76D8">
            <w:pPr>
              <w:rPr>
                <w:b/>
              </w:rPr>
            </w:pPr>
            <w:r>
              <w:rPr>
                <w:b/>
              </w:rPr>
              <w:t>145.</w:t>
            </w:r>
          </w:p>
        </w:tc>
        <w:tc>
          <w:tcPr>
            <w:tcW w:w="2141" w:type="dxa"/>
          </w:tcPr>
          <w:p w:rsidR="00CE318C" w:rsidRDefault="009C76D8">
            <w:r>
              <w:t>bridge</w:t>
            </w:r>
          </w:p>
        </w:tc>
        <w:tc>
          <w:tcPr>
            <w:tcW w:w="1011" w:type="dxa"/>
          </w:tcPr>
          <w:p w:rsidR="00CE318C" w:rsidRDefault="009C76D8">
            <w:r>
              <w:t>v</w:t>
            </w:r>
          </w:p>
        </w:tc>
        <w:tc>
          <w:tcPr>
            <w:tcW w:w="2461" w:type="dxa"/>
          </w:tcPr>
          <w:p w:rsidR="00CE318C" w:rsidRDefault="009C76D8">
            <w:r>
              <w:t>/brɪdʒ/</w:t>
            </w:r>
          </w:p>
        </w:tc>
        <w:tc>
          <w:tcPr>
            <w:tcW w:w="4055" w:type="dxa"/>
          </w:tcPr>
          <w:p w:rsidR="00CE318C" w:rsidRDefault="009C76D8">
            <w:r>
              <w:t>thu hẹp</w:t>
            </w:r>
          </w:p>
        </w:tc>
      </w:tr>
      <w:tr w:rsidR="00CE318C">
        <w:tc>
          <w:tcPr>
            <w:tcW w:w="860" w:type="dxa"/>
          </w:tcPr>
          <w:p w:rsidR="00CE318C" w:rsidRDefault="009C76D8">
            <w:pPr>
              <w:rPr>
                <w:b/>
              </w:rPr>
            </w:pPr>
            <w:r>
              <w:rPr>
                <w:b/>
              </w:rPr>
              <w:t>146.</w:t>
            </w:r>
          </w:p>
        </w:tc>
        <w:tc>
          <w:tcPr>
            <w:tcW w:w="2141" w:type="dxa"/>
          </w:tcPr>
          <w:p w:rsidR="00CE318C" w:rsidRDefault="009C76D8">
            <w:r>
              <w:t>narrow</w:t>
            </w:r>
          </w:p>
        </w:tc>
        <w:tc>
          <w:tcPr>
            <w:tcW w:w="1011" w:type="dxa"/>
          </w:tcPr>
          <w:p w:rsidR="00CE318C" w:rsidRDefault="009C76D8">
            <w:r>
              <w:t>v</w:t>
            </w:r>
          </w:p>
        </w:tc>
        <w:tc>
          <w:tcPr>
            <w:tcW w:w="2461" w:type="dxa"/>
          </w:tcPr>
          <w:p w:rsidR="00CE318C" w:rsidRDefault="009C76D8">
            <w:r>
              <w:t>/ˈnærəʊ/</w:t>
            </w:r>
          </w:p>
        </w:tc>
        <w:tc>
          <w:tcPr>
            <w:tcW w:w="4055" w:type="dxa"/>
          </w:tcPr>
          <w:p w:rsidR="00CE318C" w:rsidRDefault="009C76D8">
            <w:r>
              <w:t>thu hẹp</w:t>
            </w:r>
          </w:p>
        </w:tc>
      </w:tr>
      <w:tr w:rsidR="00CE318C">
        <w:tc>
          <w:tcPr>
            <w:tcW w:w="860" w:type="dxa"/>
          </w:tcPr>
          <w:p w:rsidR="00CE318C" w:rsidRDefault="009C76D8">
            <w:pPr>
              <w:rPr>
                <w:b/>
              </w:rPr>
            </w:pPr>
            <w:r>
              <w:rPr>
                <w:b/>
              </w:rPr>
              <w:t>147.</w:t>
            </w:r>
          </w:p>
        </w:tc>
        <w:tc>
          <w:tcPr>
            <w:tcW w:w="2141" w:type="dxa"/>
          </w:tcPr>
          <w:p w:rsidR="00CE318C" w:rsidRDefault="009C76D8">
            <w:r>
              <w:t>restrict</w:t>
            </w:r>
          </w:p>
        </w:tc>
        <w:tc>
          <w:tcPr>
            <w:tcW w:w="1011" w:type="dxa"/>
          </w:tcPr>
          <w:p w:rsidR="00CE318C" w:rsidRDefault="009C76D8">
            <w:r>
              <w:t>v</w:t>
            </w:r>
          </w:p>
        </w:tc>
        <w:tc>
          <w:tcPr>
            <w:tcW w:w="2461" w:type="dxa"/>
          </w:tcPr>
          <w:p w:rsidR="00CE318C" w:rsidRDefault="009C76D8">
            <w:r>
              <w:t>/rɪˈstrɪkt/</w:t>
            </w:r>
          </w:p>
        </w:tc>
        <w:tc>
          <w:tcPr>
            <w:tcW w:w="4055" w:type="dxa"/>
          </w:tcPr>
          <w:p w:rsidR="00CE318C" w:rsidRDefault="009C76D8">
            <w:r>
              <w:t>hạn chế</w:t>
            </w:r>
          </w:p>
        </w:tc>
      </w:tr>
      <w:tr w:rsidR="00CE318C">
        <w:tc>
          <w:tcPr>
            <w:tcW w:w="860" w:type="dxa"/>
          </w:tcPr>
          <w:p w:rsidR="00CE318C" w:rsidRDefault="009C76D8">
            <w:pPr>
              <w:rPr>
                <w:b/>
              </w:rPr>
            </w:pPr>
            <w:r>
              <w:rPr>
                <w:b/>
              </w:rPr>
              <w:t>148.</w:t>
            </w:r>
          </w:p>
        </w:tc>
        <w:tc>
          <w:tcPr>
            <w:tcW w:w="2141" w:type="dxa"/>
          </w:tcPr>
          <w:p w:rsidR="00CE318C" w:rsidRDefault="009C76D8">
            <w:r>
              <w:t>convey</w:t>
            </w:r>
          </w:p>
        </w:tc>
        <w:tc>
          <w:tcPr>
            <w:tcW w:w="1011" w:type="dxa"/>
          </w:tcPr>
          <w:p w:rsidR="00CE318C" w:rsidRDefault="009C76D8">
            <w:r>
              <w:t>v</w:t>
            </w:r>
          </w:p>
        </w:tc>
        <w:tc>
          <w:tcPr>
            <w:tcW w:w="2461" w:type="dxa"/>
          </w:tcPr>
          <w:p w:rsidR="00CE318C" w:rsidRDefault="009C76D8">
            <w:r>
              <w:t>/kənˈveɪ/</w:t>
            </w:r>
          </w:p>
        </w:tc>
        <w:tc>
          <w:tcPr>
            <w:tcW w:w="4055" w:type="dxa"/>
          </w:tcPr>
          <w:p w:rsidR="00CE318C" w:rsidRDefault="009C76D8">
            <w:r>
              <w:t>truyền tải</w:t>
            </w:r>
          </w:p>
        </w:tc>
      </w:tr>
      <w:tr w:rsidR="00CE318C">
        <w:tc>
          <w:tcPr>
            <w:tcW w:w="860" w:type="dxa"/>
          </w:tcPr>
          <w:p w:rsidR="00CE318C" w:rsidRDefault="009C76D8">
            <w:pPr>
              <w:rPr>
                <w:b/>
              </w:rPr>
            </w:pPr>
            <w:r>
              <w:rPr>
                <w:b/>
              </w:rPr>
              <w:t>149.</w:t>
            </w:r>
          </w:p>
        </w:tc>
        <w:tc>
          <w:tcPr>
            <w:tcW w:w="2141" w:type="dxa"/>
          </w:tcPr>
          <w:p w:rsidR="00CE318C" w:rsidRDefault="009C76D8">
            <w:r>
              <w:t>widen</w:t>
            </w:r>
          </w:p>
        </w:tc>
        <w:tc>
          <w:tcPr>
            <w:tcW w:w="1011" w:type="dxa"/>
          </w:tcPr>
          <w:p w:rsidR="00CE318C" w:rsidRDefault="009C76D8">
            <w:r>
              <w:t>v</w:t>
            </w:r>
          </w:p>
        </w:tc>
        <w:tc>
          <w:tcPr>
            <w:tcW w:w="2461" w:type="dxa"/>
          </w:tcPr>
          <w:p w:rsidR="00CE318C" w:rsidRDefault="009C76D8">
            <w:r>
              <w:t>/ˈwaɪdn/</w:t>
            </w:r>
          </w:p>
        </w:tc>
        <w:tc>
          <w:tcPr>
            <w:tcW w:w="4055" w:type="dxa"/>
          </w:tcPr>
          <w:p w:rsidR="00CE318C" w:rsidRDefault="009C76D8">
            <w:r>
              <w:t>mở rộng</w:t>
            </w:r>
          </w:p>
        </w:tc>
      </w:tr>
      <w:tr w:rsidR="00CE318C">
        <w:tc>
          <w:tcPr>
            <w:tcW w:w="860" w:type="dxa"/>
          </w:tcPr>
          <w:p w:rsidR="00CE318C" w:rsidRDefault="009C76D8">
            <w:pPr>
              <w:rPr>
                <w:b/>
              </w:rPr>
            </w:pPr>
            <w:r>
              <w:rPr>
                <w:b/>
              </w:rPr>
              <w:t>150.</w:t>
            </w:r>
          </w:p>
        </w:tc>
        <w:tc>
          <w:tcPr>
            <w:tcW w:w="2141" w:type="dxa"/>
          </w:tcPr>
          <w:p w:rsidR="00CE318C" w:rsidRDefault="009C76D8">
            <w:r>
              <w:t>session</w:t>
            </w:r>
          </w:p>
        </w:tc>
        <w:tc>
          <w:tcPr>
            <w:tcW w:w="1011" w:type="dxa"/>
          </w:tcPr>
          <w:p w:rsidR="00CE318C" w:rsidRDefault="009C76D8">
            <w:r>
              <w:t>n</w:t>
            </w:r>
          </w:p>
        </w:tc>
        <w:tc>
          <w:tcPr>
            <w:tcW w:w="2461" w:type="dxa"/>
          </w:tcPr>
          <w:p w:rsidR="00CE318C" w:rsidRDefault="009C76D8">
            <w:r>
              <w:t>/ˈseʃn/</w:t>
            </w:r>
          </w:p>
        </w:tc>
        <w:tc>
          <w:tcPr>
            <w:tcW w:w="4055" w:type="dxa"/>
          </w:tcPr>
          <w:p w:rsidR="00CE318C" w:rsidRDefault="009C76D8">
            <w:r>
              <w:t>phiên</w:t>
            </w:r>
          </w:p>
        </w:tc>
      </w:tr>
      <w:tr w:rsidR="00CE318C">
        <w:tc>
          <w:tcPr>
            <w:tcW w:w="860" w:type="dxa"/>
          </w:tcPr>
          <w:p w:rsidR="00CE318C" w:rsidRDefault="009C76D8">
            <w:pPr>
              <w:rPr>
                <w:b/>
              </w:rPr>
            </w:pPr>
            <w:r>
              <w:rPr>
                <w:b/>
              </w:rPr>
              <w:t>151.</w:t>
            </w:r>
          </w:p>
        </w:tc>
        <w:tc>
          <w:tcPr>
            <w:tcW w:w="2141" w:type="dxa"/>
          </w:tcPr>
          <w:p w:rsidR="00CE318C" w:rsidRDefault="009C76D8">
            <w:r>
              <w:t>preference</w:t>
            </w:r>
          </w:p>
        </w:tc>
        <w:tc>
          <w:tcPr>
            <w:tcW w:w="1011" w:type="dxa"/>
          </w:tcPr>
          <w:p w:rsidR="00CE318C" w:rsidRDefault="009C76D8">
            <w:r>
              <w:t>n</w:t>
            </w:r>
          </w:p>
        </w:tc>
        <w:tc>
          <w:tcPr>
            <w:tcW w:w="2461" w:type="dxa"/>
          </w:tcPr>
          <w:p w:rsidR="00CE318C" w:rsidRDefault="009C76D8">
            <w:r>
              <w:t>/ˈprefrəns/</w:t>
            </w:r>
          </w:p>
        </w:tc>
        <w:tc>
          <w:tcPr>
            <w:tcW w:w="4055" w:type="dxa"/>
          </w:tcPr>
          <w:p w:rsidR="00CE318C" w:rsidRDefault="009C76D8">
            <w:r>
              <w:t>sở thích</w:t>
            </w:r>
          </w:p>
        </w:tc>
      </w:tr>
      <w:tr w:rsidR="00CE318C">
        <w:tc>
          <w:tcPr>
            <w:tcW w:w="860" w:type="dxa"/>
          </w:tcPr>
          <w:p w:rsidR="00CE318C" w:rsidRDefault="009C76D8">
            <w:pPr>
              <w:rPr>
                <w:b/>
              </w:rPr>
            </w:pPr>
            <w:r>
              <w:rPr>
                <w:b/>
              </w:rPr>
              <w:t>152.</w:t>
            </w:r>
          </w:p>
        </w:tc>
        <w:tc>
          <w:tcPr>
            <w:tcW w:w="2141" w:type="dxa"/>
          </w:tcPr>
          <w:p w:rsidR="00CE318C" w:rsidRDefault="009C76D8">
            <w:r>
              <w:t>persistence</w:t>
            </w:r>
          </w:p>
        </w:tc>
        <w:tc>
          <w:tcPr>
            <w:tcW w:w="1011" w:type="dxa"/>
          </w:tcPr>
          <w:p w:rsidR="00CE318C" w:rsidRDefault="009C76D8">
            <w:r>
              <w:t>n</w:t>
            </w:r>
          </w:p>
        </w:tc>
        <w:tc>
          <w:tcPr>
            <w:tcW w:w="2461" w:type="dxa"/>
          </w:tcPr>
          <w:p w:rsidR="00CE318C" w:rsidRDefault="009C76D8">
            <w:r>
              <w:t>/pəˈsɪstəns/</w:t>
            </w:r>
          </w:p>
        </w:tc>
        <w:tc>
          <w:tcPr>
            <w:tcW w:w="4055" w:type="dxa"/>
          </w:tcPr>
          <w:p w:rsidR="00CE318C" w:rsidRDefault="009C76D8">
            <w:r>
              <w:t>sự kiên trì</w:t>
            </w:r>
          </w:p>
        </w:tc>
      </w:tr>
      <w:tr w:rsidR="00CE318C">
        <w:tc>
          <w:tcPr>
            <w:tcW w:w="860" w:type="dxa"/>
          </w:tcPr>
          <w:p w:rsidR="00CE318C" w:rsidRDefault="009C76D8">
            <w:pPr>
              <w:rPr>
                <w:b/>
              </w:rPr>
            </w:pPr>
            <w:r>
              <w:rPr>
                <w:b/>
              </w:rPr>
              <w:t>153.</w:t>
            </w:r>
          </w:p>
        </w:tc>
        <w:tc>
          <w:tcPr>
            <w:tcW w:w="2141" w:type="dxa"/>
          </w:tcPr>
          <w:p w:rsidR="00CE318C" w:rsidRDefault="009C76D8">
            <w:r>
              <w:t>strictness</w:t>
            </w:r>
          </w:p>
        </w:tc>
        <w:tc>
          <w:tcPr>
            <w:tcW w:w="1011" w:type="dxa"/>
          </w:tcPr>
          <w:p w:rsidR="00CE318C" w:rsidRDefault="009C76D8">
            <w:r>
              <w:t>n</w:t>
            </w:r>
          </w:p>
        </w:tc>
        <w:tc>
          <w:tcPr>
            <w:tcW w:w="2461" w:type="dxa"/>
          </w:tcPr>
          <w:p w:rsidR="00CE318C" w:rsidRDefault="009C76D8">
            <w:r>
              <w:t>/ˈstrɪktnəs/</w:t>
            </w:r>
          </w:p>
        </w:tc>
        <w:tc>
          <w:tcPr>
            <w:tcW w:w="4055" w:type="dxa"/>
          </w:tcPr>
          <w:p w:rsidR="00CE318C" w:rsidRDefault="009C76D8">
            <w:r>
              <w:t>sự nghiêm khắc</w:t>
            </w:r>
          </w:p>
        </w:tc>
      </w:tr>
      <w:tr w:rsidR="00CE318C">
        <w:tc>
          <w:tcPr>
            <w:tcW w:w="860" w:type="dxa"/>
          </w:tcPr>
          <w:p w:rsidR="00CE318C" w:rsidRDefault="009C76D8">
            <w:pPr>
              <w:rPr>
                <w:b/>
              </w:rPr>
            </w:pPr>
            <w:r>
              <w:rPr>
                <w:b/>
              </w:rPr>
              <w:t>154.</w:t>
            </w:r>
          </w:p>
        </w:tc>
        <w:tc>
          <w:tcPr>
            <w:tcW w:w="2141" w:type="dxa"/>
          </w:tcPr>
          <w:p w:rsidR="00CE318C" w:rsidRDefault="009C76D8">
            <w:r>
              <w:t>fury</w:t>
            </w:r>
          </w:p>
        </w:tc>
        <w:tc>
          <w:tcPr>
            <w:tcW w:w="1011" w:type="dxa"/>
          </w:tcPr>
          <w:p w:rsidR="00CE318C" w:rsidRDefault="009C76D8">
            <w:r>
              <w:t>n</w:t>
            </w:r>
          </w:p>
        </w:tc>
        <w:tc>
          <w:tcPr>
            <w:tcW w:w="2461" w:type="dxa"/>
          </w:tcPr>
          <w:p w:rsidR="00CE318C" w:rsidRDefault="009C76D8">
            <w:r>
              <w:t>/ˈfjʊəri/</w:t>
            </w:r>
          </w:p>
        </w:tc>
        <w:tc>
          <w:tcPr>
            <w:tcW w:w="4055" w:type="dxa"/>
          </w:tcPr>
          <w:p w:rsidR="00CE318C" w:rsidRDefault="009C76D8">
            <w:r>
              <w:t>sự tức giận</w:t>
            </w:r>
          </w:p>
        </w:tc>
      </w:tr>
      <w:tr w:rsidR="00CE318C">
        <w:tc>
          <w:tcPr>
            <w:tcW w:w="860" w:type="dxa"/>
          </w:tcPr>
          <w:p w:rsidR="00CE318C" w:rsidRDefault="009C76D8">
            <w:pPr>
              <w:rPr>
                <w:b/>
              </w:rPr>
            </w:pPr>
            <w:r>
              <w:rPr>
                <w:b/>
              </w:rPr>
              <w:t>155.</w:t>
            </w:r>
          </w:p>
        </w:tc>
        <w:tc>
          <w:tcPr>
            <w:tcW w:w="2141" w:type="dxa"/>
          </w:tcPr>
          <w:p w:rsidR="00CE318C" w:rsidRDefault="009C76D8">
            <w:r>
              <w:t>gadget</w:t>
            </w:r>
          </w:p>
        </w:tc>
        <w:tc>
          <w:tcPr>
            <w:tcW w:w="1011" w:type="dxa"/>
          </w:tcPr>
          <w:p w:rsidR="00CE318C" w:rsidRDefault="009C76D8">
            <w:r>
              <w:t>n</w:t>
            </w:r>
          </w:p>
        </w:tc>
        <w:tc>
          <w:tcPr>
            <w:tcW w:w="2461" w:type="dxa"/>
          </w:tcPr>
          <w:p w:rsidR="00CE318C" w:rsidRDefault="009C76D8">
            <w:r>
              <w:t>/ˈɡæʤɪt/</w:t>
            </w:r>
          </w:p>
        </w:tc>
        <w:tc>
          <w:tcPr>
            <w:tcW w:w="4055" w:type="dxa"/>
          </w:tcPr>
          <w:p w:rsidR="00CE318C" w:rsidRDefault="009C76D8">
            <w:r>
              <w:t>thiết bị</w:t>
            </w:r>
          </w:p>
        </w:tc>
      </w:tr>
      <w:tr w:rsidR="00CE318C">
        <w:tc>
          <w:tcPr>
            <w:tcW w:w="860" w:type="dxa"/>
          </w:tcPr>
          <w:p w:rsidR="00CE318C" w:rsidRDefault="009C76D8">
            <w:pPr>
              <w:rPr>
                <w:b/>
              </w:rPr>
            </w:pPr>
            <w:r>
              <w:rPr>
                <w:b/>
              </w:rPr>
              <w:t>156.</w:t>
            </w:r>
          </w:p>
        </w:tc>
        <w:tc>
          <w:tcPr>
            <w:tcW w:w="2141" w:type="dxa"/>
          </w:tcPr>
          <w:p w:rsidR="00CE318C" w:rsidRDefault="009C76D8">
            <w:r>
              <w:t>companion</w:t>
            </w:r>
          </w:p>
        </w:tc>
        <w:tc>
          <w:tcPr>
            <w:tcW w:w="1011" w:type="dxa"/>
          </w:tcPr>
          <w:p w:rsidR="00CE318C" w:rsidRDefault="009C76D8">
            <w:r>
              <w:t>n</w:t>
            </w:r>
          </w:p>
        </w:tc>
        <w:tc>
          <w:tcPr>
            <w:tcW w:w="2461" w:type="dxa"/>
          </w:tcPr>
          <w:p w:rsidR="00CE318C" w:rsidRDefault="009C76D8">
            <w:r>
              <w:t>/kəmˈpænjən/</w:t>
            </w:r>
          </w:p>
        </w:tc>
        <w:tc>
          <w:tcPr>
            <w:tcW w:w="4055" w:type="dxa"/>
          </w:tcPr>
          <w:p w:rsidR="00CE318C" w:rsidRDefault="009C76D8">
            <w:r>
              <w:t>người bạn đồng hành</w:t>
            </w:r>
          </w:p>
        </w:tc>
      </w:tr>
    </w:tbl>
    <w:p w:rsidR="00CE318C" w:rsidRDefault="00CE318C"/>
    <w:tbl>
      <w:tblPr>
        <w:tblStyle w:val="a0"/>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
        <w:gridCol w:w="5138"/>
        <w:gridCol w:w="4424"/>
      </w:tblGrid>
      <w:tr w:rsidR="00CE318C">
        <w:tc>
          <w:tcPr>
            <w:tcW w:w="10528" w:type="dxa"/>
            <w:gridSpan w:val="3"/>
          </w:tcPr>
          <w:p w:rsidR="00CE318C" w:rsidRDefault="009C76D8">
            <w:pPr>
              <w:jc w:val="center"/>
              <w:rPr>
                <w:b/>
              </w:rPr>
            </w:pPr>
            <w:r>
              <w:rPr>
                <w:b/>
                <w:color w:val="FF0000"/>
              </w:rPr>
              <w:t>BẢNG CẤU TRÚC</w:t>
            </w:r>
          </w:p>
        </w:tc>
      </w:tr>
      <w:tr w:rsidR="00CE318C">
        <w:tc>
          <w:tcPr>
            <w:tcW w:w="966" w:type="dxa"/>
          </w:tcPr>
          <w:p w:rsidR="00CE318C" w:rsidRDefault="009C76D8">
            <w:pPr>
              <w:rPr>
                <w:b/>
              </w:rPr>
            </w:pPr>
            <w:r>
              <w:rPr>
                <w:b/>
              </w:rPr>
              <w:t>STT</w:t>
            </w:r>
          </w:p>
        </w:tc>
        <w:tc>
          <w:tcPr>
            <w:tcW w:w="5138" w:type="dxa"/>
          </w:tcPr>
          <w:p w:rsidR="00CE318C" w:rsidRDefault="009C76D8">
            <w:pPr>
              <w:rPr>
                <w:b/>
              </w:rPr>
            </w:pPr>
            <w:r>
              <w:rPr>
                <w:b/>
              </w:rPr>
              <w:t>Cấu trúc</w:t>
            </w:r>
          </w:p>
        </w:tc>
        <w:tc>
          <w:tcPr>
            <w:tcW w:w="4424" w:type="dxa"/>
          </w:tcPr>
          <w:p w:rsidR="00CE318C" w:rsidRDefault="009C76D8">
            <w:pPr>
              <w:rPr>
                <w:b/>
              </w:rPr>
            </w:pPr>
            <w:r>
              <w:rPr>
                <w:b/>
              </w:rPr>
              <w:t>Nghĩa</w:t>
            </w:r>
          </w:p>
        </w:tc>
      </w:tr>
      <w:tr w:rsidR="00CE318C">
        <w:tc>
          <w:tcPr>
            <w:tcW w:w="966" w:type="dxa"/>
          </w:tcPr>
          <w:p w:rsidR="00CE318C" w:rsidRDefault="009C76D8">
            <w:pPr>
              <w:rPr>
                <w:b/>
              </w:rPr>
            </w:pPr>
            <w:r>
              <w:rPr>
                <w:b/>
              </w:rPr>
              <w:t>1.</w:t>
            </w:r>
          </w:p>
        </w:tc>
        <w:tc>
          <w:tcPr>
            <w:tcW w:w="5138" w:type="dxa"/>
          </w:tcPr>
          <w:p w:rsidR="00CE318C" w:rsidRDefault="009C76D8">
            <w:r>
              <w:t>be close to</w:t>
            </w:r>
          </w:p>
        </w:tc>
        <w:tc>
          <w:tcPr>
            <w:tcW w:w="4424" w:type="dxa"/>
          </w:tcPr>
          <w:p w:rsidR="00CE318C" w:rsidRDefault="009C76D8">
            <w:r>
              <w:t>gần với</w:t>
            </w:r>
          </w:p>
        </w:tc>
      </w:tr>
      <w:tr w:rsidR="00CE318C">
        <w:tc>
          <w:tcPr>
            <w:tcW w:w="966" w:type="dxa"/>
          </w:tcPr>
          <w:p w:rsidR="00CE318C" w:rsidRDefault="009C76D8">
            <w:pPr>
              <w:rPr>
                <w:b/>
              </w:rPr>
            </w:pPr>
            <w:r>
              <w:rPr>
                <w:b/>
              </w:rPr>
              <w:t>2.</w:t>
            </w:r>
          </w:p>
        </w:tc>
        <w:tc>
          <w:tcPr>
            <w:tcW w:w="5138" w:type="dxa"/>
          </w:tcPr>
          <w:p w:rsidR="00CE318C" w:rsidRDefault="009C76D8">
            <w:r>
              <w:t>It’s a good idea to do something</w:t>
            </w:r>
          </w:p>
        </w:tc>
        <w:tc>
          <w:tcPr>
            <w:tcW w:w="4424" w:type="dxa"/>
          </w:tcPr>
          <w:p w:rsidR="00CE318C" w:rsidRDefault="009C76D8">
            <w:r>
              <w:t>làm việc gì là ý hay</w:t>
            </w:r>
          </w:p>
        </w:tc>
      </w:tr>
      <w:tr w:rsidR="00CE318C">
        <w:tc>
          <w:tcPr>
            <w:tcW w:w="966" w:type="dxa"/>
          </w:tcPr>
          <w:p w:rsidR="00CE318C" w:rsidRDefault="009C76D8">
            <w:pPr>
              <w:rPr>
                <w:b/>
              </w:rPr>
            </w:pPr>
            <w:r>
              <w:rPr>
                <w:b/>
              </w:rPr>
              <w:t>3.</w:t>
            </w:r>
          </w:p>
        </w:tc>
        <w:tc>
          <w:tcPr>
            <w:tcW w:w="5138" w:type="dxa"/>
          </w:tcPr>
          <w:p w:rsidR="00CE318C" w:rsidRDefault="009C76D8">
            <w:r>
              <w:t>lay out</w:t>
            </w:r>
          </w:p>
        </w:tc>
        <w:tc>
          <w:tcPr>
            <w:tcW w:w="4424" w:type="dxa"/>
          </w:tcPr>
          <w:p w:rsidR="00CE318C" w:rsidRDefault="009C76D8">
            <w:r>
              <w:t>bố trí</w:t>
            </w:r>
          </w:p>
        </w:tc>
      </w:tr>
      <w:tr w:rsidR="00CE318C">
        <w:tc>
          <w:tcPr>
            <w:tcW w:w="966" w:type="dxa"/>
          </w:tcPr>
          <w:p w:rsidR="00CE318C" w:rsidRDefault="009C76D8">
            <w:pPr>
              <w:rPr>
                <w:b/>
              </w:rPr>
            </w:pPr>
            <w:r>
              <w:rPr>
                <w:b/>
              </w:rPr>
              <w:t>4.</w:t>
            </w:r>
          </w:p>
        </w:tc>
        <w:tc>
          <w:tcPr>
            <w:tcW w:w="5138" w:type="dxa"/>
          </w:tcPr>
          <w:p w:rsidR="00CE318C" w:rsidRDefault="009C76D8">
            <w:r>
              <w:t>be interested in something</w:t>
            </w:r>
          </w:p>
        </w:tc>
        <w:tc>
          <w:tcPr>
            <w:tcW w:w="4424" w:type="dxa"/>
          </w:tcPr>
          <w:p w:rsidR="00CE318C" w:rsidRDefault="009C76D8">
            <w:r>
              <w:t>quan tâm đến điều gì</w:t>
            </w:r>
          </w:p>
        </w:tc>
      </w:tr>
      <w:tr w:rsidR="00CE318C">
        <w:tc>
          <w:tcPr>
            <w:tcW w:w="966" w:type="dxa"/>
          </w:tcPr>
          <w:p w:rsidR="00CE318C" w:rsidRDefault="009C76D8">
            <w:pPr>
              <w:rPr>
                <w:b/>
              </w:rPr>
            </w:pPr>
            <w:r>
              <w:rPr>
                <w:b/>
              </w:rPr>
              <w:t>5.</w:t>
            </w:r>
          </w:p>
        </w:tc>
        <w:tc>
          <w:tcPr>
            <w:tcW w:w="5138" w:type="dxa"/>
          </w:tcPr>
          <w:p w:rsidR="00CE318C" w:rsidRDefault="009C76D8">
            <w:r>
              <w:t>join in with somebody</w:t>
            </w:r>
          </w:p>
        </w:tc>
        <w:tc>
          <w:tcPr>
            <w:tcW w:w="4424" w:type="dxa"/>
          </w:tcPr>
          <w:p w:rsidR="00CE318C" w:rsidRDefault="009C76D8">
            <w:r>
              <w:t>tham gia với ai</w:t>
            </w:r>
          </w:p>
        </w:tc>
      </w:tr>
      <w:tr w:rsidR="00CE318C">
        <w:tc>
          <w:tcPr>
            <w:tcW w:w="966" w:type="dxa"/>
          </w:tcPr>
          <w:p w:rsidR="00CE318C" w:rsidRDefault="009C76D8">
            <w:pPr>
              <w:rPr>
                <w:b/>
              </w:rPr>
            </w:pPr>
            <w:r>
              <w:rPr>
                <w:b/>
              </w:rPr>
              <w:t>6.</w:t>
            </w:r>
          </w:p>
        </w:tc>
        <w:tc>
          <w:tcPr>
            <w:tcW w:w="5138" w:type="dxa"/>
          </w:tcPr>
          <w:p w:rsidR="00CE318C" w:rsidRDefault="009C76D8">
            <w:r>
              <w:t>take something into account</w:t>
            </w:r>
          </w:p>
        </w:tc>
        <w:tc>
          <w:tcPr>
            <w:tcW w:w="4424" w:type="dxa"/>
          </w:tcPr>
          <w:p w:rsidR="00CE318C" w:rsidRDefault="009C76D8">
            <w:r>
              <w:t>tính đến việc gì</w:t>
            </w:r>
          </w:p>
        </w:tc>
      </w:tr>
      <w:tr w:rsidR="00CE318C">
        <w:tc>
          <w:tcPr>
            <w:tcW w:w="966" w:type="dxa"/>
          </w:tcPr>
          <w:p w:rsidR="00CE318C" w:rsidRDefault="009C76D8">
            <w:pPr>
              <w:rPr>
                <w:b/>
              </w:rPr>
            </w:pPr>
            <w:r>
              <w:rPr>
                <w:b/>
              </w:rPr>
              <w:t>7.</w:t>
            </w:r>
          </w:p>
        </w:tc>
        <w:tc>
          <w:tcPr>
            <w:tcW w:w="5138" w:type="dxa"/>
          </w:tcPr>
          <w:p w:rsidR="00CE318C" w:rsidRDefault="009C76D8">
            <w:r>
              <w:t>be on one’s own</w:t>
            </w:r>
          </w:p>
        </w:tc>
        <w:tc>
          <w:tcPr>
            <w:tcW w:w="4424" w:type="dxa"/>
          </w:tcPr>
          <w:p w:rsidR="00CE318C" w:rsidRDefault="009C76D8">
            <w:r>
              <w:t>ở một mình</w:t>
            </w:r>
          </w:p>
        </w:tc>
      </w:tr>
      <w:tr w:rsidR="00CE318C">
        <w:tc>
          <w:tcPr>
            <w:tcW w:w="966" w:type="dxa"/>
          </w:tcPr>
          <w:p w:rsidR="00CE318C" w:rsidRDefault="009C76D8">
            <w:pPr>
              <w:rPr>
                <w:b/>
              </w:rPr>
            </w:pPr>
            <w:r>
              <w:rPr>
                <w:b/>
              </w:rPr>
              <w:t>8.</w:t>
            </w:r>
          </w:p>
        </w:tc>
        <w:tc>
          <w:tcPr>
            <w:tcW w:w="5138" w:type="dxa"/>
          </w:tcPr>
          <w:p w:rsidR="00CE318C" w:rsidRDefault="009C76D8">
            <w:r>
              <w:t>get on with somebody</w:t>
            </w:r>
          </w:p>
        </w:tc>
        <w:tc>
          <w:tcPr>
            <w:tcW w:w="4424" w:type="dxa"/>
          </w:tcPr>
          <w:p w:rsidR="00CE318C" w:rsidRDefault="009C76D8">
            <w:r>
              <w:t>hòa thuận với ai</w:t>
            </w:r>
          </w:p>
        </w:tc>
      </w:tr>
      <w:tr w:rsidR="00CE318C">
        <w:tc>
          <w:tcPr>
            <w:tcW w:w="966" w:type="dxa"/>
          </w:tcPr>
          <w:p w:rsidR="00CE318C" w:rsidRDefault="009C76D8">
            <w:pPr>
              <w:rPr>
                <w:b/>
              </w:rPr>
            </w:pPr>
            <w:r>
              <w:rPr>
                <w:b/>
              </w:rPr>
              <w:t>9.</w:t>
            </w:r>
          </w:p>
        </w:tc>
        <w:tc>
          <w:tcPr>
            <w:tcW w:w="5138" w:type="dxa"/>
          </w:tcPr>
          <w:p w:rsidR="00CE318C" w:rsidRDefault="009C76D8">
            <w:r>
              <w:t>come up with something</w:t>
            </w:r>
          </w:p>
        </w:tc>
        <w:tc>
          <w:tcPr>
            <w:tcW w:w="4424" w:type="dxa"/>
          </w:tcPr>
          <w:p w:rsidR="00CE318C" w:rsidRDefault="009C76D8">
            <w:r>
              <w:t>nảy ra, nghĩ ra</w:t>
            </w:r>
          </w:p>
        </w:tc>
      </w:tr>
      <w:tr w:rsidR="00CE318C">
        <w:tc>
          <w:tcPr>
            <w:tcW w:w="966" w:type="dxa"/>
          </w:tcPr>
          <w:p w:rsidR="00CE318C" w:rsidRDefault="009C76D8">
            <w:pPr>
              <w:rPr>
                <w:b/>
              </w:rPr>
            </w:pPr>
            <w:r>
              <w:rPr>
                <w:b/>
              </w:rPr>
              <w:t>10.</w:t>
            </w:r>
          </w:p>
        </w:tc>
        <w:tc>
          <w:tcPr>
            <w:tcW w:w="5138" w:type="dxa"/>
          </w:tcPr>
          <w:p w:rsidR="00CE318C" w:rsidRDefault="009C76D8">
            <w:r>
              <w:t>cut down on something</w:t>
            </w:r>
          </w:p>
        </w:tc>
        <w:tc>
          <w:tcPr>
            <w:tcW w:w="4424" w:type="dxa"/>
          </w:tcPr>
          <w:p w:rsidR="00CE318C" w:rsidRDefault="009C76D8">
            <w:r>
              <w:t>cắt giảm</w:t>
            </w:r>
          </w:p>
        </w:tc>
      </w:tr>
      <w:tr w:rsidR="00CE318C">
        <w:tc>
          <w:tcPr>
            <w:tcW w:w="966" w:type="dxa"/>
          </w:tcPr>
          <w:p w:rsidR="00CE318C" w:rsidRDefault="009C76D8">
            <w:pPr>
              <w:rPr>
                <w:b/>
              </w:rPr>
            </w:pPr>
            <w:r>
              <w:rPr>
                <w:b/>
              </w:rPr>
              <w:t>11.</w:t>
            </w:r>
          </w:p>
        </w:tc>
        <w:tc>
          <w:tcPr>
            <w:tcW w:w="5138" w:type="dxa"/>
          </w:tcPr>
          <w:p w:rsidR="00CE318C" w:rsidRDefault="009C76D8">
            <w:r>
              <w:t>drop out of</w:t>
            </w:r>
          </w:p>
        </w:tc>
        <w:tc>
          <w:tcPr>
            <w:tcW w:w="4424" w:type="dxa"/>
          </w:tcPr>
          <w:p w:rsidR="00CE318C" w:rsidRDefault="009C76D8">
            <w:r>
              <w:t>bỏ cuộc</w:t>
            </w:r>
          </w:p>
        </w:tc>
      </w:tr>
      <w:tr w:rsidR="00CE318C">
        <w:tc>
          <w:tcPr>
            <w:tcW w:w="966" w:type="dxa"/>
          </w:tcPr>
          <w:p w:rsidR="00CE318C" w:rsidRDefault="009C76D8">
            <w:pPr>
              <w:rPr>
                <w:b/>
              </w:rPr>
            </w:pPr>
            <w:r>
              <w:rPr>
                <w:b/>
              </w:rPr>
              <w:t>12.</w:t>
            </w:r>
          </w:p>
        </w:tc>
        <w:tc>
          <w:tcPr>
            <w:tcW w:w="5138" w:type="dxa"/>
          </w:tcPr>
          <w:p w:rsidR="00CE318C" w:rsidRDefault="009C76D8">
            <w:r>
              <w:t>take interest in something</w:t>
            </w:r>
          </w:p>
        </w:tc>
        <w:tc>
          <w:tcPr>
            <w:tcW w:w="4424" w:type="dxa"/>
          </w:tcPr>
          <w:p w:rsidR="00CE318C" w:rsidRDefault="009C76D8">
            <w:r>
              <w:t>hứng thú đến việc gì</w:t>
            </w:r>
          </w:p>
        </w:tc>
      </w:tr>
      <w:tr w:rsidR="00CE318C">
        <w:tc>
          <w:tcPr>
            <w:tcW w:w="966" w:type="dxa"/>
          </w:tcPr>
          <w:p w:rsidR="00CE318C" w:rsidRDefault="009C76D8">
            <w:pPr>
              <w:rPr>
                <w:b/>
              </w:rPr>
            </w:pPr>
            <w:r>
              <w:rPr>
                <w:b/>
              </w:rPr>
              <w:t>13.</w:t>
            </w:r>
          </w:p>
        </w:tc>
        <w:tc>
          <w:tcPr>
            <w:tcW w:w="5138" w:type="dxa"/>
          </w:tcPr>
          <w:p w:rsidR="00CE318C" w:rsidRDefault="009C76D8">
            <w:r>
              <w:t>be due to do something</w:t>
            </w:r>
          </w:p>
        </w:tc>
        <w:tc>
          <w:tcPr>
            <w:tcW w:w="4424" w:type="dxa"/>
          </w:tcPr>
          <w:p w:rsidR="00CE318C" w:rsidRDefault="009C76D8">
            <w:r>
              <w:t>sẽ làm gì</w:t>
            </w:r>
          </w:p>
        </w:tc>
      </w:tr>
      <w:tr w:rsidR="00CE318C">
        <w:tc>
          <w:tcPr>
            <w:tcW w:w="966" w:type="dxa"/>
          </w:tcPr>
          <w:p w:rsidR="00CE318C" w:rsidRDefault="009C76D8">
            <w:pPr>
              <w:rPr>
                <w:b/>
              </w:rPr>
            </w:pPr>
            <w:r>
              <w:rPr>
                <w:b/>
              </w:rPr>
              <w:t>14.</w:t>
            </w:r>
          </w:p>
        </w:tc>
        <w:tc>
          <w:tcPr>
            <w:tcW w:w="5138" w:type="dxa"/>
          </w:tcPr>
          <w:p w:rsidR="00CE318C" w:rsidRDefault="009C76D8">
            <w:r>
              <w:t>make money</w:t>
            </w:r>
          </w:p>
        </w:tc>
        <w:tc>
          <w:tcPr>
            <w:tcW w:w="4424" w:type="dxa"/>
          </w:tcPr>
          <w:p w:rsidR="00CE318C" w:rsidRDefault="009C76D8">
            <w:r>
              <w:t>kiếm ra tiền</w:t>
            </w:r>
          </w:p>
        </w:tc>
      </w:tr>
      <w:tr w:rsidR="00CE318C">
        <w:tc>
          <w:tcPr>
            <w:tcW w:w="966" w:type="dxa"/>
          </w:tcPr>
          <w:p w:rsidR="00CE318C" w:rsidRDefault="009C76D8">
            <w:pPr>
              <w:rPr>
                <w:b/>
              </w:rPr>
            </w:pPr>
            <w:r>
              <w:rPr>
                <w:b/>
              </w:rPr>
              <w:t>15.</w:t>
            </w:r>
          </w:p>
        </w:tc>
        <w:tc>
          <w:tcPr>
            <w:tcW w:w="5138" w:type="dxa"/>
          </w:tcPr>
          <w:p w:rsidR="00CE318C" w:rsidRDefault="009C76D8">
            <w:r>
              <w:t>go from strength to strength</w:t>
            </w:r>
          </w:p>
        </w:tc>
        <w:tc>
          <w:tcPr>
            <w:tcW w:w="4424" w:type="dxa"/>
          </w:tcPr>
          <w:p w:rsidR="00CE318C" w:rsidRDefault="009C76D8">
            <w:r>
              <w:t>phát triển mạnh mẽ</w:t>
            </w:r>
          </w:p>
        </w:tc>
      </w:tr>
      <w:tr w:rsidR="00CE318C">
        <w:tc>
          <w:tcPr>
            <w:tcW w:w="966" w:type="dxa"/>
          </w:tcPr>
          <w:p w:rsidR="00CE318C" w:rsidRDefault="009C76D8">
            <w:pPr>
              <w:rPr>
                <w:b/>
              </w:rPr>
            </w:pPr>
            <w:r>
              <w:rPr>
                <w:b/>
              </w:rPr>
              <w:t>16.</w:t>
            </w:r>
          </w:p>
        </w:tc>
        <w:tc>
          <w:tcPr>
            <w:tcW w:w="5138" w:type="dxa"/>
          </w:tcPr>
          <w:p w:rsidR="00CE318C" w:rsidRDefault="009C76D8">
            <w:r>
              <w:t>pass down</w:t>
            </w:r>
          </w:p>
        </w:tc>
        <w:tc>
          <w:tcPr>
            <w:tcW w:w="4424" w:type="dxa"/>
          </w:tcPr>
          <w:p w:rsidR="00CE318C" w:rsidRDefault="009C76D8">
            <w:r>
              <w:t>truyền lại</w:t>
            </w:r>
          </w:p>
        </w:tc>
      </w:tr>
      <w:tr w:rsidR="00CE318C">
        <w:tc>
          <w:tcPr>
            <w:tcW w:w="966" w:type="dxa"/>
          </w:tcPr>
          <w:p w:rsidR="00CE318C" w:rsidRDefault="009C76D8">
            <w:pPr>
              <w:rPr>
                <w:b/>
              </w:rPr>
            </w:pPr>
            <w:r>
              <w:rPr>
                <w:b/>
              </w:rPr>
              <w:t>17.</w:t>
            </w:r>
          </w:p>
        </w:tc>
        <w:tc>
          <w:tcPr>
            <w:tcW w:w="5138" w:type="dxa"/>
          </w:tcPr>
          <w:p w:rsidR="00CE318C" w:rsidRDefault="009C76D8">
            <w:r>
              <w:t>bring up</w:t>
            </w:r>
          </w:p>
        </w:tc>
        <w:tc>
          <w:tcPr>
            <w:tcW w:w="4424" w:type="dxa"/>
          </w:tcPr>
          <w:p w:rsidR="00CE318C" w:rsidRDefault="009C76D8">
            <w:r>
              <w:t>nuôi dưỡng</w:t>
            </w:r>
          </w:p>
        </w:tc>
      </w:tr>
      <w:tr w:rsidR="00CE318C">
        <w:tc>
          <w:tcPr>
            <w:tcW w:w="966" w:type="dxa"/>
          </w:tcPr>
          <w:p w:rsidR="00CE318C" w:rsidRDefault="009C76D8">
            <w:pPr>
              <w:rPr>
                <w:b/>
              </w:rPr>
            </w:pPr>
            <w:r>
              <w:rPr>
                <w:b/>
              </w:rPr>
              <w:lastRenderedPageBreak/>
              <w:t>18.</w:t>
            </w:r>
          </w:p>
        </w:tc>
        <w:tc>
          <w:tcPr>
            <w:tcW w:w="5138" w:type="dxa"/>
          </w:tcPr>
          <w:p w:rsidR="00CE318C" w:rsidRDefault="009C76D8">
            <w:r>
              <w:t>have an impact on somebody or something</w:t>
            </w:r>
          </w:p>
        </w:tc>
        <w:tc>
          <w:tcPr>
            <w:tcW w:w="4424" w:type="dxa"/>
          </w:tcPr>
          <w:p w:rsidR="00CE318C" w:rsidRDefault="009C76D8">
            <w:r>
              <w:t>có tác động lên ai/gì</w:t>
            </w:r>
          </w:p>
        </w:tc>
      </w:tr>
      <w:tr w:rsidR="00CE318C">
        <w:tc>
          <w:tcPr>
            <w:tcW w:w="966" w:type="dxa"/>
          </w:tcPr>
          <w:p w:rsidR="00CE318C" w:rsidRDefault="009C76D8">
            <w:pPr>
              <w:rPr>
                <w:b/>
              </w:rPr>
            </w:pPr>
            <w:r>
              <w:rPr>
                <w:b/>
              </w:rPr>
              <w:t>19.</w:t>
            </w:r>
          </w:p>
        </w:tc>
        <w:tc>
          <w:tcPr>
            <w:tcW w:w="5138" w:type="dxa"/>
          </w:tcPr>
          <w:p w:rsidR="00CE318C" w:rsidRDefault="009C76D8">
            <w:r>
              <w:t>bring about</w:t>
            </w:r>
          </w:p>
        </w:tc>
        <w:tc>
          <w:tcPr>
            <w:tcW w:w="4424" w:type="dxa"/>
          </w:tcPr>
          <w:p w:rsidR="00CE318C" w:rsidRDefault="009C76D8">
            <w:r>
              <w:t>mang lại</w:t>
            </w:r>
          </w:p>
        </w:tc>
      </w:tr>
      <w:tr w:rsidR="00CE318C">
        <w:tc>
          <w:tcPr>
            <w:tcW w:w="966" w:type="dxa"/>
          </w:tcPr>
          <w:p w:rsidR="00CE318C" w:rsidRDefault="009C76D8">
            <w:pPr>
              <w:rPr>
                <w:b/>
              </w:rPr>
            </w:pPr>
            <w:r>
              <w:rPr>
                <w:b/>
              </w:rPr>
              <w:t>20.</w:t>
            </w:r>
          </w:p>
        </w:tc>
        <w:tc>
          <w:tcPr>
            <w:tcW w:w="5138" w:type="dxa"/>
          </w:tcPr>
          <w:p w:rsidR="00CE318C" w:rsidRDefault="009C76D8">
            <w:r>
              <w:t>in contrast</w:t>
            </w:r>
          </w:p>
        </w:tc>
        <w:tc>
          <w:tcPr>
            <w:tcW w:w="4424" w:type="dxa"/>
          </w:tcPr>
          <w:p w:rsidR="00CE318C" w:rsidRDefault="009C76D8">
            <w:r>
              <w:t>trái lại</w:t>
            </w:r>
          </w:p>
        </w:tc>
      </w:tr>
      <w:tr w:rsidR="00CE318C">
        <w:tc>
          <w:tcPr>
            <w:tcW w:w="966" w:type="dxa"/>
          </w:tcPr>
          <w:p w:rsidR="00CE318C" w:rsidRDefault="009C76D8">
            <w:pPr>
              <w:rPr>
                <w:b/>
              </w:rPr>
            </w:pPr>
            <w:r>
              <w:rPr>
                <w:b/>
              </w:rPr>
              <w:t>21.</w:t>
            </w:r>
          </w:p>
        </w:tc>
        <w:tc>
          <w:tcPr>
            <w:tcW w:w="5138" w:type="dxa"/>
          </w:tcPr>
          <w:p w:rsidR="00CE318C" w:rsidRDefault="009C76D8">
            <w:r>
              <w:t>come across</w:t>
            </w:r>
          </w:p>
        </w:tc>
        <w:tc>
          <w:tcPr>
            <w:tcW w:w="4424" w:type="dxa"/>
          </w:tcPr>
          <w:p w:rsidR="00CE318C" w:rsidRDefault="009C76D8">
            <w:r>
              <w:t>tình cờ gặp</w:t>
            </w:r>
          </w:p>
        </w:tc>
      </w:tr>
      <w:tr w:rsidR="00CE318C">
        <w:tc>
          <w:tcPr>
            <w:tcW w:w="966" w:type="dxa"/>
          </w:tcPr>
          <w:p w:rsidR="00CE318C" w:rsidRDefault="009C76D8">
            <w:pPr>
              <w:rPr>
                <w:b/>
              </w:rPr>
            </w:pPr>
            <w:r>
              <w:rPr>
                <w:b/>
              </w:rPr>
              <w:t>22.</w:t>
            </w:r>
          </w:p>
        </w:tc>
        <w:tc>
          <w:tcPr>
            <w:tcW w:w="5138" w:type="dxa"/>
          </w:tcPr>
          <w:p w:rsidR="00CE318C" w:rsidRDefault="009C76D8">
            <w:r>
              <w:t>turn to somebody</w:t>
            </w:r>
          </w:p>
        </w:tc>
        <w:tc>
          <w:tcPr>
            <w:tcW w:w="4424" w:type="dxa"/>
          </w:tcPr>
          <w:p w:rsidR="00CE318C" w:rsidRDefault="009C76D8">
            <w:r>
              <w:t>nhờ ai giúp đỡ</w:t>
            </w:r>
          </w:p>
        </w:tc>
      </w:tr>
      <w:tr w:rsidR="00CE318C">
        <w:tc>
          <w:tcPr>
            <w:tcW w:w="966" w:type="dxa"/>
          </w:tcPr>
          <w:p w:rsidR="00CE318C" w:rsidRDefault="009C76D8">
            <w:pPr>
              <w:rPr>
                <w:b/>
              </w:rPr>
            </w:pPr>
            <w:r>
              <w:rPr>
                <w:b/>
              </w:rPr>
              <w:t>23.</w:t>
            </w:r>
          </w:p>
        </w:tc>
        <w:tc>
          <w:tcPr>
            <w:tcW w:w="5138" w:type="dxa"/>
          </w:tcPr>
          <w:p w:rsidR="00CE318C" w:rsidRDefault="009C76D8">
            <w:r>
              <w:t>on a regular basis</w:t>
            </w:r>
          </w:p>
        </w:tc>
        <w:tc>
          <w:tcPr>
            <w:tcW w:w="4424" w:type="dxa"/>
          </w:tcPr>
          <w:p w:rsidR="00CE318C" w:rsidRDefault="009C76D8">
            <w:r>
              <w:t>thường xuyên</w:t>
            </w:r>
          </w:p>
        </w:tc>
      </w:tr>
      <w:tr w:rsidR="00CE318C">
        <w:tc>
          <w:tcPr>
            <w:tcW w:w="966" w:type="dxa"/>
          </w:tcPr>
          <w:p w:rsidR="00CE318C" w:rsidRDefault="009C76D8">
            <w:pPr>
              <w:rPr>
                <w:b/>
              </w:rPr>
            </w:pPr>
            <w:r>
              <w:rPr>
                <w:b/>
              </w:rPr>
              <w:t>24.</w:t>
            </w:r>
          </w:p>
        </w:tc>
        <w:tc>
          <w:tcPr>
            <w:tcW w:w="5138" w:type="dxa"/>
          </w:tcPr>
          <w:p w:rsidR="00CE318C" w:rsidRDefault="009C76D8">
            <w:r>
              <w:t>on demand</w:t>
            </w:r>
          </w:p>
        </w:tc>
        <w:tc>
          <w:tcPr>
            <w:tcW w:w="4424" w:type="dxa"/>
          </w:tcPr>
          <w:p w:rsidR="00CE318C" w:rsidRDefault="009C76D8">
            <w:r>
              <w:t>theo yêu cầu</w:t>
            </w:r>
          </w:p>
        </w:tc>
      </w:tr>
      <w:tr w:rsidR="00CE318C">
        <w:tc>
          <w:tcPr>
            <w:tcW w:w="966" w:type="dxa"/>
          </w:tcPr>
          <w:p w:rsidR="00CE318C" w:rsidRDefault="009C76D8">
            <w:pPr>
              <w:rPr>
                <w:b/>
              </w:rPr>
            </w:pPr>
            <w:r>
              <w:rPr>
                <w:b/>
              </w:rPr>
              <w:t>25.</w:t>
            </w:r>
          </w:p>
        </w:tc>
        <w:tc>
          <w:tcPr>
            <w:tcW w:w="5138" w:type="dxa"/>
          </w:tcPr>
          <w:p w:rsidR="00CE318C" w:rsidRDefault="009C76D8">
            <w:r>
              <w:t>keep track of</w:t>
            </w:r>
          </w:p>
        </w:tc>
        <w:tc>
          <w:tcPr>
            <w:tcW w:w="4424" w:type="dxa"/>
          </w:tcPr>
          <w:p w:rsidR="00CE318C" w:rsidRDefault="009C76D8">
            <w:r>
              <w:t>theo dõi</w:t>
            </w:r>
          </w:p>
        </w:tc>
      </w:tr>
      <w:tr w:rsidR="00CE318C">
        <w:tc>
          <w:tcPr>
            <w:tcW w:w="966" w:type="dxa"/>
          </w:tcPr>
          <w:p w:rsidR="00CE318C" w:rsidRDefault="009C76D8">
            <w:pPr>
              <w:rPr>
                <w:b/>
              </w:rPr>
            </w:pPr>
            <w:r>
              <w:rPr>
                <w:b/>
              </w:rPr>
              <w:t>26.</w:t>
            </w:r>
          </w:p>
        </w:tc>
        <w:tc>
          <w:tcPr>
            <w:tcW w:w="5138" w:type="dxa"/>
          </w:tcPr>
          <w:p w:rsidR="00CE318C" w:rsidRDefault="009C76D8">
            <w:r>
              <w:t>bridge the gap</w:t>
            </w:r>
          </w:p>
        </w:tc>
        <w:tc>
          <w:tcPr>
            <w:tcW w:w="4424" w:type="dxa"/>
          </w:tcPr>
          <w:p w:rsidR="00CE318C" w:rsidRDefault="009C76D8">
            <w:r>
              <w:t>thu hẹp khoảng cách</w:t>
            </w:r>
          </w:p>
        </w:tc>
      </w:tr>
      <w:tr w:rsidR="00CE318C">
        <w:tc>
          <w:tcPr>
            <w:tcW w:w="966" w:type="dxa"/>
          </w:tcPr>
          <w:p w:rsidR="00CE318C" w:rsidRDefault="009C76D8">
            <w:pPr>
              <w:rPr>
                <w:b/>
              </w:rPr>
            </w:pPr>
            <w:r>
              <w:rPr>
                <w:b/>
              </w:rPr>
              <w:t>27.</w:t>
            </w:r>
          </w:p>
        </w:tc>
        <w:tc>
          <w:tcPr>
            <w:tcW w:w="5138" w:type="dxa"/>
          </w:tcPr>
          <w:p w:rsidR="00CE318C" w:rsidRDefault="009C76D8">
            <w:r>
              <w:t>jump in</w:t>
            </w:r>
          </w:p>
        </w:tc>
        <w:tc>
          <w:tcPr>
            <w:tcW w:w="4424" w:type="dxa"/>
          </w:tcPr>
          <w:p w:rsidR="00CE318C" w:rsidRDefault="009C76D8">
            <w:r>
              <w:t>tham gia vào</w:t>
            </w:r>
          </w:p>
        </w:tc>
      </w:tr>
      <w:tr w:rsidR="00CE318C">
        <w:tc>
          <w:tcPr>
            <w:tcW w:w="966" w:type="dxa"/>
          </w:tcPr>
          <w:p w:rsidR="00CE318C" w:rsidRDefault="009C76D8">
            <w:pPr>
              <w:rPr>
                <w:b/>
              </w:rPr>
            </w:pPr>
            <w:r>
              <w:rPr>
                <w:b/>
              </w:rPr>
              <w:t>28.</w:t>
            </w:r>
          </w:p>
        </w:tc>
        <w:tc>
          <w:tcPr>
            <w:tcW w:w="5138" w:type="dxa"/>
          </w:tcPr>
          <w:p w:rsidR="00CE318C" w:rsidRDefault="009C76D8">
            <w:r>
              <w:t>give somebody a hand</w:t>
            </w:r>
          </w:p>
        </w:tc>
        <w:tc>
          <w:tcPr>
            <w:tcW w:w="4424" w:type="dxa"/>
          </w:tcPr>
          <w:p w:rsidR="00CE318C" w:rsidRDefault="009C76D8">
            <w:r>
              <w:t>giúp ai đó một tay</w:t>
            </w:r>
          </w:p>
        </w:tc>
      </w:tr>
      <w:tr w:rsidR="00CE318C">
        <w:tc>
          <w:tcPr>
            <w:tcW w:w="966" w:type="dxa"/>
          </w:tcPr>
          <w:p w:rsidR="00CE318C" w:rsidRDefault="009C76D8">
            <w:pPr>
              <w:rPr>
                <w:b/>
              </w:rPr>
            </w:pPr>
            <w:r>
              <w:rPr>
                <w:b/>
              </w:rPr>
              <w:t>29.</w:t>
            </w:r>
          </w:p>
        </w:tc>
        <w:tc>
          <w:tcPr>
            <w:tcW w:w="5138" w:type="dxa"/>
          </w:tcPr>
          <w:p w:rsidR="00CE318C" w:rsidRDefault="009C76D8">
            <w:r>
              <w:t>make suggestions</w:t>
            </w:r>
          </w:p>
        </w:tc>
        <w:tc>
          <w:tcPr>
            <w:tcW w:w="4424" w:type="dxa"/>
          </w:tcPr>
          <w:p w:rsidR="00CE318C" w:rsidRDefault="009C76D8">
            <w:r>
              <w:t>đưa ra gợi ý</w:t>
            </w:r>
          </w:p>
        </w:tc>
      </w:tr>
      <w:tr w:rsidR="00CE318C">
        <w:tc>
          <w:tcPr>
            <w:tcW w:w="966" w:type="dxa"/>
          </w:tcPr>
          <w:p w:rsidR="00CE318C" w:rsidRDefault="009C76D8">
            <w:pPr>
              <w:rPr>
                <w:b/>
              </w:rPr>
            </w:pPr>
            <w:r>
              <w:rPr>
                <w:b/>
              </w:rPr>
              <w:t>30.</w:t>
            </w:r>
          </w:p>
        </w:tc>
        <w:tc>
          <w:tcPr>
            <w:tcW w:w="5138" w:type="dxa"/>
          </w:tcPr>
          <w:p w:rsidR="00CE318C" w:rsidRDefault="009C76D8">
            <w:r>
              <w:t>get a grasp of something</w:t>
            </w:r>
          </w:p>
        </w:tc>
        <w:tc>
          <w:tcPr>
            <w:tcW w:w="4424" w:type="dxa"/>
          </w:tcPr>
          <w:p w:rsidR="00CE318C" w:rsidRDefault="009C76D8">
            <w:r>
              <w:t>nắm bắt điều gì</w:t>
            </w:r>
          </w:p>
        </w:tc>
      </w:tr>
      <w:tr w:rsidR="00CE318C">
        <w:tc>
          <w:tcPr>
            <w:tcW w:w="966" w:type="dxa"/>
          </w:tcPr>
          <w:p w:rsidR="00CE318C" w:rsidRDefault="009C76D8">
            <w:pPr>
              <w:rPr>
                <w:b/>
              </w:rPr>
            </w:pPr>
            <w:r>
              <w:rPr>
                <w:b/>
              </w:rPr>
              <w:t>31.</w:t>
            </w:r>
          </w:p>
        </w:tc>
        <w:tc>
          <w:tcPr>
            <w:tcW w:w="5138" w:type="dxa"/>
          </w:tcPr>
          <w:p w:rsidR="00CE318C" w:rsidRDefault="009C76D8">
            <w:r>
              <w:t>turn something off</w:t>
            </w:r>
          </w:p>
        </w:tc>
        <w:tc>
          <w:tcPr>
            <w:tcW w:w="4424" w:type="dxa"/>
          </w:tcPr>
          <w:p w:rsidR="00CE318C" w:rsidRDefault="009C76D8">
            <w:r>
              <w:t>tắt gì đó đi</w:t>
            </w:r>
          </w:p>
        </w:tc>
      </w:tr>
    </w:tbl>
    <w:p w:rsidR="00CE318C" w:rsidRDefault="00CE318C"/>
    <w:p w:rsidR="00CE318C" w:rsidRDefault="009C76D8">
      <w:pPr>
        <w:spacing w:before="40" w:after="40"/>
        <w:jc w:val="center"/>
        <w:rPr>
          <w:b/>
          <w:color w:val="FF0000"/>
        </w:rPr>
      </w:pPr>
      <w:r>
        <w:rPr>
          <w:b/>
          <w:color w:val="FF0000"/>
        </w:rPr>
        <w:t>ĐÁP ÁN CHI TIẾT</w:t>
      </w:r>
    </w:p>
    <w:p w:rsidR="00CE318C" w:rsidRDefault="00CE318C">
      <w:pPr>
        <w:spacing w:before="40" w:after="40"/>
        <w:jc w:val="center"/>
        <w:rPr>
          <w:b/>
        </w:rPr>
      </w:pPr>
    </w:p>
    <w:p w:rsidR="00CE318C" w:rsidRDefault="009C76D8">
      <w:pPr>
        <w:spacing w:before="40" w:after="40"/>
      </w:pPr>
      <w:r>
        <w:rPr>
          <w:b/>
          <w:color w:val="FF0000"/>
        </w:rPr>
        <w:t>Question 1</w:t>
      </w:r>
      <w:r>
        <w:rPr>
          <w:color w:val="FF0000"/>
        </w:rPr>
        <w:t>:</w:t>
      </w:r>
      <w:r>
        <w:t xml:space="preserve"> </w:t>
      </w:r>
    </w:p>
    <w:tbl>
      <w:tblPr>
        <w:tblStyle w:val="a1"/>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9"/>
        <w:gridCol w:w="5079"/>
      </w:tblGrid>
      <w:tr w:rsidR="00CE318C">
        <w:tc>
          <w:tcPr>
            <w:tcW w:w="5449" w:type="dxa"/>
          </w:tcPr>
          <w:p w:rsidR="00CE318C" w:rsidRDefault="009C76D8">
            <w:pPr>
              <w:spacing w:before="40" w:after="40"/>
            </w:pPr>
            <w:r>
              <w:rPr>
                <w:b/>
              </w:rPr>
              <w:t>DỊCH BÀI:</w:t>
            </w:r>
          </w:p>
          <w:p w:rsidR="00CE318C" w:rsidRDefault="009C76D8">
            <w:pPr>
              <w:spacing w:before="40" w:after="40"/>
            </w:pPr>
            <w:r>
              <w:t>The Museum of Anatolian Civilisations (open 8:30 am to 7 pm daily during the summer) contains the largest collection of exhibits from ancient history in Turkey. Some of the oldest exhibits are from 8000 BCE. It is situated in the old part of Ankara, and it is a very popular tourist destination. The museum building was used as a bazaar until 1921, and it is quite hard to find, so check its location on one of the city maps available from your hotel. Coach tours can be expensive, and it is close to the city centre, so we suggest that you walk there or take the metro. Entrance tickets are cheap (around $10), but you can't buy them online. This isn't a problem as there aren't usually any queues, though it's a good idea to go early or late in the day to avoid the crowds. Once inside, the exhibits are clearly laid out, and you'll be amazed by the beauty of some of the jewellery and artwork. If you're interested in history then this is the place for you.</w:t>
            </w:r>
          </w:p>
        </w:tc>
        <w:tc>
          <w:tcPr>
            <w:tcW w:w="5079" w:type="dxa"/>
          </w:tcPr>
          <w:p w:rsidR="00CE318C" w:rsidRDefault="00CE318C">
            <w:pPr>
              <w:spacing w:before="40" w:after="40"/>
            </w:pPr>
          </w:p>
          <w:p w:rsidR="00CE318C" w:rsidRDefault="009C76D8">
            <w:pPr>
              <w:spacing w:before="40" w:after="40"/>
            </w:pPr>
            <w:r>
              <w:t>Bảo tàng Nền văn minh Tiểu Á (mở cửa từ 8:30 sáng đến 7 giờ tối hàng ngày trong suốt mùa hè) có bộ sưu tập hiện vật lớn nhất từ ​​lịch sử cổ đại ở Thổ Nhĩ Kỳ. Một số hiện vật lâu đời nhất có niên đại từ năm 8000 TCN. Bảo tàng nằm ở khu phố cổ Ankara và là điểm đến du lịch rất nổi tiếng. Tòa nhà bảo tàng được sử dụng làm khu chợ cho đến năm 1921 và khá khó tìm, vì vậy hãy kiểm tra vị trí của bảo tàng trên một trong những bản đồ thành phố có sẵn tại khách sạn của bạn. Các tour du lịch bằng xe buýt có thể đắt tiền và bảo tàng nằm gần trung tâm thành phố, vì vậy chúng tôi khuyên bạn nên đi bộ hoặc đi tàu điện ngầm. Vé vào cửa khá rẻ (khoảng 10 đô la), nhưng bạn không thể mua trực tuyến. Điều này không thành vấn đề vì thường không có xếp hàng đợi, mặc dù đến sớm hoặc muộn trong ngày để tránh đám đông là ý hay. Khi vào bên trong, các hiện vật được bố trí rõ ràng và bạn sẽ ngạc nhiên trước vẻ đẹp của một số đồ trang sức và tác phẩm nghệ thuật. Nếu bạn quan tâm đến lịch sử thì đây là nơi dành cho bạn.</w:t>
            </w:r>
          </w:p>
        </w:tc>
      </w:tr>
    </w:tbl>
    <w:p w:rsidR="00CE318C" w:rsidRDefault="00CE318C">
      <w:pPr>
        <w:spacing w:before="40" w:after="40"/>
        <w:rPr>
          <w:b/>
        </w:rPr>
      </w:pPr>
    </w:p>
    <w:p w:rsidR="00CE318C" w:rsidRDefault="009C76D8">
      <w:pPr>
        <w:spacing w:before="40" w:after="40"/>
      </w:pPr>
      <w:r>
        <w:rPr>
          <w:b/>
          <w:color w:val="FF0000"/>
        </w:rPr>
        <w:lastRenderedPageBreak/>
        <w:t>Question 1</w:t>
      </w:r>
      <w:r>
        <w:rPr>
          <w:color w:val="FF0000"/>
        </w:rPr>
        <w:t>:</w:t>
      </w:r>
      <w:r>
        <w:t xml:space="preserve"> </w:t>
      </w:r>
    </w:p>
    <w:p w:rsidR="00CE318C" w:rsidRDefault="009C76D8">
      <w:pPr>
        <w:spacing w:before="40" w:after="40"/>
      </w:pPr>
      <w:r>
        <w:rPr>
          <w:b/>
        </w:rPr>
        <w:t>Kiến thức từ vựng:</w:t>
      </w:r>
    </w:p>
    <w:p w:rsidR="00CE318C" w:rsidRDefault="009C76D8">
      <w:pPr>
        <w:spacing w:before="40" w:after="40"/>
      </w:pPr>
      <w:r>
        <w:t>- selection /sɪˈlekʃn/ (n): sự lựa chọn</w:t>
      </w:r>
    </w:p>
    <w:p w:rsidR="00CE318C" w:rsidRDefault="009C76D8">
      <w:pPr>
        <w:spacing w:before="40" w:after="40"/>
      </w:pPr>
      <w:r>
        <w:t>- collection /kəˈlekʃn/ (n): bộ sưu tập</w:t>
      </w:r>
    </w:p>
    <w:p w:rsidR="00CE318C" w:rsidRDefault="009C76D8">
      <w:pPr>
        <w:spacing w:before="40" w:after="40"/>
      </w:pPr>
      <w:r>
        <w:t>- object /ˈɒbdʒɪkt/ (n): vật</w:t>
      </w:r>
    </w:p>
    <w:p w:rsidR="00CE318C" w:rsidRDefault="009C76D8">
      <w:pPr>
        <w:spacing w:before="40" w:after="40"/>
      </w:pPr>
      <w:r>
        <w:t>- crowd /kraʊd/ (n): đám đông</w:t>
      </w:r>
    </w:p>
    <w:p w:rsidR="00CE318C" w:rsidRDefault="009C76D8">
      <w:pPr>
        <w:spacing w:before="40" w:after="40"/>
      </w:pPr>
      <w:r>
        <w:rPr>
          <w:b/>
        </w:rPr>
        <w:t>Tạm dịch:</w:t>
      </w:r>
      <w:r>
        <w:t> The Museum of Anatolian Civilisations (open 8:30 am to 7 pm daily during the summer) contains the largest collection of exhibits from ancient history in Turkey. (Bảo tàng Nền văn minh Tiểu Á (mở cửa từ 8:30 sáng đến 7 giờ tối hàng ngày trong suốt mùa hè) có bộ sưu tập hiện vật lớn nhất từ ​​lịch sử cổ đại ở Thổ Nhĩ Kỳ.)</w:t>
      </w:r>
    </w:p>
    <w:p w:rsidR="00CE318C" w:rsidRDefault="009C76D8">
      <w:pPr>
        <w:spacing w:before="40" w:after="40"/>
      </w:pPr>
      <w:r>
        <w:rPr>
          <w:b/>
        </w:rPr>
        <w:t>→ Chọn đáp án B</w:t>
      </w:r>
    </w:p>
    <w:p w:rsidR="00CE318C" w:rsidRDefault="009C76D8">
      <w:pPr>
        <w:spacing w:before="40" w:after="40"/>
      </w:pPr>
      <w:r>
        <w:rPr>
          <w:b/>
          <w:color w:val="FF0000"/>
        </w:rPr>
        <w:t>Question 2</w:t>
      </w:r>
      <w:r>
        <w:rPr>
          <w:color w:val="FF0000"/>
        </w:rPr>
        <w:t>:</w:t>
      </w:r>
      <w:r>
        <w:t xml:space="preserve"> </w:t>
      </w:r>
    </w:p>
    <w:p w:rsidR="00CE318C" w:rsidRDefault="009C76D8">
      <w:pPr>
        <w:spacing w:before="40" w:after="40"/>
      </w:pPr>
      <w:r>
        <w:rPr>
          <w:b/>
        </w:rPr>
        <w:t>Trật tự của từ:</w:t>
      </w:r>
    </w:p>
    <w:p w:rsidR="00CE318C" w:rsidRDefault="009C76D8">
      <w:pPr>
        <w:spacing w:before="40" w:after="40"/>
      </w:pPr>
      <w:r>
        <w:t>Ta có cụm cố định “tourist destination” (điểm đến du lịch). Tính từ “popular” đứng trước cụm danh từ “tourist destination” để bổ nghĩa.</w:t>
      </w:r>
    </w:p>
    <w:p w:rsidR="00CE318C" w:rsidRDefault="009C76D8">
      <w:pPr>
        <w:spacing w:before="40" w:after="40"/>
      </w:pPr>
      <w:r>
        <w:rPr>
          <w:b/>
        </w:rPr>
        <w:t>Tạm dịch:</w:t>
      </w:r>
    </w:p>
    <w:p w:rsidR="00CE318C" w:rsidRDefault="009C76D8">
      <w:pPr>
        <w:spacing w:before="40" w:after="40"/>
      </w:pPr>
      <w:r>
        <w:t>It is situated in the old part of Ankara, and it is a very popular tourist destination. (Bảo tàng nằm ở khu phố cổ Ankara và là điểm đến du lịch rất nổi tiếng.)</w:t>
      </w:r>
    </w:p>
    <w:p w:rsidR="00CE318C" w:rsidRDefault="009C76D8">
      <w:pPr>
        <w:spacing w:before="40" w:after="40"/>
      </w:pPr>
      <w:r>
        <w:rPr>
          <w:b/>
        </w:rPr>
        <w:t>→ Chọn đáp án B</w:t>
      </w:r>
    </w:p>
    <w:p w:rsidR="00CE318C" w:rsidRDefault="009C76D8">
      <w:pPr>
        <w:spacing w:before="40" w:after="40"/>
      </w:pPr>
      <w:r>
        <w:rPr>
          <w:b/>
          <w:color w:val="FF0000"/>
        </w:rPr>
        <w:t>Question 3</w:t>
      </w:r>
      <w:r>
        <w:rPr>
          <w:color w:val="FF0000"/>
        </w:rPr>
        <w:t>:</w:t>
      </w:r>
      <w:r>
        <w:t xml:space="preserve"> </w:t>
      </w:r>
    </w:p>
    <w:p w:rsidR="00CE318C" w:rsidRDefault="009C76D8">
      <w:pPr>
        <w:spacing w:before="40" w:after="40"/>
      </w:pPr>
      <w:r>
        <w:rPr>
          <w:b/>
        </w:rPr>
        <w:t>Giới từ:</w:t>
      </w:r>
    </w:p>
    <w:p w:rsidR="00CE318C" w:rsidRDefault="009C76D8">
      <w:pPr>
        <w:spacing w:before="40" w:after="40"/>
      </w:pPr>
      <w:r>
        <w:t>be close to: gần với</w:t>
      </w:r>
    </w:p>
    <w:p w:rsidR="00CE318C" w:rsidRDefault="009C76D8">
      <w:pPr>
        <w:spacing w:before="40" w:after="40"/>
      </w:pPr>
      <w:r>
        <w:rPr>
          <w:b/>
        </w:rPr>
        <w:t>Tạm dịch:</w:t>
      </w:r>
    </w:p>
    <w:p w:rsidR="00CE318C" w:rsidRDefault="009C76D8">
      <w:pPr>
        <w:spacing w:before="40" w:after="40"/>
      </w:pPr>
      <w:r>
        <w:t>Coach tours can be expensive, and it is close to the city centre, so we suggest that you walk there or take the metro. (Các tour du lịch bằng xe buýt có thể đắt tiền và bảo tàng nằm gần trung tâm thành phố, vì vậy chúng tôi khuyên bạn nên đi bộ hoặc đi tàu điện ngầm.)</w:t>
      </w:r>
    </w:p>
    <w:p w:rsidR="00CE318C" w:rsidRDefault="009C76D8">
      <w:pPr>
        <w:spacing w:before="40" w:after="40"/>
      </w:pPr>
      <w:r>
        <w:rPr>
          <w:b/>
        </w:rPr>
        <w:t>→ Chọn đáp án D</w:t>
      </w:r>
    </w:p>
    <w:p w:rsidR="00CE318C" w:rsidRDefault="009C76D8">
      <w:pPr>
        <w:spacing w:before="40" w:after="40"/>
      </w:pPr>
      <w:r>
        <w:rPr>
          <w:b/>
          <w:color w:val="FF0000"/>
        </w:rPr>
        <w:t>Question 4</w:t>
      </w:r>
      <w:r>
        <w:rPr>
          <w:color w:val="FF0000"/>
        </w:rPr>
        <w:t>:</w:t>
      </w:r>
      <w:r>
        <w:t xml:space="preserve"> </w:t>
      </w:r>
    </w:p>
    <w:p w:rsidR="00CE318C" w:rsidRDefault="009C76D8">
      <w:pPr>
        <w:spacing w:before="40" w:after="40"/>
      </w:pPr>
      <w:r>
        <w:rPr>
          <w:b/>
        </w:rPr>
        <w:t>Kiến thức từ vựng:</w:t>
      </w:r>
    </w:p>
    <w:p w:rsidR="00CE318C" w:rsidRDefault="009C76D8">
      <w:pPr>
        <w:spacing w:before="40" w:after="40"/>
      </w:pPr>
      <w:r>
        <w:t>- entry /ˈentri/ (n): lối vào</w:t>
      </w:r>
    </w:p>
    <w:p w:rsidR="00CE318C" w:rsidRDefault="009C76D8">
      <w:pPr>
        <w:spacing w:before="40" w:after="40"/>
      </w:pPr>
      <w:r>
        <w:t>- registration /ˌredʒɪˈstreɪʃn/ (n): đăng ký</w:t>
      </w:r>
    </w:p>
    <w:p w:rsidR="00CE318C" w:rsidRDefault="009C76D8">
      <w:pPr>
        <w:spacing w:before="40" w:after="40"/>
      </w:pPr>
      <w:r>
        <w:t>- application /ˌæplɪˈkeɪʃn/ (n): ứng dụng, đơn ứng tuyển</w:t>
      </w:r>
    </w:p>
    <w:p w:rsidR="00CE318C" w:rsidRDefault="009C76D8">
      <w:pPr>
        <w:spacing w:before="40" w:after="40"/>
      </w:pPr>
      <w:r>
        <w:t>- entrance /ˈentrəns/ (n): vào cửa</w:t>
      </w:r>
      <w:sdt>
        <w:sdtPr>
          <w:tag w:val="goog_rdk_0"/>
          <w:id w:val="-953169998"/>
        </w:sdtPr>
        <w:sdtEndPr/>
        <w:sdtContent>
          <w:r>
            <w:rPr>
              <w:rFonts w:ascii="Cardo" w:eastAsia="Cardo" w:hAnsi="Cardo" w:cs="Cardo"/>
              <w:b/>
            </w:rPr>
            <w:t> →</w:t>
          </w:r>
        </w:sdtContent>
      </w:sdt>
      <w:r>
        <w:t> entrance tickets: vé vào cửa</w:t>
      </w:r>
    </w:p>
    <w:p w:rsidR="00CE318C" w:rsidRDefault="009C76D8">
      <w:pPr>
        <w:spacing w:before="40" w:after="40"/>
      </w:pPr>
      <w:r>
        <w:rPr>
          <w:b/>
        </w:rPr>
        <w:t>Tạm dịch:</w:t>
      </w:r>
      <w:r>
        <w:t> Entrance tickets are cheap (around $10), but you can't buy them online. (Vé vào cửa khá rẻ (khoảng 10 đô la), nhưng bạn không thể mua trực tuyến.)</w:t>
      </w:r>
    </w:p>
    <w:p w:rsidR="00CE318C" w:rsidRDefault="009C76D8">
      <w:pPr>
        <w:spacing w:before="40" w:after="40"/>
      </w:pPr>
      <w:r>
        <w:rPr>
          <w:b/>
        </w:rPr>
        <w:t>→ Chọn đáp án D</w:t>
      </w:r>
    </w:p>
    <w:p w:rsidR="00CE318C" w:rsidRDefault="009C76D8">
      <w:pPr>
        <w:spacing w:before="40" w:after="40"/>
      </w:pPr>
      <w:r>
        <w:rPr>
          <w:b/>
          <w:color w:val="FF0000"/>
        </w:rPr>
        <w:t>Question 5</w:t>
      </w:r>
      <w:r>
        <w:rPr>
          <w:color w:val="FF0000"/>
        </w:rPr>
        <w:t>:</w:t>
      </w:r>
      <w:r>
        <w:t xml:space="preserve"> </w:t>
      </w:r>
    </w:p>
    <w:p w:rsidR="00CE318C" w:rsidRDefault="009C76D8">
      <w:pPr>
        <w:spacing w:before="40" w:after="40"/>
      </w:pPr>
      <w:r>
        <w:rPr>
          <w:b/>
        </w:rPr>
        <w:t>Cấu trúc:</w:t>
      </w:r>
    </w:p>
    <w:p w:rsidR="00CE318C" w:rsidRDefault="009C76D8">
      <w:pPr>
        <w:spacing w:before="40" w:after="40"/>
      </w:pPr>
      <w:r>
        <w:t>It’s a good idea to V: làm việc gì là ý hay</w:t>
      </w:r>
    </w:p>
    <w:p w:rsidR="00CE318C" w:rsidRDefault="009C76D8">
      <w:pPr>
        <w:spacing w:before="40" w:after="40"/>
      </w:pPr>
      <w:r>
        <w:rPr>
          <w:b/>
        </w:rPr>
        <w:t>Tạm dịch:</w:t>
      </w:r>
      <w:r>
        <w:t> This isn't a problem as there aren't usually any queues, though it's a good idea to go early or late in the day to avoid the crowds. (Điều này không thành vấn đề vì thường không có hàng đợi, mặc dù đến sớm hoặc muộn trong ngày để tránh đám đông là ý hay.)</w:t>
      </w:r>
    </w:p>
    <w:p w:rsidR="00CE318C" w:rsidRDefault="009C76D8">
      <w:pPr>
        <w:spacing w:before="40" w:after="40"/>
      </w:pPr>
      <w:r>
        <w:rPr>
          <w:b/>
        </w:rPr>
        <w:t>→ Chọn đáp án C</w:t>
      </w:r>
    </w:p>
    <w:p w:rsidR="00CE318C" w:rsidRDefault="009C76D8">
      <w:pPr>
        <w:spacing w:before="40" w:after="40"/>
      </w:pPr>
      <w:r>
        <w:rPr>
          <w:b/>
          <w:color w:val="FF0000"/>
        </w:rPr>
        <w:t>Question 6</w:t>
      </w:r>
      <w:r>
        <w:rPr>
          <w:color w:val="FF0000"/>
        </w:rPr>
        <w:t>:</w:t>
      </w:r>
      <w:r>
        <w:t xml:space="preserve"> </w:t>
      </w:r>
    </w:p>
    <w:p w:rsidR="00CE318C" w:rsidRDefault="009C76D8">
      <w:pPr>
        <w:spacing w:before="40" w:after="40"/>
      </w:pPr>
      <w:r>
        <w:rPr>
          <w:b/>
        </w:rPr>
        <w:t>Kiến thức từ loại:</w:t>
      </w:r>
    </w:p>
    <w:p w:rsidR="00CE318C" w:rsidRDefault="009C76D8">
      <w:pPr>
        <w:spacing w:before="40" w:after="40"/>
      </w:pPr>
      <w:r>
        <w:t>- amazingly /əˈmeɪzmənt/ (adv): một cách tuyệt vời</w:t>
      </w:r>
    </w:p>
    <w:p w:rsidR="00CE318C" w:rsidRDefault="009C76D8">
      <w:pPr>
        <w:spacing w:before="40" w:after="40"/>
      </w:pPr>
      <w:r>
        <w:lastRenderedPageBreak/>
        <w:t>- amazed /əˈmeɪzd/ (adj): kinh ngạc</w:t>
      </w:r>
    </w:p>
    <w:p w:rsidR="00CE318C" w:rsidRDefault="009C76D8">
      <w:pPr>
        <w:spacing w:before="40" w:after="40"/>
      </w:pPr>
      <w:r>
        <w:t>- amazement /əˈmeɪzmənt/ (n): sự kinh ngạc</w:t>
      </w:r>
    </w:p>
    <w:p w:rsidR="00CE318C" w:rsidRDefault="009C76D8">
      <w:pPr>
        <w:spacing w:before="40" w:after="40"/>
      </w:pPr>
      <w:r>
        <w:t>- amazing /əˈmeɪzɪŋ/ (adj): tuyệt vời</w:t>
      </w:r>
    </w:p>
    <w:p w:rsidR="00CE318C" w:rsidRDefault="009C76D8">
      <w:pPr>
        <w:spacing w:before="40" w:after="40"/>
      </w:pPr>
      <w:r>
        <w:t>Đứng trước chỗ cần điền là to be, ta cần sử dụng tính từ. Hợp nghĩa chọn B.</w:t>
      </w:r>
    </w:p>
    <w:p w:rsidR="00CE318C" w:rsidRDefault="009C76D8">
      <w:pPr>
        <w:spacing w:before="40" w:after="40"/>
      </w:pPr>
      <w:r>
        <w:rPr>
          <w:b/>
        </w:rPr>
        <w:t>Tạm dịch:</w:t>
      </w:r>
      <w:r>
        <w:t> Once inside, the exhibits are clearly laid out, and you'll be amazed by the beauty of some of the jewellery and artwork. (Khi vào bên trong, các hiện vật được bố trí rõ ràng và bạn sẽ ngạc nhiên trước vẻ đẹp của một số đồ trang sức và tác phẩm nghệ thuật.)</w:t>
      </w:r>
    </w:p>
    <w:p w:rsidR="00CE318C" w:rsidRDefault="009C76D8">
      <w:pPr>
        <w:spacing w:before="40" w:after="40"/>
      </w:pPr>
      <w:r>
        <w:rPr>
          <w:b/>
        </w:rPr>
        <w:t>→ Chọn đáp án B</w:t>
      </w:r>
    </w:p>
    <w:p w:rsidR="00CE318C" w:rsidRDefault="009C76D8">
      <w:pPr>
        <w:spacing w:before="40" w:after="40"/>
      </w:pPr>
      <w:r>
        <w:rPr>
          <w:b/>
          <w:color w:val="FF0000"/>
        </w:rPr>
        <w:t>Question 7</w:t>
      </w:r>
      <w:r>
        <w:rPr>
          <w:color w:val="FF0000"/>
        </w:rPr>
        <w:t>:</w:t>
      </w:r>
      <w:r>
        <w:t xml:space="preserve"> </w:t>
      </w:r>
    </w:p>
    <w:tbl>
      <w:tblPr>
        <w:tblStyle w:val="a2"/>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5458"/>
      </w:tblGrid>
      <w:tr w:rsidR="00CE318C">
        <w:tc>
          <w:tcPr>
            <w:tcW w:w="5070" w:type="dxa"/>
          </w:tcPr>
          <w:p w:rsidR="00CE318C" w:rsidRDefault="009C76D8">
            <w:pPr>
              <w:spacing w:before="40" w:after="40"/>
            </w:pPr>
            <w:r>
              <w:rPr>
                <w:b/>
              </w:rPr>
              <w:t>DỊCH BÀI:</w:t>
            </w:r>
          </w:p>
          <w:p w:rsidR="00CE318C" w:rsidRDefault="009C76D8">
            <w:pPr>
              <w:spacing w:before="40" w:after="40"/>
            </w:pPr>
            <w:r>
              <w:rPr>
                <w:b/>
              </w:rPr>
              <w:t>What causes sibling rivalry?</w:t>
            </w:r>
          </w:p>
          <w:p w:rsidR="00CE318C" w:rsidRDefault="009C76D8">
            <w:pPr>
              <w:numPr>
                <w:ilvl w:val="0"/>
                <w:numId w:val="3"/>
              </w:numPr>
              <w:pBdr>
                <w:top w:val="nil"/>
                <w:left w:val="nil"/>
                <w:bottom w:val="nil"/>
                <w:right w:val="nil"/>
                <w:between w:val="nil"/>
              </w:pBdr>
              <w:spacing w:before="40"/>
              <w:ind w:left="169" w:hanging="218"/>
              <w:rPr>
                <w:color w:val="000000"/>
              </w:rPr>
            </w:pPr>
            <w:r>
              <w:rPr>
                <w:color w:val="000000"/>
              </w:rPr>
              <w:t>Each child tries to define who they are as an individual and wants to show they are separate from their sibling(s).</w:t>
            </w:r>
          </w:p>
          <w:p w:rsidR="00CE318C" w:rsidRDefault="009C76D8">
            <w:pPr>
              <w:numPr>
                <w:ilvl w:val="0"/>
                <w:numId w:val="3"/>
              </w:numPr>
              <w:pBdr>
                <w:top w:val="nil"/>
                <w:left w:val="nil"/>
                <w:bottom w:val="nil"/>
                <w:right w:val="nil"/>
                <w:between w:val="nil"/>
              </w:pBdr>
              <w:spacing w:before="0"/>
              <w:ind w:left="169" w:hanging="218"/>
              <w:rPr>
                <w:color w:val="000000"/>
              </w:rPr>
            </w:pPr>
            <w:r>
              <w:rPr>
                <w:color w:val="000000"/>
              </w:rPr>
              <w:t>One child may feel that he / she is getting an unequal amount of parental attention.</w:t>
            </w:r>
          </w:p>
          <w:p w:rsidR="00CE318C" w:rsidRDefault="009C76D8">
            <w:pPr>
              <w:numPr>
                <w:ilvl w:val="0"/>
                <w:numId w:val="3"/>
              </w:numPr>
              <w:pBdr>
                <w:top w:val="nil"/>
                <w:left w:val="nil"/>
                <w:bottom w:val="nil"/>
                <w:right w:val="nil"/>
                <w:between w:val="nil"/>
              </w:pBdr>
              <w:spacing w:before="0" w:after="40"/>
              <w:ind w:left="169" w:hanging="218"/>
              <w:rPr>
                <w:color w:val="000000"/>
              </w:rPr>
            </w:pPr>
            <w:r>
              <w:rPr>
                <w:color w:val="000000"/>
              </w:rPr>
              <w:t>Younger children may want to copy or join in with an older sibling's activities, annoying the older child.</w:t>
            </w:r>
          </w:p>
          <w:p w:rsidR="00CE318C" w:rsidRDefault="009C76D8">
            <w:pPr>
              <w:spacing w:before="40" w:after="40"/>
            </w:pPr>
            <w:r>
              <w:rPr>
                <w:b/>
              </w:rPr>
              <w:t>What can be done about it?</w:t>
            </w:r>
          </w:p>
          <w:p w:rsidR="00CE318C" w:rsidRDefault="009C76D8">
            <w:pPr>
              <w:numPr>
                <w:ilvl w:val="0"/>
                <w:numId w:val="4"/>
              </w:numPr>
              <w:pBdr>
                <w:top w:val="nil"/>
                <w:left w:val="nil"/>
                <w:bottom w:val="nil"/>
                <w:right w:val="nil"/>
                <w:between w:val="nil"/>
              </w:pBdr>
              <w:spacing w:before="40"/>
              <w:ind w:left="169" w:hanging="218"/>
              <w:rPr>
                <w:color w:val="000000"/>
              </w:rPr>
            </w:pPr>
            <w:r>
              <w:rPr>
                <w:color w:val="000000"/>
              </w:rPr>
              <w:t>Parents must treat their children fairly, rather than equally. Age must be taken into account.</w:t>
            </w:r>
          </w:p>
          <w:p w:rsidR="00CE318C" w:rsidRDefault="009C76D8">
            <w:pPr>
              <w:numPr>
                <w:ilvl w:val="0"/>
                <w:numId w:val="4"/>
              </w:numPr>
              <w:pBdr>
                <w:top w:val="nil"/>
                <w:left w:val="nil"/>
                <w:bottom w:val="nil"/>
                <w:right w:val="nil"/>
                <w:between w:val="nil"/>
              </w:pBdr>
              <w:spacing w:before="0"/>
              <w:ind w:left="169" w:hanging="218"/>
              <w:rPr>
                <w:color w:val="000000"/>
              </w:rPr>
            </w:pPr>
            <w:r>
              <w:rPr>
                <w:color w:val="000000"/>
              </w:rPr>
              <w:t>Siblings should be encouraged to cooperate with each other, not to be aggressive or competitive.</w:t>
            </w:r>
          </w:p>
          <w:p w:rsidR="00CE318C" w:rsidRDefault="009C76D8">
            <w:pPr>
              <w:numPr>
                <w:ilvl w:val="0"/>
                <w:numId w:val="4"/>
              </w:numPr>
              <w:pBdr>
                <w:top w:val="nil"/>
                <w:left w:val="nil"/>
                <w:bottom w:val="nil"/>
                <w:right w:val="nil"/>
                <w:between w:val="nil"/>
              </w:pBdr>
              <w:spacing w:before="0" w:after="40"/>
              <w:ind w:left="169" w:hanging="218"/>
              <w:rPr>
                <w:color w:val="000000"/>
              </w:rPr>
            </w:pPr>
            <w:r>
              <w:rPr>
                <w:color w:val="000000"/>
              </w:rPr>
              <w:t>Siblings need space to be on their own sometimes with their own things and their own friends.</w:t>
            </w:r>
          </w:p>
          <w:p w:rsidR="00CE318C" w:rsidRDefault="009C76D8">
            <w:pPr>
              <w:spacing w:before="40" w:after="40"/>
            </w:pPr>
            <w:r>
              <w:t>However, time is the great healer. Research shows that after the age of 25, siblings get on with each other much better.</w:t>
            </w:r>
          </w:p>
        </w:tc>
        <w:tc>
          <w:tcPr>
            <w:tcW w:w="5458" w:type="dxa"/>
          </w:tcPr>
          <w:p w:rsidR="00CE318C" w:rsidRDefault="00CE318C">
            <w:pPr>
              <w:spacing w:before="40" w:after="40"/>
            </w:pPr>
          </w:p>
          <w:p w:rsidR="00CE318C" w:rsidRDefault="009C76D8">
            <w:pPr>
              <w:spacing w:before="40" w:after="40"/>
            </w:pPr>
            <w:r>
              <w:rPr>
                <w:b/>
              </w:rPr>
              <w:t>Nguyên nhân nào gây ra sự ganh đua giữa anh chị em?</w:t>
            </w:r>
          </w:p>
          <w:p w:rsidR="00CE318C" w:rsidRDefault="009C76D8">
            <w:pPr>
              <w:spacing w:before="40" w:after="40"/>
              <w:ind w:left="223" w:hanging="223"/>
            </w:pPr>
            <w:r>
              <w:t>● Mỗi đứa trẻ đều cố gắng xác định mình là ai với tư cách là một cá nhân và muốn thể hiện rằng chúng tách biệt với anh chị em của mình.</w:t>
            </w:r>
          </w:p>
          <w:p w:rsidR="00CE318C" w:rsidRDefault="009C76D8">
            <w:pPr>
              <w:spacing w:before="40" w:after="40"/>
              <w:ind w:left="223" w:hanging="223"/>
            </w:pPr>
            <w:r>
              <w:t>● Một đứa trẻ có thể cảm thấy rằng mình đang nhận được lượng quan tâm không đồng đều từ cha mẹ.</w:t>
            </w:r>
          </w:p>
          <w:p w:rsidR="00CE318C" w:rsidRDefault="009C76D8">
            <w:pPr>
              <w:spacing w:before="40" w:after="40"/>
              <w:ind w:left="223" w:hanging="223"/>
            </w:pPr>
            <w:r>
              <w:t>● Những đứa trẻ nhỏ hơn có thể muốn bắt chước hoặc tham gia vào các hoạt động của anh chị lớn hơn, khiến đứa trẻ lớn hơn bực mình.</w:t>
            </w:r>
          </w:p>
          <w:p w:rsidR="00CE318C" w:rsidRDefault="009C76D8">
            <w:pPr>
              <w:spacing w:before="40" w:after="40"/>
            </w:pPr>
            <w:r>
              <w:rPr>
                <w:b/>
              </w:rPr>
              <w:t>Có thể làm gì về vấn đề này?</w:t>
            </w:r>
          </w:p>
          <w:p w:rsidR="00CE318C" w:rsidRDefault="009C76D8">
            <w:pPr>
              <w:spacing w:before="40" w:after="40"/>
              <w:ind w:left="243" w:hanging="243"/>
            </w:pPr>
            <w:r>
              <w:t>● Cha mẹ phải đối xử công bằng với con cái của mình, thay vì đối xử bình đẳng. Cần phải tính đến độ tuổi.</w:t>
            </w:r>
          </w:p>
          <w:p w:rsidR="00CE318C" w:rsidRDefault="009C76D8">
            <w:pPr>
              <w:spacing w:before="40" w:after="40"/>
              <w:ind w:left="243" w:hanging="243"/>
            </w:pPr>
            <w:r>
              <w:t>● Anh chị em nên được khuyến khích hợp tác với nhau, không được hung hăng hoặc cạnh tranh.</w:t>
            </w:r>
          </w:p>
          <w:p w:rsidR="00CE318C" w:rsidRDefault="009C76D8">
            <w:pPr>
              <w:spacing w:before="40" w:after="40"/>
              <w:ind w:left="243" w:hanging="243"/>
            </w:pPr>
            <w:r>
              <w:t>● Đôi khi, anh chị em cần không gian để ở một mình với những thứ riêng tư và bạn bè riêng của mình.</w:t>
            </w:r>
          </w:p>
          <w:p w:rsidR="00CE318C" w:rsidRDefault="009C76D8">
            <w:pPr>
              <w:spacing w:before="40" w:after="40"/>
            </w:pPr>
            <w:r>
              <w:t>Tuy nhiên, thời gian là liều thuốc chữa lành tuyệt vời. Nghiên cứu cho thấy sau 25 tuổi, anh chị em hòa thuận với nhau hơn nhiều.</w:t>
            </w:r>
          </w:p>
        </w:tc>
      </w:tr>
    </w:tbl>
    <w:p w:rsidR="00CE318C" w:rsidRDefault="009C76D8">
      <w:pPr>
        <w:spacing w:before="40" w:after="40"/>
      </w:pPr>
      <w:r>
        <w:rPr>
          <w:b/>
        </w:rPr>
        <w:t>Lượng từ:</w:t>
      </w:r>
    </w:p>
    <w:p w:rsidR="00CE318C" w:rsidRDefault="009C76D8">
      <w:pPr>
        <w:spacing w:before="40" w:after="40"/>
      </w:pPr>
      <w:r>
        <w:t>other + danh từ đếm được số nhiều/không đếm được: cái khác</w:t>
      </w:r>
    </w:p>
    <w:p w:rsidR="00CE318C" w:rsidRDefault="009C76D8">
      <w:pPr>
        <w:spacing w:before="40" w:after="40"/>
      </w:pPr>
      <w:r>
        <w:t>much + danh từ không đếm được: nhiều</w:t>
      </w:r>
    </w:p>
    <w:p w:rsidR="00CE318C" w:rsidRDefault="009C76D8">
      <w:pPr>
        <w:spacing w:before="40" w:after="40"/>
      </w:pPr>
      <w:r>
        <w:t>each + danh từ đếm được số ít: mỗi</w:t>
      </w:r>
    </w:p>
    <w:p w:rsidR="00CE318C" w:rsidRDefault="009C76D8">
      <w:pPr>
        <w:spacing w:before="40" w:after="40"/>
      </w:pPr>
      <w:r>
        <w:t>several + danh từ đếm được số nhiều: một vài</w:t>
      </w:r>
    </w:p>
    <w:p w:rsidR="00CE318C" w:rsidRDefault="009C76D8">
      <w:pPr>
        <w:spacing w:before="40" w:after="40"/>
      </w:pPr>
      <w:r>
        <w:t>Sau chỗ cần điền là danh từ đếm được số ít “child”, ta chọn C.</w:t>
      </w:r>
    </w:p>
    <w:p w:rsidR="00CE318C" w:rsidRDefault="009C76D8">
      <w:pPr>
        <w:spacing w:before="40" w:after="40"/>
      </w:pPr>
      <w:r>
        <w:rPr>
          <w:b/>
        </w:rPr>
        <w:t>Tạm dịch:</w:t>
      </w:r>
    </w:p>
    <w:p w:rsidR="00CE318C" w:rsidRDefault="009C76D8">
      <w:pPr>
        <w:spacing w:before="40" w:after="40"/>
      </w:pPr>
      <w:r>
        <w:t>Each tries to define who they are as an individual and wants to show they are separate from their sibling(s). (Mỗi đứa trẻ đều cố gắng xác định mình là ai với tư cách là một cá nhân và muốn thể hiện rằng chúng tách biệt với anh chị em của mình.)</w:t>
      </w:r>
    </w:p>
    <w:p w:rsidR="00CE318C" w:rsidRDefault="009C76D8">
      <w:pPr>
        <w:spacing w:before="40" w:after="40"/>
      </w:pPr>
      <w:r>
        <w:rPr>
          <w:b/>
        </w:rPr>
        <w:t>→ Chọn đáp án C</w:t>
      </w:r>
    </w:p>
    <w:p w:rsidR="00CE318C" w:rsidRDefault="009C76D8">
      <w:pPr>
        <w:spacing w:before="40" w:after="40"/>
      </w:pPr>
      <w:r>
        <w:rPr>
          <w:b/>
          <w:color w:val="FF0000"/>
        </w:rPr>
        <w:t>Question 8</w:t>
      </w:r>
      <w:r>
        <w:rPr>
          <w:color w:val="FF0000"/>
        </w:rPr>
        <w:t>:</w:t>
      </w:r>
      <w:r>
        <w:t xml:space="preserve"> </w:t>
      </w:r>
    </w:p>
    <w:p w:rsidR="00CE318C" w:rsidRDefault="009C76D8">
      <w:pPr>
        <w:spacing w:before="40" w:after="40"/>
      </w:pPr>
      <w:r>
        <w:rPr>
          <w:b/>
        </w:rPr>
        <w:t>Kiến thức từ vựng:</w:t>
      </w:r>
    </w:p>
    <w:p w:rsidR="00CE318C" w:rsidRDefault="009C76D8">
      <w:pPr>
        <w:spacing w:before="40" w:after="40"/>
      </w:pPr>
      <w:r>
        <w:t>- number /ˈnʌmbə(r)/ (n): số</w:t>
      </w:r>
      <w:sdt>
        <w:sdtPr>
          <w:tag w:val="goog_rdk_1"/>
          <w:id w:val="1286164352"/>
        </w:sdtPr>
        <w:sdtEndPr/>
        <w:sdtContent>
          <w:r>
            <w:rPr>
              <w:rFonts w:ascii="Cardo" w:eastAsia="Cardo" w:hAnsi="Cardo" w:cs="Cardo"/>
              <w:b/>
            </w:rPr>
            <w:t> →</w:t>
          </w:r>
        </w:sdtContent>
      </w:sdt>
      <w:r>
        <w:t> a number of + N (số nhiều): nhiều</w:t>
      </w:r>
    </w:p>
    <w:p w:rsidR="00CE318C" w:rsidRDefault="009C76D8">
      <w:pPr>
        <w:spacing w:before="40" w:after="40"/>
      </w:pPr>
      <w:r>
        <w:t>- standard /ˈstændəd/ (n): tiêu chuẩn</w:t>
      </w:r>
    </w:p>
    <w:p w:rsidR="00CE318C" w:rsidRDefault="009C76D8">
      <w:pPr>
        <w:spacing w:before="40" w:after="40"/>
      </w:pPr>
      <w:r>
        <w:lastRenderedPageBreak/>
        <w:t>- amount /əˈmaʊnt/ (n): số lượng</w:t>
      </w:r>
      <w:sdt>
        <w:sdtPr>
          <w:tag w:val="goog_rdk_2"/>
          <w:id w:val="1000238697"/>
        </w:sdtPr>
        <w:sdtEndPr/>
        <w:sdtContent>
          <w:r>
            <w:rPr>
              <w:rFonts w:ascii="Cardo" w:eastAsia="Cardo" w:hAnsi="Cardo" w:cs="Cardo"/>
              <w:b/>
            </w:rPr>
            <w:t> →</w:t>
          </w:r>
        </w:sdtContent>
      </w:sdt>
      <w:r>
        <w:t> an amount of + N (không đếm được): lượng</w:t>
      </w:r>
    </w:p>
    <w:p w:rsidR="00CE318C" w:rsidRDefault="009C76D8">
      <w:pPr>
        <w:spacing w:before="40" w:after="40"/>
      </w:pPr>
      <w:r>
        <w:t>- scale /skeɪl/ (n): quy mô</w:t>
      </w:r>
    </w:p>
    <w:p w:rsidR="00CE318C" w:rsidRDefault="009C76D8">
      <w:pPr>
        <w:spacing w:before="40" w:after="40"/>
      </w:pPr>
      <w:r>
        <w:rPr>
          <w:b/>
        </w:rPr>
        <w:t>Tạm dịch:</w:t>
      </w:r>
      <w:r>
        <w:t> One child may feel that he / she is getting an unequal amount of parental attention. (Một đứa trẻ có thể cảm thấy rằng mình đang nhận được lượng quan tâm không đồng đều từ cha mẹ.)</w:t>
      </w:r>
    </w:p>
    <w:p w:rsidR="00CE318C" w:rsidRDefault="009C76D8">
      <w:pPr>
        <w:spacing w:before="40" w:after="40"/>
      </w:pPr>
      <w:r>
        <w:rPr>
          <w:b/>
        </w:rPr>
        <w:t>→ Chọn đáp án C</w:t>
      </w:r>
    </w:p>
    <w:p w:rsidR="00CE318C" w:rsidRDefault="009C76D8">
      <w:pPr>
        <w:spacing w:before="40" w:after="40"/>
      </w:pPr>
      <w:r>
        <w:rPr>
          <w:b/>
          <w:color w:val="FF0000"/>
        </w:rPr>
        <w:t>Question 9</w:t>
      </w:r>
      <w:r>
        <w:rPr>
          <w:color w:val="FF0000"/>
        </w:rPr>
        <w:t>:</w:t>
      </w:r>
      <w:r>
        <w:t xml:space="preserve"> </w:t>
      </w:r>
    </w:p>
    <w:p w:rsidR="00CE318C" w:rsidRDefault="009C76D8">
      <w:pPr>
        <w:spacing w:before="40" w:after="40"/>
      </w:pPr>
      <w:r>
        <w:rPr>
          <w:b/>
        </w:rPr>
        <w:t>Rút gọn mệnh đề quan hệ:</w:t>
      </w:r>
    </w:p>
    <w:p w:rsidR="00CE318C" w:rsidRDefault="009C76D8">
      <w:pPr>
        <w:spacing w:before="40" w:after="40"/>
      </w:pPr>
      <w:r>
        <w:t>Để rút gọn mệnh đề quan hệ chủ động, ta lược bỏ đại từ quan hệ và to be (nếu có), chuyển động từ chính sang dạng V-ing.</w:t>
      </w:r>
    </w:p>
    <w:p w:rsidR="00CE318C" w:rsidRDefault="009C76D8">
      <w:pPr>
        <w:spacing w:before="40" w:after="40"/>
      </w:pPr>
      <w:r>
        <w:t>which annoys </w:t>
      </w:r>
      <w:sdt>
        <w:sdtPr>
          <w:tag w:val="goog_rdk_3"/>
          <w:id w:val="433714836"/>
        </w:sdtPr>
        <w:sdtEndPr/>
        <w:sdtContent>
          <w:r>
            <w:rPr>
              <w:rFonts w:ascii="Cardo" w:eastAsia="Cardo" w:hAnsi="Cardo" w:cs="Cardo"/>
              <w:b/>
            </w:rPr>
            <w:t>→ </w:t>
          </w:r>
        </w:sdtContent>
      </w:sdt>
      <w:r>
        <w:t>annoying</w:t>
      </w:r>
    </w:p>
    <w:p w:rsidR="00CE318C" w:rsidRDefault="009C76D8">
      <w:pPr>
        <w:spacing w:before="40" w:after="40"/>
      </w:pPr>
      <w:r>
        <w:rPr>
          <w:b/>
        </w:rPr>
        <w:t>Tạm dịch:</w:t>
      </w:r>
    </w:p>
    <w:p w:rsidR="00CE318C" w:rsidRDefault="009C76D8">
      <w:pPr>
        <w:spacing w:before="40" w:after="40"/>
      </w:pPr>
      <w:r>
        <w:t>Younger children may want to copy or join in with an older sibling's activities, annoying the older child. (Những đứa trẻ nhỏ hơn có thể muốn bắt chước hoặc tham gia vào các hoạt động của anh chị lớn hơn, khiến đứa trẻ lớn hơn bực mình.)</w:t>
      </w:r>
    </w:p>
    <w:p w:rsidR="00CE318C" w:rsidRDefault="009C76D8">
      <w:pPr>
        <w:spacing w:before="40" w:after="40"/>
      </w:pPr>
      <w:r>
        <w:rPr>
          <w:b/>
        </w:rPr>
        <w:t>→ Chọn đáp án A</w:t>
      </w:r>
    </w:p>
    <w:p w:rsidR="00CE318C" w:rsidRDefault="009C76D8">
      <w:pPr>
        <w:spacing w:before="40" w:after="40"/>
      </w:pPr>
      <w:r>
        <w:rPr>
          <w:b/>
          <w:color w:val="FF0000"/>
        </w:rPr>
        <w:t>Question 10</w:t>
      </w:r>
      <w:r>
        <w:rPr>
          <w:color w:val="FF0000"/>
        </w:rPr>
        <w:t>:</w:t>
      </w:r>
      <w:r>
        <w:t xml:space="preserve"> </w:t>
      </w:r>
    </w:p>
    <w:p w:rsidR="00CE318C" w:rsidRDefault="009C76D8">
      <w:pPr>
        <w:spacing w:before="40" w:after="40"/>
      </w:pPr>
      <w:r>
        <w:rPr>
          <w:b/>
        </w:rPr>
        <w:t>Liên từ:</w:t>
      </w:r>
    </w:p>
    <w:p w:rsidR="00CE318C" w:rsidRDefault="009C76D8">
      <w:pPr>
        <w:spacing w:before="40" w:after="40"/>
      </w:pPr>
      <w:r>
        <w:t>in place of: thay thế cho</w:t>
      </w:r>
    </w:p>
    <w:p w:rsidR="00CE318C" w:rsidRDefault="009C76D8">
      <w:pPr>
        <w:spacing w:before="40" w:after="40"/>
      </w:pPr>
      <w:r>
        <w:t>rather than: thay vì</w:t>
      </w:r>
    </w:p>
    <w:p w:rsidR="00CE318C" w:rsidRDefault="009C76D8">
      <w:pPr>
        <w:spacing w:before="40" w:after="40"/>
      </w:pPr>
      <w:r>
        <w:t>in view of: xét đến, bởi vì</w:t>
      </w:r>
    </w:p>
    <w:p w:rsidR="00CE318C" w:rsidRDefault="009C76D8">
      <w:pPr>
        <w:spacing w:before="40" w:after="40"/>
      </w:pPr>
      <w:r>
        <w:t>apart from: ngoại trừ</w:t>
      </w:r>
    </w:p>
    <w:p w:rsidR="00CE318C" w:rsidRDefault="009C76D8">
      <w:pPr>
        <w:spacing w:before="40" w:after="40"/>
      </w:pPr>
      <w:r>
        <w:rPr>
          <w:b/>
        </w:rPr>
        <w:t>Tạm dịch:</w:t>
      </w:r>
    </w:p>
    <w:p w:rsidR="00CE318C" w:rsidRDefault="009C76D8">
      <w:pPr>
        <w:spacing w:before="40" w:after="40"/>
      </w:pPr>
      <w:r>
        <w:t>Parents must treat their children fairly, rather than equally. (Cha mẹ phải đối xử công bằng với con cái của mình, thay vì đối xử bình đẳng.)</w:t>
      </w:r>
    </w:p>
    <w:p w:rsidR="00CE318C" w:rsidRDefault="009C76D8">
      <w:pPr>
        <w:spacing w:before="40" w:after="40"/>
      </w:pPr>
      <w:r>
        <w:rPr>
          <w:b/>
        </w:rPr>
        <w:t>→ Chọn đáp án B</w:t>
      </w:r>
    </w:p>
    <w:p w:rsidR="00CE318C" w:rsidRDefault="009C76D8">
      <w:pPr>
        <w:spacing w:before="40" w:after="40"/>
      </w:pPr>
      <w:r>
        <w:rPr>
          <w:b/>
          <w:color w:val="FF0000"/>
        </w:rPr>
        <w:t>Question 11</w:t>
      </w:r>
      <w:r>
        <w:rPr>
          <w:color w:val="FF0000"/>
        </w:rPr>
        <w:t>:</w:t>
      </w:r>
      <w:r>
        <w:t xml:space="preserve"> </w:t>
      </w:r>
    </w:p>
    <w:p w:rsidR="00CE318C" w:rsidRDefault="009C76D8">
      <w:pPr>
        <w:spacing w:before="40" w:after="40"/>
      </w:pPr>
      <w:r>
        <w:rPr>
          <w:b/>
        </w:rPr>
        <w:t>Cấu trúc:</w:t>
      </w:r>
    </w:p>
    <w:p w:rsidR="00CE318C" w:rsidRDefault="009C76D8">
      <w:pPr>
        <w:spacing w:before="40" w:after="40"/>
      </w:pPr>
      <w:r>
        <w:t>take sth into account: tính đến điều gì</w:t>
      </w:r>
    </w:p>
    <w:p w:rsidR="00CE318C" w:rsidRDefault="009C76D8">
      <w:pPr>
        <w:spacing w:before="40" w:after="40"/>
      </w:pPr>
      <w:r>
        <w:rPr>
          <w:b/>
        </w:rPr>
        <w:t>Tạm dịch:</w:t>
      </w:r>
    </w:p>
    <w:p w:rsidR="00CE318C" w:rsidRDefault="009C76D8">
      <w:pPr>
        <w:spacing w:before="40" w:after="40"/>
      </w:pPr>
      <w:r>
        <w:t>Age must be taken into account. (Cần phải tính đến độ tuổi.)</w:t>
      </w:r>
    </w:p>
    <w:p w:rsidR="00CE318C" w:rsidRDefault="009C76D8">
      <w:pPr>
        <w:spacing w:before="40" w:after="40"/>
      </w:pPr>
      <w:r>
        <w:rPr>
          <w:b/>
        </w:rPr>
        <w:t>→ Chọn đáp án D</w:t>
      </w:r>
    </w:p>
    <w:p w:rsidR="00CE318C" w:rsidRDefault="009C76D8">
      <w:pPr>
        <w:spacing w:before="40" w:after="40"/>
      </w:pPr>
      <w:r>
        <w:rPr>
          <w:b/>
          <w:color w:val="FF0000"/>
        </w:rPr>
        <w:t>Question 12</w:t>
      </w:r>
      <w:r>
        <w:rPr>
          <w:color w:val="FF0000"/>
        </w:rPr>
        <w:t>:</w:t>
      </w:r>
      <w:r>
        <w:t xml:space="preserve"> </w:t>
      </w:r>
    </w:p>
    <w:p w:rsidR="00CE318C" w:rsidRDefault="009C76D8">
      <w:pPr>
        <w:spacing w:before="40" w:after="40"/>
      </w:pPr>
      <w:r>
        <w:rPr>
          <w:b/>
        </w:rPr>
        <w:t>Phrasal verb:</w:t>
      </w:r>
    </w:p>
    <w:p w:rsidR="00CE318C" w:rsidRDefault="009C76D8">
      <w:pPr>
        <w:spacing w:before="40" w:after="40"/>
      </w:pPr>
      <w:r>
        <w:t>come up with: nảy ra, nghĩ ra</w:t>
      </w:r>
    </w:p>
    <w:p w:rsidR="00CE318C" w:rsidRDefault="009C76D8">
      <w:pPr>
        <w:spacing w:before="40" w:after="40"/>
      </w:pPr>
      <w:r>
        <w:t>get on with: hòa thuận với</w:t>
      </w:r>
    </w:p>
    <w:p w:rsidR="00CE318C" w:rsidRDefault="009C76D8">
      <w:pPr>
        <w:spacing w:before="40" w:after="40"/>
      </w:pPr>
      <w:r>
        <w:t>cut down on: cắt giảm</w:t>
      </w:r>
    </w:p>
    <w:p w:rsidR="00CE318C" w:rsidRDefault="009C76D8">
      <w:pPr>
        <w:spacing w:before="40" w:after="40"/>
      </w:pPr>
      <w:r>
        <w:t>drop out of: bỏ cuộc, bỏ học</w:t>
      </w:r>
    </w:p>
    <w:p w:rsidR="00CE318C" w:rsidRDefault="009C76D8">
      <w:pPr>
        <w:spacing w:before="40" w:after="40"/>
      </w:pPr>
      <w:r>
        <w:rPr>
          <w:b/>
        </w:rPr>
        <w:t>Tạm dịch:</w:t>
      </w:r>
    </w:p>
    <w:p w:rsidR="00CE318C" w:rsidRDefault="009C76D8">
      <w:pPr>
        <w:spacing w:before="40" w:after="40"/>
      </w:pPr>
      <w:r>
        <w:t>Research shows that after the age of 25, siblings get on with each other much better. (Nghiên cứu cho thấy sau 25 tuổi, anh chị em hòa thuận với nhau hơn nhiều.)</w:t>
      </w:r>
    </w:p>
    <w:p w:rsidR="00CE318C" w:rsidRDefault="009C76D8">
      <w:pPr>
        <w:spacing w:before="40" w:after="40"/>
      </w:pPr>
      <w:r>
        <w:rPr>
          <w:b/>
        </w:rPr>
        <w:t>→ Chọn đáp án B</w:t>
      </w:r>
    </w:p>
    <w:p w:rsidR="00CE318C" w:rsidRDefault="009C76D8">
      <w:pPr>
        <w:spacing w:before="40" w:after="40"/>
      </w:pPr>
      <w:r>
        <w:rPr>
          <w:b/>
          <w:color w:val="FF0000"/>
        </w:rPr>
        <w:t>Question 13</w:t>
      </w:r>
      <w:r>
        <w:rPr>
          <w:color w:val="FF0000"/>
        </w:rPr>
        <w:t>:</w:t>
      </w:r>
      <w:r>
        <w:t xml:space="preserve"> </w:t>
      </w:r>
    </w:p>
    <w:tbl>
      <w:tblPr>
        <w:tblStyle w:val="a3"/>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0"/>
        <w:gridCol w:w="5738"/>
      </w:tblGrid>
      <w:tr w:rsidR="00CE318C">
        <w:tc>
          <w:tcPr>
            <w:tcW w:w="4790" w:type="dxa"/>
          </w:tcPr>
          <w:p w:rsidR="00CE318C" w:rsidRDefault="009C76D8">
            <w:pPr>
              <w:spacing w:before="40" w:after="40"/>
            </w:pPr>
            <w:r>
              <w:rPr>
                <w:b/>
              </w:rPr>
              <w:t>DỊCH BÀI:</w:t>
            </w:r>
          </w:p>
          <w:p w:rsidR="00CE318C" w:rsidRDefault="009C76D8">
            <w:pPr>
              <w:spacing w:before="40" w:after="40"/>
            </w:pPr>
            <w:r>
              <w:t>Tim: I’m looking for a laptop. Could you please recommend something good to me?</w:t>
            </w:r>
          </w:p>
          <w:p w:rsidR="00CE318C" w:rsidRDefault="009C76D8">
            <w:pPr>
              <w:spacing w:before="40" w:after="40"/>
            </w:pPr>
            <w:r>
              <w:lastRenderedPageBreak/>
              <w:t>Shop assistant: Certainly, but can you let me know about your needs first?</w:t>
            </w:r>
          </w:p>
          <w:p w:rsidR="00CE318C" w:rsidRDefault="009C76D8">
            <w:pPr>
              <w:spacing w:before="40" w:after="40"/>
            </w:pPr>
            <w:r>
              <w:t>Tim: I’m a student, so I’d like a cheap and light laptop.</w:t>
            </w:r>
          </w:p>
        </w:tc>
        <w:tc>
          <w:tcPr>
            <w:tcW w:w="5738" w:type="dxa"/>
          </w:tcPr>
          <w:p w:rsidR="00CE318C" w:rsidRDefault="00CE318C">
            <w:pPr>
              <w:spacing w:before="40" w:after="40"/>
            </w:pPr>
          </w:p>
          <w:p w:rsidR="00CE318C" w:rsidRDefault="009C76D8">
            <w:pPr>
              <w:spacing w:before="40" w:after="40"/>
            </w:pPr>
            <w:r>
              <w:t>Tim: Em đang tìm một chiếc máy tính xách tay. Chị có thể giới thiệu cho em một chiếc máy tốt được không?</w:t>
            </w:r>
          </w:p>
          <w:p w:rsidR="00CE318C" w:rsidRDefault="009C76D8">
            <w:pPr>
              <w:spacing w:before="40" w:after="40"/>
            </w:pPr>
            <w:r>
              <w:lastRenderedPageBreak/>
              <w:t>Nhân viên bán hàng: Chắc chắn rồi, nhưng trước tiên em có thể cho chị biết nhu cầu của em được không?</w:t>
            </w:r>
          </w:p>
          <w:p w:rsidR="00CE318C" w:rsidRDefault="009C76D8">
            <w:pPr>
              <w:spacing w:before="40" w:after="40"/>
            </w:pPr>
            <w:r>
              <w:t>Tim: Em là sinh viên, vì vậy em muốn một chiếc máy tính xách tay giá rẻ và nhẹ.</w:t>
            </w:r>
          </w:p>
        </w:tc>
      </w:tr>
      <w:tr w:rsidR="00CE318C">
        <w:tc>
          <w:tcPr>
            <w:tcW w:w="4790" w:type="dxa"/>
          </w:tcPr>
          <w:p w:rsidR="00CE318C" w:rsidRDefault="009C76D8">
            <w:pPr>
              <w:spacing w:before="40" w:after="40"/>
            </w:pPr>
            <w:r>
              <w:rPr>
                <w:b/>
              </w:rPr>
              <w:lastRenderedPageBreak/>
              <w:t>→ Chọn đáp án B</w:t>
            </w:r>
          </w:p>
        </w:tc>
        <w:tc>
          <w:tcPr>
            <w:tcW w:w="5738" w:type="dxa"/>
          </w:tcPr>
          <w:p w:rsidR="00CE318C" w:rsidRDefault="00CE318C">
            <w:pPr>
              <w:spacing w:before="40" w:after="40"/>
            </w:pPr>
          </w:p>
        </w:tc>
      </w:tr>
    </w:tbl>
    <w:p w:rsidR="00CE318C" w:rsidRDefault="00CE318C">
      <w:pPr>
        <w:spacing w:before="40" w:after="40"/>
      </w:pPr>
    </w:p>
    <w:p w:rsidR="00CE318C" w:rsidRDefault="009C76D8">
      <w:pPr>
        <w:spacing w:before="40" w:after="40"/>
      </w:pPr>
      <w:r>
        <w:rPr>
          <w:b/>
          <w:color w:val="FF0000"/>
        </w:rPr>
        <w:t>Question 14</w:t>
      </w:r>
      <w:r>
        <w:rPr>
          <w:color w:val="FF0000"/>
        </w:rPr>
        <w:t>:</w:t>
      </w:r>
      <w:r>
        <w:t xml:space="preserve"> </w:t>
      </w:r>
    </w:p>
    <w:tbl>
      <w:tblPr>
        <w:tblStyle w:val="a4"/>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1"/>
        <w:gridCol w:w="5237"/>
      </w:tblGrid>
      <w:tr w:rsidR="00CE318C">
        <w:tc>
          <w:tcPr>
            <w:tcW w:w="5291" w:type="dxa"/>
          </w:tcPr>
          <w:p w:rsidR="00CE318C" w:rsidRDefault="009C76D8">
            <w:pPr>
              <w:spacing w:before="40" w:after="40"/>
            </w:pPr>
            <w:r>
              <w:rPr>
                <w:b/>
              </w:rPr>
              <w:t>DỊCH BÀI:</w:t>
            </w:r>
          </w:p>
          <w:p w:rsidR="00CE318C" w:rsidRDefault="009C76D8">
            <w:pPr>
              <w:spacing w:before="40" w:after="40"/>
            </w:pPr>
            <w:r>
              <w:t>Nam: You look cheerful today, Lan! I heard you went on a volunteer trip to the mountains. How was it?</w:t>
            </w:r>
          </w:p>
          <w:p w:rsidR="00CE318C" w:rsidRDefault="009C76D8">
            <w:pPr>
              <w:spacing w:before="40" w:after="40"/>
            </w:pPr>
            <w:r>
              <w:t>Lan: Great! I’m so happy and relaxed now, though at first I was confused. I didn’t understand the purpose of the trip.</w:t>
            </w:r>
          </w:p>
          <w:p w:rsidR="00CE318C" w:rsidRDefault="009C76D8">
            <w:pPr>
              <w:spacing w:before="40" w:after="40"/>
            </w:pPr>
            <w:r>
              <w:t>Nam: Did you go there with other members of the volunteer club?</w:t>
            </w:r>
          </w:p>
          <w:p w:rsidR="00CE318C" w:rsidRDefault="009C76D8">
            <w:pPr>
              <w:spacing w:before="40" w:after="40"/>
            </w:pPr>
            <w:r>
              <w:t>Lan: Yes, we went as a team. Now we are preparing for our next volunteer trip in the summer.</w:t>
            </w:r>
          </w:p>
          <w:p w:rsidR="00CE318C" w:rsidRDefault="009C76D8">
            <w:pPr>
              <w:spacing w:before="40" w:after="40"/>
            </w:pPr>
            <w:r>
              <w:t>Nam: Could I join you on the next trip?</w:t>
            </w:r>
          </w:p>
        </w:tc>
        <w:tc>
          <w:tcPr>
            <w:tcW w:w="5237" w:type="dxa"/>
          </w:tcPr>
          <w:p w:rsidR="00CE318C" w:rsidRDefault="00CE318C">
            <w:pPr>
              <w:spacing w:before="40" w:after="40"/>
            </w:pPr>
          </w:p>
          <w:p w:rsidR="00CE318C" w:rsidRDefault="009C76D8">
            <w:pPr>
              <w:spacing w:before="40" w:after="40"/>
            </w:pPr>
            <w:r>
              <w:t>Nam: Hôm nay trông bạn năng lượng quá, Lan ạ! Mình nghe nói bạn đã đi tình nguyện ở vùng núi. Chuyến đi thế nào?</w:t>
            </w:r>
          </w:p>
          <w:p w:rsidR="00CE318C" w:rsidRDefault="009C76D8">
            <w:pPr>
              <w:spacing w:before="40" w:after="40"/>
            </w:pPr>
            <w:r>
              <w:t>Lan: Tuyệt! Giờ mình rất vui và thoải mái, mặc dù lúc đầu mình hơi bối rối. Mình không hiểu mục đích của chuyến đi.</w:t>
            </w:r>
          </w:p>
          <w:p w:rsidR="00CE318C" w:rsidRDefault="009C76D8">
            <w:pPr>
              <w:spacing w:before="40" w:after="40"/>
            </w:pPr>
            <w:r>
              <w:t>Nam: Bạn có đi cùng các thành viên khác của câu lạc bộ tình nguyện không?</w:t>
            </w:r>
          </w:p>
          <w:p w:rsidR="00CE318C" w:rsidRDefault="009C76D8">
            <w:pPr>
              <w:spacing w:before="40" w:after="40"/>
            </w:pPr>
            <w:r>
              <w:t>Lan: Có, chúng mình đi theo nhóm. Bây giờ chúng mình đang chuẩn bị cho chuyến đi tình nguyện tiếp theo vào mùa hè.</w:t>
            </w:r>
          </w:p>
          <w:p w:rsidR="00CE318C" w:rsidRDefault="009C76D8">
            <w:pPr>
              <w:spacing w:before="40" w:after="40"/>
            </w:pPr>
            <w:r>
              <w:t>Nam: Mình có thể tham gia chuyến đi tiếp theo của bạn được không?</w:t>
            </w:r>
          </w:p>
        </w:tc>
      </w:tr>
      <w:tr w:rsidR="00CE318C">
        <w:tc>
          <w:tcPr>
            <w:tcW w:w="5291" w:type="dxa"/>
          </w:tcPr>
          <w:p w:rsidR="00CE318C" w:rsidRDefault="009C76D8">
            <w:pPr>
              <w:spacing w:before="40" w:after="40"/>
            </w:pPr>
            <w:r>
              <w:rPr>
                <w:b/>
              </w:rPr>
              <w:t>→ Chọn đáp án D</w:t>
            </w:r>
          </w:p>
        </w:tc>
        <w:tc>
          <w:tcPr>
            <w:tcW w:w="5237" w:type="dxa"/>
          </w:tcPr>
          <w:p w:rsidR="00CE318C" w:rsidRDefault="00CE318C">
            <w:pPr>
              <w:spacing w:before="40" w:after="40"/>
            </w:pPr>
          </w:p>
        </w:tc>
      </w:tr>
    </w:tbl>
    <w:p w:rsidR="00CE318C" w:rsidRDefault="00CE318C">
      <w:pPr>
        <w:spacing w:before="40" w:after="40"/>
      </w:pPr>
    </w:p>
    <w:p w:rsidR="00CE318C" w:rsidRDefault="009C76D8">
      <w:pPr>
        <w:spacing w:before="40" w:after="40"/>
      </w:pPr>
      <w:r>
        <w:rPr>
          <w:b/>
          <w:color w:val="FF0000"/>
        </w:rPr>
        <w:t>Question 15</w:t>
      </w:r>
      <w:r>
        <w:rPr>
          <w:color w:val="FF0000"/>
        </w:rPr>
        <w:t>:</w:t>
      </w:r>
      <w:r>
        <w:t xml:space="preserve"> </w:t>
      </w:r>
    </w:p>
    <w:tbl>
      <w:tblPr>
        <w:tblStyle w:val="a5"/>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1"/>
        <w:gridCol w:w="4987"/>
      </w:tblGrid>
      <w:tr w:rsidR="00CE318C">
        <w:tc>
          <w:tcPr>
            <w:tcW w:w="5541" w:type="dxa"/>
          </w:tcPr>
          <w:p w:rsidR="00CE318C" w:rsidRDefault="009C76D8">
            <w:pPr>
              <w:spacing w:before="40" w:after="40"/>
            </w:pPr>
            <w:r>
              <w:rPr>
                <w:b/>
              </w:rPr>
              <w:t>DỊCH BÀI:</w:t>
            </w:r>
          </w:p>
          <w:p w:rsidR="00CE318C" w:rsidRDefault="009C76D8">
            <w:pPr>
              <w:spacing w:before="40" w:after="40"/>
            </w:pPr>
            <w:r>
              <w:t>Hi Andy,</w:t>
            </w:r>
          </w:p>
          <w:p w:rsidR="00CE318C" w:rsidRDefault="009C76D8">
            <w:pPr>
              <w:spacing w:before="40" w:after="40"/>
            </w:pPr>
            <w:r>
              <w:t>Luke and I went to the pop concert and it was brilliant! We arrived at the place on time, but there was such a big crowd, so the concert started nearly an hour late! The band played their most famous songs and we sang along to all of them. It was an amazing performance; the music was lively and the band were talented. If you get the chance to see them live, you should definitely go.</w:t>
            </w:r>
          </w:p>
          <w:p w:rsidR="00CE318C" w:rsidRDefault="009C76D8">
            <w:pPr>
              <w:spacing w:before="40" w:after="40"/>
            </w:pPr>
            <w:r>
              <w:t>Write back soon.</w:t>
            </w:r>
          </w:p>
          <w:p w:rsidR="00CE318C" w:rsidRDefault="009C76D8">
            <w:pPr>
              <w:spacing w:before="40" w:after="40"/>
            </w:pPr>
            <w:r>
              <w:t>Mike</w:t>
            </w:r>
          </w:p>
        </w:tc>
        <w:tc>
          <w:tcPr>
            <w:tcW w:w="4987" w:type="dxa"/>
          </w:tcPr>
          <w:p w:rsidR="00CE318C" w:rsidRDefault="00CE318C">
            <w:pPr>
              <w:spacing w:before="40" w:after="40"/>
            </w:pPr>
          </w:p>
          <w:p w:rsidR="00CE318C" w:rsidRDefault="009C76D8">
            <w:pPr>
              <w:spacing w:before="40" w:after="40"/>
            </w:pPr>
            <w:r>
              <w:t>Chào Andy,</w:t>
            </w:r>
          </w:p>
          <w:p w:rsidR="00CE318C" w:rsidRDefault="009C76D8">
            <w:pPr>
              <w:spacing w:before="40" w:after="40"/>
            </w:pPr>
            <w:r>
              <w:t>Luke và mình đã đến buổi hòa nhạc pop và nó thật tuyệt vời! Chúng mình đến đúng giờ, nhưng có quá đông người, vậy nên buổi hòa nhạc bắt đầu muộn gần một giờ! Ban nhạc đã chơi những bài hát nổi tiếng nhất của họ và chúng mình đã hát theo tất cả các bài. Đó là một buổi biểu diễn tuyệt vời; âm nhạc rất sôi động và ban nhạc rất tài năng. Nếu bạn có cơ hội xem họ biểu diễn trực tiếp, bạn chắc chắn nên đến.</w:t>
            </w:r>
          </w:p>
          <w:p w:rsidR="00CE318C" w:rsidRDefault="009C76D8">
            <w:pPr>
              <w:spacing w:before="40" w:after="40"/>
            </w:pPr>
            <w:r>
              <w:t>Hãy viết thư lại sớm nhé.</w:t>
            </w:r>
          </w:p>
          <w:p w:rsidR="00CE318C" w:rsidRDefault="009C76D8">
            <w:pPr>
              <w:spacing w:before="40" w:after="40"/>
            </w:pPr>
            <w:r>
              <w:t>Mike</w:t>
            </w:r>
          </w:p>
        </w:tc>
      </w:tr>
      <w:tr w:rsidR="00CE318C">
        <w:tc>
          <w:tcPr>
            <w:tcW w:w="5541" w:type="dxa"/>
          </w:tcPr>
          <w:p w:rsidR="00CE318C" w:rsidRDefault="009C76D8">
            <w:pPr>
              <w:spacing w:before="40" w:after="40"/>
            </w:pPr>
            <w:r>
              <w:rPr>
                <w:b/>
              </w:rPr>
              <w:t>→ Chọn đáp án A</w:t>
            </w:r>
          </w:p>
        </w:tc>
        <w:tc>
          <w:tcPr>
            <w:tcW w:w="4987" w:type="dxa"/>
          </w:tcPr>
          <w:p w:rsidR="00CE318C" w:rsidRDefault="00CE318C">
            <w:pPr>
              <w:spacing w:before="40" w:after="40"/>
            </w:pPr>
          </w:p>
        </w:tc>
      </w:tr>
    </w:tbl>
    <w:p w:rsidR="00CE318C" w:rsidRDefault="00CE318C">
      <w:pPr>
        <w:spacing w:before="40" w:after="40"/>
      </w:pPr>
    </w:p>
    <w:p w:rsidR="00CE318C" w:rsidRDefault="009C76D8">
      <w:pPr>
        <w:spacing w:before="40" w:after="40"/>
      </w:pPr>
      <w:r>
        <w:rPr>
          <w:b/>
          <w:color w:val="FF0000"/>
        </w:rPr>
        <w:t>Question 16</w:t>
      </w:r>
      <w:r>
        <w:rPr>
          <w:color w:val="FF0000"/>
        </w:rPr>
        <w:t>:</w:t>
      </w:r>
      <w:r>
        <w:t xml:space="preserve"> </w:t>
      </w:r>
    </w:p>
    <w:tbl>
      <w:tblPr>
        <w:tblStyle w:val="a6"/>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5014"/>
      </w:tblGrid>
      <w:tr w:rsidR="00CE318C">
        <w:tc>
          <w:tcPr>
            <w:tcW w:w="5514" w:type="dxa"/>
          </w:tcPr>
          <w:p w:rsidR="00CE318C" w:rsidRDefault="009C76D8">
            <w:pPr>
              <w:spacing w:before="40" w:after="40"/>
            </w:pPr>
            <w:r>
              <w:rPr>
                <w:b/>
              </w:rPr>
              <w:t>DỊCH BÀI:</w:t>
            </w:r>
          </w:p>
          <w:p w:rsidR="00CE318C" w:rsidRDefault="009C76D8">
            <w:pPr>
              <w:spacing w:before="40" w:after="40"/>
            </w:pPr>
            <w:r>
              <w:t xml:space="preserve">I’ve always been fascinated by computers and enjoyed learning all the amazing things I could do with them. Over time, I began to take more interest in creating </w:t>
            </w:r>
            <w:r>
              <w:lastRenderedPageBreak/>
              <w:t>simple apps and programmes, and after finishing high school, I pursued a university course in software development. This course helped me improve my technical abilities and problem-solving skills, which later led to a job as a software developer in the capital city. Now, I’m able to do what I love and get paid for something I had been doing for free for years. What makes this even more exciting is that I now work on widely-used software with millions of downloads worldwide, turning my dream into reality.</w:t>
            </w:r>
          </w:p>
        </w:tc>
        <w:tc>
          <w:tcPr>
            <w:tcW w:w="5014" w:type="dxa"/>
          </w:tcPr>
          <w:p w:rsidR="00CE318C" w:rsidRDefault="00CE318C">
            <w:pPr>
              <w:spacing w:before="40" w:after="40"/>
            </w:pPr>
          </w:p>
          <w:p w:rsidR="00CE318C" w:rsidRDefault="009C76D8">
            <w:pPr>
              <w:spacing w:before="40" w:after="40"/>
            </w:pPr>
            <w:r>
              <w:t xml:space="preserve">Tôi luôn hứng thú với máy tính và thích tìm hiểu tất cả những điều tuyệt vời mà tôi có thể làm với chúng. Theo thời gian, tôi bắt đầu quan tâm nhiều </w:t>
            </w:r>
            <w:r>
              <w:lastRenderedPageBreak/>
              <w:t>hơn đến việc tạo ra các ứng dụng và chương trình đơn giản, và sau khi tốt nghiệp trung học, tôi đã theo học một khóa học đại học về phát triển phần mềm. Khóa học này đã giúp tôi cải thiện khả năng kỹ thuật và kỹ năng giải quyết vấn đề của mình, sau đó dẫn đến công việc là một nhà phát triển phần mềm tại thủ đô. Bây giờ, tôi có thể làm những gì mình yêu thích và được trả tiền cho một công việc mà tôi đã làm miễn phí trong nhiều năm. Điều khiến chuyện này thậm chí còn thú vị hơn là giờ đây tôi làm việc trên phần mềm được sử dụng rộng rãi với hàng triệu lượt tải xuống trên toàn thế giới, biến ước mơ của tôi thành hiện thực.</w:t>
            </w:r>
          </w:p>
        </w:tc>
      </w:tr>
      <w:tr w:rsidR="00CE318C">
        <w:tc>
          <w:tcPr>
            <w:tcW w:w="5514" w:type="dxa"/>
          </w:tcPr>
          <w:p w:rsidR="00CE318C" w:rsidRDefault="009C76D8">
            <w:pPr>
              <w:spacing w:before="40" w:after="40"/>
            </w:pPr>
            <w:r>
              <w:rPr>
                <w:b/>
              </w:rPr>
              <w:lastRenderedPageBreak/>
              <w:t>→ Chọn đáp án C</w:t>
            </w:r>
          </w:p>
        </w:tc>
        <w:tc>
          <w:tcPr>
            <w:tcW w:w="5014" w:type="dxa"/>
          </w:tcPr>
          <w:p w:rsidR="00CE318C" w:rsidRDefault="00CE318C">
            <w:pPr>
              <w:spacing w:before="40" w:after="40"/>
            </w:pPr>
          </w:p>
        </w:tc>
      </w:tr>
    </w:tbl>
    <w:p w:rsidR="00CE318C" w:rsidRDefault="00CE318C">
      <w:pPr>
        <w:spacing w:before="40" w:after="40"/>
      </w:pPr>
    </w:p>
    <w:p w:rsidR="00CE318C" w:rsidRDefault="009C76D8">
      <w:pPr>
        <w:spacing w:before="40" w:after="40"/>
      </w:pPr>
      <w:r>
        <w:rPr>
          <w:b/>
          <w:color w:val="FF0000"/>
        </w:rPr>
        <w:t>Question 17</w:t>
      </w:r>
      <w:r>
        <w:rPr>
          <w:color w:val="FF0000"/>
        </w:rPr>
        <w:t>:</w:t>
      </w:r>
      <w:r>
        <w:t xml:space="preserve"> </w:t>
      </w:r>
    </w:p>
    <w:tbl>
      <w:tblPr>
        <w:tblStyle w:val="a7"/>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1"/>
        <w:gridCol w:w="5007"/>
      </w:tblGrid>
      <w:tr w:rsidR="00CE318C">
        <w:tc>
          <w:tcPr>
            <w:tcW w:w="5521" w:type="dxa"/>
          </w:tcPr>
          <w:p w:rsidR="00CE318C" w:rsidRDefault="009C76D8">
            <w:pPr>
              <w:spacing w:before="40" w:after="40"/>
            </w:pPr>
            <w:r>
              <w:rPr>
                <w:b/>
              </w:rPr>
              <w:t>DỊCH BÀI:</w:t>
            </w:r>
          </w:p>
          <w:p w:rsidR="00CE318C" w:rsidRDefault="009C76D8">
            <w:pPr>
              <w:spacing w:before="40" w:after="40"/>
            </w:pPr>
            <w:r>
              <w:t>Following the installation of blue-light street lamps in Glasgow’s Buchanan Street, local authorities observed a noticeable reduction in crime, particularly petty offences like pickpocketing and bag snatching. The decline in recorded crime has been attributed to the calming effect of the blue light, which some psychologists believe lowers stress and aggression. As a result, blue lighting appears to act as a deterrent to criminal activity. This initiative has garnered international attention, with several neighbourhoods in Japan adopting the strategy and experiencing similar results. Overall, the use of blue lighting has proven effective in curbing crime rates.</w:t>
            </w:r>
          </w:p>
        </w:tc>
        <w:tc>
          <w:tcPr>
            <w:tcW w:w="5007" w:type="dxa"/>
          </w:tcPr>
          <w:p w:rsidR="00CE318C" w:rsidRDefault="00CE318C">
            <w:pPr>
              <w:spacing w:before="40" w:after="40"/>
            </w:pPr>
          </w:p>
          <w:p w:rsidR="00CE318C" w:rsidRDefault="009C76D8">
            <w:pPr>
              <w:spacing w:before="40" w:after="40"/>
            </w:pPr>
            <w:r>
              <w:t>Sau khi lắp đèn đường ánh sáng xanh tại phố Buchanan của Glasgow, chính quyền địa phương đã quan sát thấy tội phạm giảm đáng kể, đặc biệt là các hành vi phạm tội vặt như móc túi và giật túi xách. Sự suy giảm tội phạm được ghi nhận là do tác dụng làm dịu của ánh sáng xanh, mà một số nhà tâm lý học tin rằng có tác dụng làm giảm căng thẳng và hung hăng. Do đó, ánh sáng xanh dường như có tác dụng ngăn chặn hoạt động tội phạm. Sáng kiến ​​này đã thu hút sự chú ý của quốc tế, với một số khu phố ở Nhật Bản áp dụng chiến lược này và đạt được kết quả tương tự. Nhìn chung, việc sử dụng ánh sáng xanh đã chứng minh được hiệu quả trong việc kiềm chế tỷ lệ tội phạm.</w:t>
            </w:r>
          </w:p>
        </w:tc>
      </w:tr>
      <w:tr w:rsidR="00CE318C">
        <w:tc>
          <w:tcPr>
            <w:tcW w:w="5521" w:type="dxa"/>
          </w:tcPr>
          <w:p w:rsidR="00CE318C" w:rsidRDefault="009C76D8">
            <w:pPr>
              <w:spacing w:before="40" w:after="40"/>
            </w:pPr>
            <w:r>
              <w:rPr>
                <w:b/>
              </w:rPr>
              <w:t>→ Chọn đáp án B</w:t>
            </w:r>
          </w:p>
        </w:tc>
        <w:tc>
          <w:tcPr>
            <w:tcW w:w="5007" w:type="dxa"/>
          </w:tcPr>
          <w:p w:rsidR="00CE318C" w:rsidRDefault="00CE318C">
            <w:pPr>
              <w:spacing w:before="40" w:after="40"/>
            </w:pPr>
          </w:p>
        </w:tc>
      </w:tr>
    </w:tbl>
    <w:p w:rsidR="00CE318C" w:rsidRDefault="00CE318C">
      <w:pPr>
        <w:spacing w:before="40" w:after="40"/>
      </w:pPr>
    </w:p>
    <w:p w:rsidR="00CE318C" w:rsidRDefault="009C76D8">
      <w:pPr>
        <w:spacing w:before="40" w:after="40"/>
      </w:pPr>
      <w:r>
        <w:rPr>
          <w:b/>
          <w:color w:val="FF0000"/>
        </w:rPr>
        <w:t>Question 18</w:t>
      </w:r>
      <w:r>
        <w:rPr>
          <w:color w:val="FF0000"/>
        </w:rPr>
        <w:t>:</w:t>
      </w:r>
      <w:r>
        <w:t xml:space="preserve"> </w:t>
      </w:r>
    </w:p>
    <w:tbl>
      <w:tblPr>
        <w:tblStyle w:val="a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5291"/>
      </w:tblGrid>
      <w:tr w:rsidR="00CE318C">
        <w:tc>
          <w:tcPr>
            <w:tcW w:w="5237" w:type="dxa"/>
          </w:tcPr>
          <w:p w:rsidR="00CE318C" w:rsidRDefault="009C76D8">
            <w:pPr>
              <w:spacing w:before="40" w:after="40"/>
            </w:pPr>
            <w:r>
              <w:rPr>
                <w:b/>
              </w:rPr>
              <w:t>DỊCH BÀI:</w:t>
            </w:r>
          </w:p>
          <w:p w:rsidR="00CE318C" w:rsidRDefault="009C76D8">
            <w:pPr>
              <w:spacing w:before="40" w:after="40"/>
            </w:pPr>
            <w:r>
              <w:t>In 2007, design graduates, Joe Gebbie and Brian Chesky, were struggling to pay the rent for their San Francisco apartment. Hearing that there was a conference coming to town and there were no hotel rooms available, they created the website airbedandbreakfast.com where they advertised three airbeds in their home. Only six days later, they had three guests sleeping on their floor. They knew immediately that this was the start of something big.</w:t>
            </w:r>
          </w:p>
          <w:p w:rsidR="00CE318C" w:rsidRDefault="009C76D8">
            <w:pPr>
              <w:spacing w:before="40" w:after="40"/>
            </w:pPr>
            <w:r>
              <w:lastRenderedPageBreak/>
              <w:t>Being budding entrepreneurs, the pair decided to take their idea further. They enlisted Gebbie's former flatmate, Nathan Blecharczyk, a computer science graduate, to develop their website. Their idea was to target conferences and festivals across the USA, getting local people to list their rooms and travellers to book them. The new website was completed just in time for the 2008 Democratic National Convention in Denver, at which Barack Obama was due to speak in front of 80,000 people. Within a week, they had 800 listings, an achievement which dealt in part with the shortage of hotel rooms, but did not solve their financial problems, as the site was not making any money.</w:t>
            </w:r>
          </w:p>
          <w:p w:rsidR="00CE318C" w:rsidRDefault="00CE318C">
            <w:pPr>
              <w:spacing w:before="40" w:after="40"/>
            </w:pPr>
          </w:p>
          <w:p w:rsidR="00CE318C" w:rsidRDefault="00CE318C">
            <w:pPr>
              <w:spacing w:before="40" w:after="40"/>
            </w:pPr>
          </w:p>
          <w:p w:rsidR="00CE318C" w:rsidRDefault="009C76D8">
            <w:pPr>
              <w:spacing w:before="40" w:after="40"/>
            </w:pPr>
            <w:r>
              <w:t>The team decided that they would have to handle payment for the bookings. They began to charge three per cent to the host and between six and twelve per cent to the traveller, depending on the price of the booking. Meanwhile, investors had started showing interest in the company. By April 2009, when larger investments began to arrive, they moved the company out of their flat into a new state-of-the-art office and hired more staff.</w:t>
            </w:r>
          </w:p>
          <w:p w:rsidR="00CE318C" w:rsidRDefault="009C76D8">
            <w:pPr>
              <w:spacing w:before="40" w:after="40"/>
            </w:pPr>
            <w:r>
              <w:t>Since then Airbnb has gone from strength to strength. The company now has over 1.5 million listings in 34,000 cities in 190 countries, and is rumoured to be worth around $20 billion.</w:t>
            </w:r>
          </w:p>
        </w:tc>
        <w:tc>
          <w:tcPr>
            <w:tcW w:w="5291" w:type="dxa"/>
          </w:tcPr>
          <w:p w:rsidR="00CE318C" w:rsidRDefault="00CE318C">
            <w:pPr>
              <w:spacing w:before="40" w:after="40"/>
            </w:pPr>
          </w:p>
          <w:p w:rsidR="00CE318C" w:rsidRDefault="009C76D8">
            <w:pPr>
              <w:spacing w:before="40" w:after="40"/>
            </w:pPr>
            <w:r>
              <w:t>Năm 2007, hai sinh viên tốt nghiệp ngành thiết kế, Joe Gebbie và Brian Chesky, đang phải vật lộn để trả tiền thuê căn hộ ở San Francisco. Nghe nói có một hội nghị sắp diễn ra tại thị trấn và không còn phòng khách sạn nào trống, họ đã tạo ra trang web airbedandbreakfast.com, nơi họ quảng cáo ba chiếc giường hơi trong nhà mình. Chỉ sáu ngày sau, họ đã có ba vị khách ngủ trên sàn nhà. Họ biết ngay rằng đây là khởi đầu của một điều gì đó lớn lao.</w:t>
            </w:r>
          </w:p>
          <w:p w:rsidR="00CE318C" w:rsidRDefault="009C76D8">
            <w:pPr>
              <w:spacing w:before="40" w:after="40"/>
            </w:pPr>
            <w:r>
              <w:t xml:space="preserve">Là những doanh nhân mới vào nghề, cặp đôi này </w:t>
            </w:r>
            <w:r>
              <w:lastRenderedPageBreak/>
              <w:t>quyết định đưa ý tưởng của mình tiến xa hơn. Họ đã nhờ Nathan Blecharczyk, bạn cùng phòng cũ của Gebbie, một sinh viên tốt nghiệp ngành khoa học máy tính, phát triển trang web của họ. Ý tưởng của họ là nhắm mục tiêu đến các hội nghị và lễ hội trên khắp Hoa Kỳ, khiến người dân địa phương niêm yết phòng của họ và du khách đặt phòng. Trang web mới đã được hoàn thành đúng vào thời điểm diễn ra Đại hội toàn quốc của đảng Dân chủ năm 2008 tại Denver, nơi Barack Obama sẽ có bài phát biểu trước 80.000 người. Trong vòng một tuần, họ đã có 800 danh sách, một thành tựu giải quyết một phần tình trạng thiếu phòng khách sạn, nhưng không giải quyết được các vấn đề tài chính của họ, vì trang web không kiếm được tiền.</w:t>
            </w:r>
          </w:p>
          <w:p w:rsidR="00CE318C" w:rsidRDefault="009C76D8">
            <w:pPr>
              <w:spacing w:before="40" w:after="40"/>
            </w:pPr>
            <w:r>
              <w:t>Nhóm đã quyết định rằng họ sẽ phải xử lý việc thanh toán cho các lần đặt phòng. Họ bắt đầu tính phí ba phần trăm cho chủ nhà và từ sáu đến mười hai phần trăm cho khách du lịch, tùy thuộc vào giá đặt phòng. Trong khi đó, các nhà đầu tư đã bắt đầu thể hiện sự quan tâm đến công ty. Đến tháng 4 năm 2009, khi các khoản đầu tư lớn hơn bắt đầu đến, họ đã chuyển công ty ra khỏi căn hộ của mình đến một văn phòng hiện đại mới và thuê thêm nhân viên.</w:t>
            </w:r>
          </w:p>
          <w:p w:rsidR="00CE318C" w:rsidRDefault="009C76D8">
            <w:pPr>
              <w:spacing w:before="40" w:after="40"/>
            </w:pPr>
            <w:r>
              <w:t>Kể từ đó, Airbnb ngày càng phát triển mạnh mẽ. Hiện công ty có hơn 1,5 triệu danh sách tại 34.000 thành phố ở 190 quốc gia và được đồn đoán là có giá trị khoảng 20 tỷ đô la.</w:t>
            </w:r>
          </w:p>
        </w:tc>
      </w:tr>
    </w:tbl>
    <w:p w:rsidR="00CE318C" w:rsidRDefault="009C76D8">
      <w:pPr>
        <w:spacing w:before="40" w:after="40"/>
      </w:pPr>
      <w:r>
        <w:rPr>
          <w:b/>
          <w:color w:val="FF0000"/>
        </w:rPr>
        <w:lastRenderedPageBreak/>
        <w:t>Question 18</w:t>
      </w:r>
      <w:r>
        <w:rPr>
          <w:color w:val="FF0000"/>
        </w:rPr>
        <w:t>:</w:t>
      </w:r>
      <w:r>
        <w:t xml:space="preserve"> </w:t>
      </w:r>
    </w:p>
    <w:p w:rsidR="00CE318C" w:rsidRDefault="009C76D8">
      <w:pPr>
        <w:spacing w:before="40" w:after="40"/>
      </w:pPr>
      <w:r>
        <w:rPr>
          <w:b/>
        </w:rPr>
        <w:t>A.</w:t>
      </w:r>
      <w:r>
        <w:t> họ quảng cáo ba chiếc đệm hơi trong nhà của họ bất kể có sử dụng trang web airbedandbreakfast.com hay không</w:t>
      </w:r>
      <w:sdt>
        <w:sdtPr>
          <w:tag w:val="goog_rdk_4"/>
          <w:id w:val="-206799946"/>
        </w:sdtPr>
        <w:sdtEndPr/>
        <w:sdtContent>
          <w:r>
            <w:rPr>
              <w:rFonts w:ascii="Cardo" w:eastAsia="Cardo" w:hAnsi="Cardo" w:cs="Cardo"/>
              <w:b/>
            </w:rPr>
            <w:t> →</w:t>
          </w:r>
        </w:sdtContent>
      </w:sdt>
      <w:r>
        <w:t> Không phù hợp về nghĩa khi dùng regardless of</w:t>
      </w:r>
    </w:p>
    <w:p w:rsidR="00CE318C" w:rsidRDefault="009C76D8">
      <w:pPr>
        <w:spacing w:before="40" w:after="40"/>
      </w:pPr>
      <w:r>
        <w:rPr>
          <w:b/>
        </w:rPr>
        <w:t>B.</w:t>
      </w:r>
      <w:r>
        <w:t> họ tạo ra trang web airbedandbreakfast.com nơi họ quảng cáo ba chiếc đệm hơi trong nhà của họ</w:t>
      </w:r>
      <w:sdt>
        <w:sdtPr>
          <w:tag w:val="goog_rdk_5"/>
          <w:id w:val="1536540072"/>
        </w:sdtPr>
        <w:sdtEndPr/>
        <w:sdtContent>
          <w:r>
            <w:rPr>
              <w:rFonts w:ascii="Cardo" w:eastAsia="Cardo" w:hAnsi="Cardo" w:cs="Cardo"/>
              <w:b/>
            </w:rPr>
            <w:t> →</w:t>
          </w:r>
        </w:sdtContent>
      </w:sdt>
      <w:r>
        <w:t> Đúng khi xét tới mệnh đề hiện tại phân từ ‘hearing’ phía trước</w:t>
      </w:r>
    </w:p>
    <w:p w:rsidR="00CE318C" w:rsidRDefault="009C76D8">
      <w:pPr>
        <w:spacing w:before="40" w:after="40"/>
      </w:pPr>
      <w:r>
        <w:rPr>
          <w:b/>
        </w:rPr>
        <w:t>C.</w:t>
      </w:r>
      <w:r>
        <w:t> trang web airbedandbreakfast.com được phát triển để họ có thể quảng cáo ba chiếc đệm hơi trong nhà của họ</w:t>
      </w:r>
      <w:sdt>
        <w:sdtPr>
          <w:tag w:val="goog_rdk_6"/>
          <w:id w:val="872118291"/>
        </w:sdtPr>
        <w:sdtEndPr/>
        <w:sdtContent>
          <w:r>
            <w:rPr>
              <w:rFonts w:ascii="Cardo" w:eastAsia="Cardo" w:hAnsi="Cardo" w:cs="Cardo"/>
              <w:b/>
            </w:rPr>
            <w:t> →</w:t>
          </w:r>
        </w:sdtContent>
      </w:sdt>
      <w:r>
        <w:t> Sai vì khi đó, chủ ngữ chung của 2 mệnh đề là trang web này. Trang web không thể ‘hear’</w:t>
      </w:r>
    </w:p>
    <w:p w:rsidR="00CE318C" w:rsidRDefault="009C76D8">
      <w:pPr>
        <w:spacing w:before="40" w:after="40"/>
      </w:pPr>
      <w:r>
        <w:rPr>
          <w:b/>
        </w:rPr>
        <w:t>D.</w:t>
      </w:r>
      <w:r>
        <w:t> ba chiếc đệm hơi trong nhà của họ được quảng cáo thông qua trang web airbedandbreakfast.com do chính họ tạo ra</w:t>
      </w:r>
      <w:sdt>
        <w:sdtPr>
          <w:tag w:val="goog_rdk_7"/>
          <w:id w:val="-1166700471"/>
        </w:sdtPr>
        <w:sdtEndPr/>
        <w:sdtContent>
          <w:r>
            <w:rPr>
              <w:rFonts w:ascii="Cardo" w:eastAsia="Cardo" w:hAnsi="Cardo" w:cs="Cardo"/>
              <w:b/>
            </w:rPr>
            <w:t> →</w:t>
          </w:r>
        </w:sdtContent>
      </w:sdt>
      <w:r>
        <w:t> Sai tương tự C</w:t>
      </w:r>
    </w:p>
    <w:p w:rsidR="00CE318C" w:rsidRDefault="009C76D8">
      <w:pPr>
        <w:spacing w:before="40" w:after="40"/>
      </w:pPr>
      <w:r>
        <w:rPr>
          <w:b/>
        </w:rPr>
        <w:t>Thông tin:</w:t>
      </w:r>
    </w:p>
    <w:p w:rsidR="00CE318C" w:rsidRDefault="009C76D8">
      <w:pPr>
        <w:spacing w:before="40" w:after="40"/>
      </w:pPr>
      <w:r>
        <w:t>+ Hearing that there was a conference coming to town and there were no hotel rooms available, they created the website airbedandbreakfast.com where they advertised three airbeds in their home. (Nghe nói có một hội nghị sắp diễn ra tại thị trấn và không còn phòng khách sạn nào trống, họ đã tạo ra trang web airbedandbreakfast.com, nơi họ quảng cáo ba chiếc giường hơi trong nhà mình.)</w:t>
      </w:r>
    </w:p>
    <w:p w:rsidR="00CE318C" w:rsidRDefault="00A74F99">
      <w:pPr>
        <w:spacing w:before="40" w:after="40"/>
      </w:pPr>
      <w:r>
        <w:rPr>
          <w:noProof/>
        </w:rPr>
        <mc:AlternateContent>
          <mc:Choice Requires="wps">
            <w:drawing>
              <wp:anchor distT="0" distB="0" distL="114300" distR="114300" simplePos="0" relativeHeight="251657728" behindDoc="0" locked="0" layoutInCell="1" allowOverlap="1" wp14:anchorId="74AD0F97" wp14:editId="2E3C0AFE">
                <wp:simplePos x="0" y="0"/>
                <wp:positionH relativeFrom="column">
                  <wp:posOffset>1333948</wp:posOffset>
                </wp:positionH>
                <wp:positionV relativeFrom="paragraph">
                  <wp:posOffset>65143</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F99" w:rsidRPr="004C468F" w:rsidRDefault="00A74F99" w:rsidP="00A74F9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3" o:spid="_x0000_s1027" style="position:absolute;left:0;text-align:left;margin-left:105.05pt;margin-top:5.15pt;width:432.5pt;height:31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" filled="f" stroked="f" strokeweight="1pt">
                <v:textbox>
                  <w:txbxContent>
                    <w:p w:rsidR="00A74F99" w:rsidRPr="004C468F" w:rsidRDefault="00A74F99" w:rsidP="00A74F9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r w:rsidR="009C76D8">
        <w:rPr>
          <w:b/>
        </w:rPr>
        <w:t>→ Chọn đáp án B</w:t>
      </w:r>
    </w:p>
    <w:p w:rsidR="00CE318C" w:rsidRDefault="009C76D8">
      <w:pPr>
        <w:spacing w:before="40" w:after="40"/>
      </w:pPr>
      <w:r>
        <w:rPr>
          <w:b/>
          <w:color w:val="FF0000"/>
        </w:rPr>
        <w:t>Question 19</w:t>
      </w:r>
      <w:r>
        <w:rPr>
          <w:color w:val="FF0000"/>
        </w:rPr>
        <w:t>:</w:t>
      </w:r>
      <w:r>
        <w:t xml:space="preserve"> </w:t>
      </w:r>
    </w:p>
    <w:p w:rsidR="00CE318C" w:rsidRDefault="009C76D8">
      <w:pPr>
        <w:spacing w:before="40" w:after="40"/>
      </w:pPr>
      <w:r>
        <w:rPr>
          <w:b/>
        </w:rPr>
        <w:t>Rút gọn mệnh đề trạng ngữ:</w:t>
      </w:r>
    </w:p>
    <w:p w:rsidR="00CE318C" w:rsidRDefault="009C76D8">
      <w:pPr>
        <w:spacing w:before="40" w:after="40"/>
      </w:pPr>
      <w:r>
        <w:t>Ta thấy phía sau đã có một mệnh đề độc lập, nên ta sẽ loại B (một cụm danh từ) và loại D (mệnh đề danh từ). Ta loại C vì dùng to V (chỉ mục đích) không phù hợp ý nghĩa trong câu này.</w:t>
      </w:r>
    </w:p>
    <w:p w:rsidR="00CE318C" w:rsidRDefault="009C76D8">
      <w:pPr>
        <w:spacing w:before="40" w:after="40"/>
      </w:pPr>
      <w:r>
        <w:lastRenderedPageBreak/>
        <w:t>Ta dùng A vì đây là dùng hiện tại phân từ (V-ing) để rút gọn 2 mệnh đề có cùng chủ ngữ và mệnh đề trạng ngữ ở dạng chủ động.</w:t>
      </w:r>
    </w:p>
    <w:p w:rsidR="00CE318C" w:rsidRDefault="009C76D8">
      <w:pPr>
        <w:spacing w:before="40" w:after="40"/>
      </w:pPr>
      <w:r>
        <w:rPr>
          <w:b/>
        </w:rPr>
        <w:t>Tạm dịch:</w:t>
      </w:r>
    </w:p>
    <w:p w:rsidR="00CE318C" w:rsidRDefault="009C76D8">
      <w:pPr>
        <w:spacing w:before="40" w:after="40"/>
      </w:pPr>
      <w:r>
        <w:t>Being budding entrepreneurs, the pair decided to take their idea further. (Là những doanh nhân mới vào nghề, cặp đôi này quyết định đưa ý tưởng của mình tiến xa hơn.)</w:t>
      </w:r>
    </w:p>
    <w:p w:rsidR="00CE318C" w:rsidRDefault="009C76D8">
      <w:pPr>
        <w:spacing w:before="40" w:after="40"/>
      </w:pPr>
      <w:r>
        <w:rPr>
          <w:b/>
        </w:rPr>
        <w:t>→ Chọn đáp án A</w:t>
      </w:r>
    </w:p>
    <w:p w:rsidR="00CE318C" w:rsidRDefault="009C76D8">
      <w:pPr>
        <w:spacing w:before="40" w:after="40"/>
      </w:pPr>
      <w:r>
        <w:rPr>
          <w:b/>
          <w:color w:val="FF0000"/>
        </w:rPr>
        <w:t>Question 20</w:t>
      </w:r>
      <w:r>
        <w:rPr>
          <w:color w:val="FF0000"/>
        </w:rPr>
        <w:t>:</w:t>
      </w:r>
      <w:r>
        <w:t xml:space="preserve"> </w:t>
      </w:r>
    </w:p>
    <w:p w:rsidR="00CE318C" w:rsidRDefault="009C76D8">
      <w:pPr>
        <w:spacing w:before="40" w:after="40"/>
      </w:pPr>
      <w:r>
        <w:rPr>
          <w:b/>
        </w:rPr>
        <w:t>Trạng từ quan hệ:</w:t>
      </w:r>
    </w:p>
    <w:p w:rsidR="00CE318C" w:rsidRDefault="009C76D8">
      <w:pPr>
        <w:spacing w:before="40" w:after="40"/>
      </w:pPr>
      <w:r>
        <w:t>Ta thấy câu đã có chủ ngữ và động từ chính, mà phía sau không có bất kỳ liên từ nào, nên ta loại B và C vì đây đều là các mệnh đề độc lập.</w:t>
      </w:r>
    </w:p>
    <w:p w:rsidR="00CE318C" w:rsidRDefault="009C76D8">
      <w:pPr>
        <w:spacing w:before="40" w:after="40"/>
      </w:pPr>
      <w:r>
        <w:t>Sau trạng từ, đại từ quan hệ ta cần mệnh đề → A sai</w:t>
      </w:r>
    </w:p>
    <w:p w:rsidR="00CE318C" w:rsidRDefault="009C76D8">
      <w:pPr>
        <w:spacing w:before="40" w:after="40"/>
      </w:pPr>
      <w:r>
        <w:t>Ta sử dụng trạng từ quan hệ “at which” để thay cho cụm trạng ngữ chỉ nơi chốn “at the 2008 Democratic National Convention in Denver”.</w:t>
      </w:r>
    </w:p>
    <w:p w:rsidR="00CE318C" w:rsidRDefault="009C76D8">
      <w:pPr>
        <w:spacing w:before="40" w:after="40"/>
        <w:rPr>
          <w:b/>
        </w:rPr>
      </w:pPr>
      <w:r>
        <w:rPr>
          <w:b/>
        </w:rPr>
        <w:t>Tạm dịch:</w:t>
      </w:r>
    </w:p>
    <w:p w:rsidR="00CE318C" w:rsidRDefault="009C76D8">
      <w:pPr>
        <w:spacing w:before="40" w:after="40"/>
      </w:pPr>
      <w:r>
        <w:t>The new website was completed just in time for the 2008 Democratic National Convention in Denver, at which Barack Obama was due to speak in front of 80,000 people. (Trang web mới đã được hoàn thành đúng vào thời điểm diễn ra Đại hội toàn quốc của đảng Dân chủ năm 2008 tại Denver, nơi Barack Obama sẽ có bài phát biểu trước 80.000 người.)</w:t>
      </w:r>
    </w:p>
    <w:p w:rsidR="00CE318C" w:rsidRDefault="009C76D8">
      <w:pPr>
        <w:spacing w:before="40" w:after="40"/>
      </w:pPr>
      <w:r>
        <w:rPr>
          <w:b/>
        </w:rPr>
        <w:t>→ Chọn đáp án D</w:t>
      </w:r>
    </w:p>
    <w:p w:rsidR="00CE318C" w:rsidRDefault="009C76D8">
      <w:pPr>
        <w:spacing w:before="40" w:after="40"/>
      </w:pPr>
      <w:r>
        <w:rPr>
          <w:b/>
          <w:color w:val="FF0000"/>
        </w:rPr>
        <w:t>Question 21</w:t>
      </w:r>
      <w:r>
        <w:rPr>
          <w:color w:val="FF0000"/>
        </w:rPr>
        <w:t>:</w:t>
      </w:r>
      <w:r>
        <w:t xml:space="preserve"> </w:t>
      </w:r>
    </w:p>
    <w:p w:rsidR="00CE318C" w:rsidRDefault="009C76D8">
      <w:pPr>
        <w:spacing w:before="40" w:after="40"/>
      </w:pPr>
      <w:r>
        <w:rPr>
          <w:b/>
        </w:rPr>
        <w:t>A.</w:t>
      </w:r>
      <w:r>
        <w:t> Điều này dẫn đến quyết định cuối cùng của họ là hủy bỏ việc xử lý thanh toán cho các lần đặt chỗ</w:t>
      </w:r>
    </w:p>
    <w:p w:rsidR="00CE318C" w:rsidRDefault="009C76D8">
      <w:pPr>
        <w:spacing w:before="40" w:after="40"/>
      </w:pPr>
      <w:r>
        <w:rPr>
          <w:b/>
        </w:rPr>
        <w:t>B.</w:t>
      </w:r>
      <w:r>
        <w:t> Sau khi đưa ra quyết định, họ tiến hành đặt chỗ mà không thanh toán</w:t>
      </w:r>
    </w:p>
    <w:p w:rsidR="00CE318C" w:rsidRDefault="009C76D8">
      <w:pPr>
        <w:spacing w:before="40" w:after="40"/>
      </w:pPr>
      <w:r>
        <w:rPr>
          <w:b/>
        </w:rPr>
        <w:t>C.</w:t>
      </w:r>
      <w:r>
        <w:t> Nhóm đã quyết định rằng họ sẽ phải xử lý việc thanh toán cho các lần đặt chỗ</w:t>
      </w:r>
    </w:p>
    <w:p w:rsidR="00CE318C" w:rsidRDefault="009C76D8">
      <w:pPr>
        <w:spacing w:before="40" w:after="40"/>
      </w:pPr>
      <w:r>
        <w:rPr>
          <w:b/>
        </w:rPr>
        <w:t>D.</w:t>
      </w:r>
      <w:r>
        <w:t> Nhóm chọn xử lý việc thanh toán cho các lần đặt chỗ, yêu cầu phải có quyết định</w:t>
      </w:r>
    </w:p>
    <w:p w:rsidR="00CE318C" w:rsidRDefault="009C76D8">
      <w:pPr>
        <w:spacing w:before="40" w:after="40"/>
      </w:pPr>
      <w:r>
        <w:t>Ta thấy câu phía trước như sau: Within a week, they had 800 listings, an achievement which dealt in part with the shortage of hotel rooms, </w:t>
      </w:r>
      <w:r>
        <w:rPr>
          <w:b/>
        </w:rPr>
        <w:t>but did not solve their financial problems</w:t>
      </w:r>
      <w:r>
        <w:t>, </w:t>
      </w:r>
      <w:r>
        <w:rPr>
          <w:b/>
        </w:rPr>
        <w:t>as the site was not making any money</w:t>
      </w:r>
      <w:r>
        <w:t>. (Trong vòng một tuần, họ đã có 800 danh sách, một thành tựu giải quyết một phần tình trạng thiếu phòng khách sạn, nhưng không giải quyết được các vấn đề tài chính của họ, vì trang web không kiếm được tiền.)</w:t>
      </w:r>
    </w:p>
    <w:p w:rsidR="00CE318C" w:rsidRDefault="009C76D8">
      <w:pPr>
        <w:spacing w:before="40" w:after="40"/>
      </w:pPr>
      <w:r>
        <w:t>Do vậy ta loại A và B vì không hợp nghĩa.</w:t>
      </w:r>
    </w:p>
    <w:p w:rsidR="00CE318C" w:rsidRDefault="009C76D8">
      <w:pPr>
        <w:spacing w:before="40" w:after="40"/>
      </w:pPr>
      <w:r>
        <w:t>Ta không thể dùng D vì không liên quan về mặt ý nghĩa.</w:t>
      </w:r>
    </w:p>
    <w:p w:rsidR="00CE318C" w:rsidRDefault="009C76D8">
      <w:pPr>
        <w:spacing w:before="40" w:after="40"/>
      </w:pPr>
      <w:r>
        <w:rPr>
          <w:b/>
        </w:rPr>
        <w:t>Thông tin:</w:t>
      </w:r>
    </w:p>
    <w:p w:rsidR="00CE318C" w:rsidRDefault="009C76D8">
      <w:pPr>
        <w:spacing w:before="40" w:after="40"/>
      </w:pPr>
      <w:r>
        <w:t>+ The team decided that they would have to handle payment for the bookings. They began to charge three per cent to the host and between six and twelve per cent to the traveller, depending on the price of the booking. (Nhóm đã quyết định rằng họ sẽ phải xử lý việc thanh toán cho các lần đặt phòng. Họ bắt đầu tính phí ba phần trăm cho chủ nhà và từ sáu đến mười hai phần trăm cho khách du lịch, tùy thuộc vào giá đặt phòng.)</w:t>
      </w:r>
    </w:p>
    <w:p w:rsidR="00CE318C" w:rsidRDefault="009C76D8">
      <w:pPr>
        <w:spacing w:before="40" w:after="40"/>
      </w:pPr>
      <w:r>
        <w:rPr>
          <w:b/>
        </w:rPr>
        <w:t>→ Chọn đáp án C</w:t>
      </w:r>
    </w:p>
    <w:p w:rsidR="00CE318C" w:rsidRDefault="009C76D8">
      <w:pPr>
        <w:spacing w:before="40" w:after="40"/>
      </w:pPr>
      <w:r>
        <w:rPr>
          <w:b/>
          <w:color w:val="FF0000"/>
        </w:rPr>
        <w:t>Question 22</w:t>
      </w:r>
      <w:r>
        <w:rPr>
          <w:color w:val="FF0000"/>
        </w:rPr>
        <w:t>:</w:t>
      </w:r>
      <w:r>
        <w:t xml:space="preserve"> </w:t>
      </w:r>
    </w:p>
    <w:p w:rsidR="00CE318C" w:rsidRDefault="009C76D8">
      <w:pPr>
        <w:spacing w:before="40" w:after="40"/>
      </w:pPr>
      <w:r>
        <w:t>A. được đồn là có giá trị khoảng 20 tỷ đô la</w:t>
      </w:r>
    </w:p>
    <w:p w:rsidR="00CE318C" w:rsidRDefault="009C76D8">
      <w:pPr>
        <w:spacing w:before="40" w:after="40"/>
      </w:pPr>
      <w:r>
        <w:t>B. có tin là họ tốn khoảng 20 tỷ đô la</w:t>
      </w:r>
    </w:p>
    <w:p w:rsidR="00CE318C" w:rsidRDefault="009C76D8">
      <w:pPr>
        <w:spacing w:before="40" w:after="40"/>
      </w:pPr>
      <w:r>
        <w:t>C. điều được đồn là chi phí khoảng 20 tỷ đô la</w:t>
      </w:r>
    </w:p>
    <w:p w:rsidR="00CE318C" w:rsidRDefault="009C76D8">
      <w:pPr>
        <w:spacing w:before="40" w:after="40"/>
      </w:pPr>
      <w:r>
        <w:t>D. đồn rằng giờ nó có giá trị khoảng 20 tỷ đô la</w:t>
      </w:r>
    </w:p>
    <w:p w:rsidR="00CE318C" w:rsidRDefault="009C76D8">
      <w:pPr>
        <w:spacing w:before="40" w:after="40"/>
      </w:pPr>
      <w:r>
        <w:t>Ta thấy B và C đều không phù hợp về nghĩa.</w:t>
      </w:r>
    </w:p>
    <w:p w:rsidR="00CE318C" w:rsidRDefault="009C76D8">
      <w:pPr>
        <w:spacing w:before="40" w:after="40"/>
      </w:pPr>
      <w:r>
        <w:t>Ta xét D, nếu dùng vậy thì có nghĩa công ty (the company) tự đồn (rumours), cũng không logoc.</w:t>
      </w:r>
    </w:p>
    <w:p w:rsidR="00CE318C" w:rsidRDefault="009C76D8">
      <w:pPr>
        <w:spacing w:before="40" w:after="40"/>
      </w:pPr>
      <w:r>
        <w:t>Do vậy ta chọn A.</w:t>
      </w:r>
    </w:p>
    <w:p w:rsidR="00CE318C" w:rsidRDefault="009C76D8">
      <w:pPr>
        <w:spacing w:before="40" w:after="40"/>
        <w:rPr>
          <w:b/>
        </w:rPr>
      </w:pPr>
      <w:r>
        <w:rPr>
          <w:b/>
        </w:rPr>
        <w:t>Tạm dịch:</w:t>
      </w:r>
    </w:p>
    <w:p w:rsidR="00CE318C" w:rsidRDefault="009C76D8">
      <w:pPr>
        <w:spacing w:before="40" w:after="40"/>
      </w:pPr>
      <w:r>
        <w:lastRenderedPageBreak/>
        <w:t>The company now has over 1.5 million listings in 34,000 cities in 190 countries, and is rumoured to be worth around $20 billion. (Hiện công ty có hơn 1,5 triệu danh sách tại 34.000 thành phố ở 190 quốc gia và được đồn đoán là có giá trị khoảng 20 tỷ đô la.)</w:t>
      </w:r>
    </w:p>
    <w:p w:rsidR="00CE318C" w:rsidRDefault="009C76D8">
      <w:pPr>
        <w:spacing w:before="40" w:after="40"/>
      </w:pPr>
      <w:r>
        <w:rPr>
          <w:b/>
        </w:rPr>
        <w:t>→ Chọn đáp án A</w:t>
      </w:r>
    </w:p>
    <w:p w:rsidR="00CE318C" w:rsidRDefault="00CE318C">
      <w:pPr>
        <w:tabs>
          <w:tab w:val="center" w:pos="5241"/>
        </w:tabs>
        <w:spacing w:before="40" w:after="40"/>
        <w:rPr>
          <w:b/>
          <w:color w:val="FF0000"/>
        </w:rPr>
      </w:pPr>
    </w:p>
    <w:p w:rsidR="00CE318C" w:rsidRDefault="009C76D8">
      <w:pPr>
        <w:tabs>
          <w:tab w:val="center" w:pos="5241"/>
        </w:tabs>
        <w:spacing w:before="40" w:after="40"/>
      </w:pPr>
      <w:r>
        <w:rPr>
          <w:b/>
          <w:color w:val="FF0000"/>
        </w:rPr>
        <w:t>Question 23</w:t>
      </w:r>
      <w:r>
        <w:rPr>
          <w:color w:val="FF0000"/>
        </w:rPr>
        <w:t>:</w:t>
      </w:r>
      <w:r>
        <w:t xml:space="preserve"> </w:t>
      </w:r>
    </w:p>
    <w:tbl>
      <w:tblPr>
        <w:tblStyle w:val="a9"/>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8"/>
        <w:gridCol w:w="5120"/>
      </w:tblGrid>
      <w:tr w:rsidR="00CE318C">
        <w:tc>
          <w:tcPr>
            <w:tcW w:w="5408" w:type="dxa"/>
          </w:tcPr>
          <w:p w:rsidR="00CE318C" w:rsidRDefault="009C76D8">
            <w:pPr>
              <w:spacing w:before="40" w:after="40"/>
            </w:pPr>
            <w:r>
              <w:rPr>
                <w:b/>
              </w:rPr>
              <w:t>DỊCH BÀI:</w:t>
            </w:r>
          </w:p>
          <w:p w:rsidR="00CE318C" w:rsidRDefault="00CE318C">
            <w:pPr>
              <w:spacing w:before="40" w:after="40"/>
            </w:pPr>
          </w:p>
          <w:p w:rsidR="00CE318C" w:rsidRDefault="009C76D8">
            <w:pPr>
              <w:spacing w:before="40" w:after="40"/>
            </w:pPr>
            <w:r>
              <w:t>It is known that the development of children in their early years lays the foundation for their future physical, cognitive and social skills. It is, therefore, vital to understand how children grow and what influences their growth. Research has found four key factors affecting early childhood development.</w:t>
            </w:r>
          </w:p>
          <w:p w:rsidR="00CE318C" w:rsidRDefault="00CE318C">
            <w:pPr>
              <w:spacing w:before="40" w:after="40"/>
            </w:pPr>
          </w:p>
          <w:p w:rsidR="00CE318C" w:rsidRDefault="009C76D8">
            <w:pPr>
              <w:spacing w:before="40" w:after="40"/>
            </w:pPr>
            <w:r>
              <w:t>Many of children's characteristics such as body shape, eyes and hair colours, complexion, intelligence, and some diseases are passed down through genes. Although it is impossible to change the natural colours of their hair, eyes and skin, other elements can be improved through nurture and training.</w:t>
            </w:r>
          </w:p>
          <w:p w:rsidR="00CE318C" w:rsidRDefault="00CE318C">
            <w:pPr>
              <w:spacing w:before="40" w:after="40"/>
            </w:pPr>
          </w:p>
          <w:p w:rsidR="00CE318C" w:rsidRDefault="009C76D8">
            <w:pPr>
              <w:spacing w:before="40" w:after="40"/>
            </w:pPr>
            <w:r>
              <w:t>Any factors in the surrounding environment in which children are brought up can affect their development and growth. The amount of sunshine and rainfall in the area, the level of pollution, the geographical conditions as well as the social network and relationships around a child can have a profound impact on their health, cognition and social skills.</w:t>
            </w:r>
          </w:p>
          <w:p w:rsidR="00CE318C" w:rsidRDefault="00CE318C">
            <w:pPr>
              <w:spacing w:before="40" w:after="40"/>
            </w:pPr>
          </w:p>
          <w:p w:rsidR="00CE318C" w:rsidRDefault="00CE318C">
            <w:pPr>
              <w:spacing w:before="40" w:after="40"/>
            </w:pPr>
          </w:p>
          <w:p w:rsidR="00CE318C" w:rsidRDefault="009C76D8">
            <w:pPr>
              <w:spacing w:before="40" w:after="40"/>
            </w:pPr>
            <w:r>
              <w:t>A balanced and nutritious diet rich in protein, vitamins, carbohydrates and fat is essential for a healthy brain and body. Both malnutrition and overeating can cause serious health problems and bring about detrimental effects on children's growth in the long run.</w:t>
            </w:r>
          </w:p>
          <w:p w:rsidR="00CE318C" w:rsidRDefault="00CE318C">
            <w:pPr>
              <w:spacing w:before="40" w:after="40"/>
            </w:pPr>
          </w:p>
          <w:p w:rsidR="00CE318C" w:rsidRDefault="009C76D8">
            <w:pPr>
              <w:spacing w:before="40" w:after="40"/>
            </w:pPr>
            <w:r>
              <w:t>The family plays a critical role in the way a child develops socially and psychologically. Parents' investment in time, attention and energy to provide diverse activities, meaningful play and deep conversations contributes to the most favourable outcomes for children. In contrast, children who suffer from neglect and abuse at home may have poor social skills and difficulties in bonding with others.</w:t>
            </w:r>
          </w:p>
        </w:tc>
        <w:tc>
          <w:tcPr>
            <w:tcW w:w="5120" w:type="dxa"/>
          </w:tcPr>
          <w:p w:rsidR="00CE318C" w:rsidRDefault="00CE318C">
            <w:pPr>
              <w:spacing w:before="40" w:after="40"/>
            </w:pPr>
          </w:p>
          <w:p w:rsidR="00CE318C" w:rsidRDefault="00CE318C">
            <w:pPr>
              <w:spacing w:before="40" w:after="40"/>
            </w:pPr>
          </w:p>
          <w:p w:rsidR="00CE318C" w:rsidRDefault="009C76D8">
            <w:pPr>
              <w:spacing w:before="40" w:after="40"/>
            </w:pPr>
            <w:r>
              <w:t>Người ta biết rằng sự phát triển của trẻ em trong những năm đầu đời đặt nền tảng cho các kỹ năng thể chất, nhận thức và xã hội trong tương lai của trẻ. Do đó, điều quan trọng là phải hiểu cách trẻ em phát triển và những yếu tố ảnh hưởng đến sự phát triển của trẻ. Nghiên cứu đã tìm ra bốn yếu tố chính ảnh hưởng đến sự phát triển của trẻ nhỏ.</w:t>
            </w:r>
          </w:p>
          <w:p w:rsidR="00CE318C" w:rsidRDefault="009C76D8">
            <w:pPr>
              <w:spacing w:before="40" w:after="40"/>
            </w:pPr>
            <w:r>
              <w:t>Nhiều đặc điểm của trẻ em như hình dáng cơ thể, màu mắt và tóc, nước da, trí thông minh và một số bệnh được truyền qua gen. Mặc dù không thể thay đổi màu sắc tự nhiên của tóc, mắt và da, nhưng các yếu tố khác có thể được cải thiện thông qua nuôi dưỡng và đào tạo.</w:t>
            </w:r>
          </w:p>
          <w:p w:rsidR="00CE318C" w:rsidRDefault="00CE318C">
            <w:pPr>
              <w:spacing w:before="40" w:after="40"/>
            </w:pPr>
          </w:p>
          <w:p w:rsidR="00CE318C" w:rsidRDefault="009C76D8">
            <w:pPr>
              <w:spacing w:before="40" w:after="40"/>
            </w:pPr>
            <w:r>
              <w:t>Bất kỳ yếu tố nào trong môi trường xung quanh nơi trẻ em được nuôi dưỡng đều có thể ảnh hưởng đến sự phát triển và tăng trưởng của trẻ. Lượng ánh nắng mặt trời và lượng mưa trong khu vực, mức độ ô nhiễm, điều kiện địa lý cũng như mạng lưới xã hội và các mối quan hệ xung quanh trẻ có thể ảnh hưởng sâu sắc đến sức khỏe, nhận thức và các kỹ năng xã hội của trẻ.</w:t>
            </w:r>
          </w:p>
          <w:p w:rsidR="00CE318C" w:rsidRDefault="00CE318C">
            <w:pPr>
              <w:spacing w:before="40" w:after="40"/>
            </w:pPr>
          </w:p>
          <w:p w:rsidR="00CE318C" w:rsidRDefault="009C76D8">
            <w:pPr>
              <w:spacing w:before="40" w:after="40"/>
            </w:pPr>
            <w:r>
              <w:t>Một chế độ ăn uống cân bằng và bổ dưỡng giàu protein, vitamin, carbohydrate và chất béo là điều cần thiết cho một bộ não và cơ thể khỏe mạnh. Cả suy dinh dưỡng và ăn quá nhiều đều có thể gây ra các vấn đề sức khỏe nghiêm trọng và mang lại những tác động bất lợi cho sự phát triển của trẻ em về lâu dài.</w:t>
            </w:r>
          </w:p>
          <w:p w:rsidR="00CE318C" w:rsidRDefault="009C76D8">
            <w:pPr>
              <w:spacing w:before="40" w:after="40"/>
            </w:pPr>
            <w:r>
              <w:t>Gia đình đóng vai trò quan trọng trong cách trẻ phát triển về mặt xã hội và tâm lý. Sự đầu tư của cha mẹ về thời gian, sự chú ý và năng lượng để cung cấp các hoạt động đa dạng, trò chơi có ý nghĩa và các cuộc trò chuyện sâu sắc góp phần mang lại kết quả thuận lợi nhất cho trẻ. Ngược lại, trẻ em bị bỏ bê và bạo hành ở nhà có thể có kỹ năng xã hội kém và khó khăn trong việc gắn kết với người khác.</w:t>
            </w:r>
          </w:p>
        </w:tc>
      </w:tr>
    </w:tbl>
    <w:p w:rsidR="00CE318C" w:rsidRDefault="009C76D8">
      <w:pPr>
        <w:tabs>
          <w:tab w:val="center" w:pos="5241"/>
        </w:tabs>
        <w:spacing w:before="40" w:after="40"/>
      </w:pPr>
      <w:r>
        <w:rPr>
          <w:b/>
          <w:color w:val="FF0000"/>
        </w:rPr>
        <w:t>Question 23</w:t>
      </w:r>
      <w:r>
        <w:rPr>
          <w:color w:val="FF0000"/>
        </w:rPr>
        <w:t>:</w:t>
      </w:r>
      <w:r>
        <w:t xml:space="preserve"> </w:t>
      </w:r>
    </w:p>
    <w:p w:rsidR="00CE318C" w:rsidRDefault="009C76D8">
      <w:pPr>
        <w:spacing w:before="40" w:after="40"/>
      </w:pPr>
      <w:r>
        <w:lastRenderedPageBreak/>
        <w:t>Sự phát triển của trẻ em trong những năm đầu đời giúp hình thành tất cả các kỹ năng sau ngoại trừ _______.</w:t>
      </w:r>
    </w:p>
    <w:p w:rsidR="00CE318C" w:rsidRDefault="009C76D8">
      <w:pPr>
        <w:spacing w:before="40" w:after="40"/>
      </w:pPr>
      <w:r>
        <w:rPr>
          <w:b/>
        </w:rPr>
        <w:t>A.</w:t>
      </w:r>
      <w:r>
        <w:t> kỹ năng thể chất</w:t>
      </w:r>
    </w:p>
    <w:p w:rsidR="00CE318C" w:rsidRDefault="009C76D8">
      <w:pPr>
        <w:spacing w:before="40" w:after="40"/>
      </w:pPr>
      <w:r>
        <w:rPr>
          <w:b/>
        </w:rPr>
        <w:t>B.</w:t>
      </w:r>
      <w:r>
        <w:t> kỹ năng xã hội</w:t>
      </w:r>
    </w:p>
    <w:p w:rsidR="00CE318C" w:rsidRDefault="009C76D8">
      <w:pPr>
        <w:spacing w:before="40" w:after="40"/>
      </w:pPr>
      <w:r>
        <w:rPr>
          <w:b/>
        </w:rPr>
        <w:t>C.</w:t>
      </w:r>
      <w:r>
        <w:t> kỹ năng nhận thức</w:t>
      </w:r>
    </w:p>
    <w:p w:rsidR="00CE318C" w:rsidRDefault="009C76D8">
      <w:pPr>
        <w:spacing w:before="40" w:after="40"/>
      </w:pPr>
      <w:r>
        <w:rPr>
          <w:b/>
        </w:rPr>
        <w:t>D.</w:t>
      </w:r>
      <w:r>
        <w:t> kỹ năng giải quyết vấn đề</w:t>
      </w:r>
    </w:p>
    <w:p w:rsidR="00CE318C" w:rsidRDefault="009C76D8">
      <w:pPr>
        <w:spacing w:before="40" w:after="40"/>
      </w:pPr>
      <w:r>
        <w:rPr>
          <w:b/>
        </w:rPr>
        <w:t>Thông tin:</w:t>
      </w:r>
    </w:p>
    <w:p w:rsidR="00CE318C" w:rsidRDefault="009C76D8">
      <w:pPr>
        <w:spacing w:before="40" w:after="40"/>
      </w:pPr>
      <w:r>
        <w:t>+ It is known that the development of children in their early years lays the foundation for their future </w:t>
      </w:r>
      <w:r>
        <w:rPr>
          <w:b/>
        </w:rPr>
        <w:t>physical, cognitive and social skills</w:t>
      </w:r>
      <w:r>
        <w:t>. (Người ta biết rằng sự phát triển của trẻ em trong những năm đầu đời đặt nền tảng cho các kỹ năng thể chất, nhận thức và xã hội trong tương lai của trẻ.)</w:t>
      </w:r>
    </w:p>
    <w:p w:rsidR="00CE318C" w:rsidRDefault="009C76D8">
      <w:pPr>
        <w:spacing w:before="40" w:after="40"/>
      </w:pPr>
      <w:r>
        <w:t>→ D không được đề cập</w:t>
      </w:r>
    </w:p>
    <w:p w:rsidR="00CE318C" w:rsidRDefault="009C76D8">
      <w:pPr>
        <w:spacing w:before="40" w:after="40"/>
      </w:pPr>
      <w:r>
        <w:rPr>
          <w:b/>
        </w:rPr>
        <w:t>→ Chọn đáp án D</w:t>
      </w:r>
    </w:p>
    <w:p w:rsidR="00CE318C" w:rsidRDefault="00CE318C">
      <w:pPr>
        <w:spacing w:before="40" w:after="40"/>
      </w:pPr>
    </w:p>
    <w:p w:rsidR="00CE318C" w:rsidRDefault="009C76D8">
      <w:pPr>
        <w:spacing w:before="40" w:after="40"/>
      </w:pPr>
      <w:r>
        <w:rPr>
          <w:b/>
          <w:color w:val="FF0000"/>
        </w:rPr>
        <w:t>Question 24</w:t>
      </w:r>
      <w:r>
        <w:rPr>
          <w:color w:val="FF0000"/>
        </w:rPr>
        <w:t>:</w:t>
      </w:r>
      <w:r>
        <w:t xml:space="preserve"> </w:t>
      </w:r>
    </w:p>
    <w:p w:rsidR="00CE318C" w:rsidRDefault="009C76D8">
      <w:pPr>
        <w:spacing w:before="40" w:after="40"/>
      </w:pPr>
      <w:r>
        <w:t>Từ “influences” ở đoạn 1 gần nghĩa nhất với ________.</w:t>
      </w:r>
    </w:p>
    <w:p w:rsidR="00CE318C" w:rsidRDefault="009C76D8">
      <w:pPr>
        <w:spacing w:before="40" w:after="40"/>
      </w:pPr>
      <w:r>
        <w:rPr>
          <w:b/>
        </w:rPr>
        <w:t>A.</w:t>
      </w:r>
      <w:r>
        <w:t> impact /ˈɪmpækt/ (v): tác động</w:t>
      </w:r>
    </w:p>
    <w:p w:rsidR="00CE318C" w:rsidRDefault="009C76D8">
      <w:pPr>
        <w:spacing w:before="40" w:after="40"/>
      </w:pPr>
      <w:r>
        <w:rPr>
          <w:b/>
        </w:rPr>
        <w:t>B.</w:t>
      </w:r>
      <w:r>
        <w:t> prevent /prɪˈvent/ (v): ngăn chặn</w:t>
      </w:r>
    </w:p>
    <w:p w:rsidR="00CE318C" w:rsidRDefault="009C76D8">
      <w:pPr>
        <w:spacing w:before="40" w:after="40"/>
      </w:pPr>
      <w:r>
        <w:rPr>
          <w:b/>
        </w:rPr>
        <w:t>C.</w:t>
      </w:r>
      <w:r>
        <w:t> establish /ɪˈstæblɪʃ/ (v): thành lập</w:t>
      </w:r>
    </w:p>
    <w:p w:rsidR="00CE318C" w:rsidRDefault="009C76D8">
      <w:pPr>
        <w:spacing w:before="40" w:after="40"/>
      </w:pPr>
      <w:r>
        <w:rPr>
          <w:b/>
        </w:rPr>
        <w:t>D.</w:t>
      </w:r>
      <w:r>
        <w:t> limit /ˈlɪmɪt/ (v): hạn chế</w:t>
      </w:r>
    </w:p>
    <w:p w:rsidR="00CE318C" w:rsidRDefault="009C76D8">
      <w:pPr>
        <w:spacing w:before="40" w:after="40"/>
      </w:pPr>
      <w:r>
        <w:rPr>
          <w:b/>
        </w:rPr>
        <w:t>Kiến thức từ vựng:</w:t>
      </w:r>
    </w:p>
    <w:p w:rsidR="00CE318C" w:rsidRDefault="009C76D8">
      <w:pPr>
        <w:spacing w:before="40" w:after="40"/>
      </w:pPr>
      <w:r>
        <w:t>influence /ˈɪnfluəns/ (v): ảnh hưởng = impact</w:t>
      </w:r>
    </w:p>
    <w:p w:rsidR="00CE318C" w:rsidRDefault="009C76D8">
      <w:pPr>
        <w:spacing w:before="40" w:after="40"/>
      </w:pPr>
      <w:r>
        <w:rPr>
          <w:b/>
        </w:rPr>
        <w:t>→ Chọn đáp án A</w:t>
      </w:r>
    </w:p>
    <w:p w:rsidR="00CE318C" w:rsidRDefault="009C76D8">
      <w:pPr>
        <w:spacing w:before="40" w:after="40"/>
      </w:pPr>
      <w:r>
        <w:rPr>
          <w:b/>
          <w:color w:val="FF0000"/>
        </w:rPr>
        <w:t>Question 25</w:t>
      </w:r>
      <w:r>
        <w:rPr>
          <w:color w:val="FF0000"/>
        </w:rPr>
        <w:t>:</w:t>
      </w:r>
      <w:r>
        <w:t xml:space="preserve"> </w:t>
      </w:r>
    </w:p>
    <w:p w:rsidR="00CE318C" w:rsidRDefault="009C76D8">
      <w:pPr>
        <w:spacing w:before="40" w:after="40"/>
      </w:pPr>
      <w:r>
        <w:t>Từ “nurture” ở đoạn 2 trái nghĩa với ________.</w:t>
      </w:r>
    </w:p>
    <w:p w:rsidR="00CE318C" w:rsidRDefault="009C76D8">
      <w:pPr>
        <w:spacing w:before="40" w:after="40"/>
      </w:pPr>
      <w:r>
        <w:rPr>
          <w:b/>
        </w:rPr>
        <w:t>A.</w:t>
      </w:r>
      <w:r>
        <w:t> creativity /ˌkriːeɪˈtɪvəti/ (n): sự sáng tạo</w:t>
      </w:r>
    </w:p>
    <w:p w:rsidR="00CE318C" w:rsidRDefault="009C76D8">
      <w:pPr>
        <w:spacing w:before="40" w:after="40"/>
      </w:pPr>
      <w:r>
        <w:rPr>
          <w:b/>
        </w:rPr>
        <w:t>B.</w:t>
      </w:r>
      <w:r>
        <w:t> neglect /nɪˈɡlekt/ (n): bỏ bê</w:t>
      </w:r>
    </w:p>
    <w:p w:rsidR="00CE318C" w:rsidRDefault="009C76D8">
      <w:pPr>
        <w:spacing w:before="40" w:after="40"/>
      </w:pPr>
      <w:r>
        <w:rPr>
          <w:b/>
        </w:rPr>
        <w:t>C.</w:t>
      </w:r>
      <w:r>
        <w:t> treatment /ˈtriːtmənt/ (n): sự đối đãi, điều trị</w:t>
      </w:r>
    </w:p>
    <w:p w:rsidR="00CE318C" w:rsidRDefault="009C76D8">
      <w:pPr>
        <w:spacing w:before="40" w:after="40"/>
      </w:pPr>
      <w:r>
        <w:rPr>
          <w:b/>
        </w:rPr>
        <w:t>D.</w:t>
      </w:r>
      <w:r>
        <w:t> care /keə(r)/ (n): quan tâm</w:t>
      </w:r>
    </w:p>
    <w:p w:rsidR="00CE318C" w:rsidRDefault="009C76D8">
      <w:pPr>
        <w:spacing w:before="40" w:after="40"/>
      </w:pPr>
      <w:r>
        <w:rPr>
          <w:b/>
        </w:rPr>
        <w:t>Kiến thức từ vựng:</w:t>
      </w:r>
    </w:p>
    <w:p w:rsidR="00CE318C" w:rsidRDefault="009C76D8">
      <w:pPr>
        <w:spacing w:before="40" w:after="40"/>
      </w:pPr>
      <w:r>
        <w:t>nurture /ˈnɜːtʃə(r)/ (n): nuôi dưỡng &gt;&lt; neglect</w:t>
      </w:r>
    </w:p>
    <w:p w:rsidR="00CE318C" w:rsidRDefault="009C76D8">
      <w:pPr>
        <w:spacing w:before="40" w:after="40"/>
      </w:pPr>
      <w:r>
        <w:rPr>
          <w:b/>
        </w:rPr>
        <w:t>→ Chọn đáp án B</w:t>
      </w:r>
    </w:p>
    <w:p w:rsidR="00CE318C" w:rsidRDefault="009C76D8">
      <w:pPr>
        <w:spacing w:before="40" w:after="40"/>
      </w:pPr>
      <w:r>
        <w:rPr>
          <w:b/>
          <w:color w:val="FF0000"/>
        </w:rPr>
        <w:t>Question 26</w:t>
      </w:r>
      <w:r>
        <w:rPr>
          <w:color w:val="FF0000"/>
        </w:rPr>
        <w:t>:</w:t>
      </w:r>
      <w:r>
        <w:t xml:space="preserve"> </w:t>
      </w:r>
    </w:p>
    <w:p w:rsidR="00CE318C" w:rsidRDefault="009C76D8">
      <w:pPr>
        <w:spacing w:before="40" w:after="40"/>
      </w:pPr>
      <w:r>
        <w:t>Câu nào sau đây diễn giải lại câu gạch chân trong đoạn 3 một cách tốt nhất?</w:t>
      </w:r>
    </w:p>
    <w:p w:rsidR="00CE318C" w:rsidRDefault="009C76D8">
      <w:pPr>
        <w:spacing w:before="40" w:after="40"/>
      </w:pPr>
      <w:r>
        <w:rPr>
          <w:b/>
        </w:rPr>
        <w:t>A.</w:t>
      </w:r>
      <w:r>
        <w:t> Bất kỳ yếu tố nào trong quá trình nuôi dạy trẻ em cũng có thể định hình sự phát triển toàn diện và tiến bộ cá nhân của trẻ.</w:t>
      </w:r>
    </w:p>
    <w:p w:rsidR="00CE318C" w:rsidRDefault="009C76D8">
      <w:pPr>
        <w:spacing w:before="40" w:after="40"/>
      </w:pPr>
      <w:r>
        <w:rPr>
          <w:b/>
        </w:rPr>
        <w:t>B.</w:t>
      </w:r>
      <w:r>
        <w:t> Các yếu tố trong môi trường nuôi dưỡng trẻ em có khả năng ảnh hưởng đến sự tăng trưởng và phát triển của trẻ.</w:t>
      </w:r>
    </w:p>
    <w:p w:rsidR="00CE318C" w:rsidRDefault="009C76D8">
      <w:pPr>
        <w:spacing w:before="40" w:after="40"/>
      </w:pPr>
      <w:r>
        <w:rPr>
          <w:b/>
        </w:rPr>
        <w:t>C.</w:t>
      </w:r>
      <w:r>
        <w:t> Sự phát triển của trẻ em chỉ bị ảnh hưởng bởi hoàn cảnh mà trẻ được nuôi dưỡng, bất kể các yếu tố bên ngoài.</w:t>
      </w:r>
    </w:p>
    <w:p w:rsidR="00CE318C" w:rsidRDefault="009C76D8">
      <w:pPr>
        <w:spacing w:before="40" w:after="40"/>
      </w:pPr>
      <w:r>
        <w:rPr>
          <w:b/>
        </w:rPr>
        <w:t>D.</w:t>
      </w:r>
      <w:r>
        <w:t> Đôi khi, môi trường bên ngoài có thể quyết định toàn bộ quá trình nuôi dạy và phát triển tinh thần của trẻ em.</w:t>
      </w:r>
    </w:p>
    <w:p w:rsidR="00CE318C" w:rsidRDefault="009C76D8">
      <w:pPr>
        <w:spacing w:before="40" w:after="40"/>
      </w:pPr>
      <w:r>
        <w:rPr>
          <w:b/>
        </w:rPr>
        <w:t>Thông tin:</w:t>
      </w:r>
    </w:p>
    <w:p w:rsidR="00CE318C" w:rsidRDefault="009C76D8">
      <w:pPr>
        <w:spacing w:before="40" w:after="40"/>
      </w:pPr>
      <w:r>
        <w:t>+ Any factors in the surrounding environment in which children are brought up can affect their development and growth. (Bất kỳ yếu tố nào trong môi trường xung quanh nơi trẻ em được nuôi dưỡng đều có thể ảnh hưởng đến sự phát triển và tăng trưởng của trẻ.)</w:t>
      </w:r>
    </w:p>
    <w:p w:rsidR="00CE318C" w:rsidRDefault="009C76D8">
      <w:pPr>
        <w:spacing w:before="40" w:after="40"/>
      </w:pPr>
      <w:r>
        <w:t>→ B đúng</w:t>
      </w:r>
    </w:p>
    <w:p w:rsidR="00CE318C" w:rsidRDefault="009C76D8">
      <w:pPr>
        <w:spacing w:before="40" w:after="40"/>
      </w:pPr>
      <w:r>
        <w:rPr>
          <w:b/>
        </w:rPr>
        <w:lastRenderedPageBreak/>
        <w:t>→ Chọn đáp án B</w:t>
      </w:r>
    </w:p>
    <w:p w:rsidR="00CE318C" w:rsidRDefault="009C76D8">
      <w:pPr>
        <w:spacing w:before="40" w:after="40"/>
      </w:pPr>
      <w:r>
        <w:rPr>
          <w:b/>
          <w:color w:val="FF0000"/>
        </w:rPr>
        <w:t>Question 27</w:t>
      </w:r>
      <w:r>
        <w:rPr>
          <w:color w:val="FF0000"/>
        </w:rPr>
        <w:t>:</w:t>
      </w:r>
      <w:r>
        <w:t xml:space="preserve"> </w:t>
      </w:r>
    </w:p>
    <w:p w:rsidR="00CE318C" w:rsidRDefault="009C76D8">
      <w:pPr>
        <w:spacing w:before="40" w:after="40"/>
      </w:pPr>
      <w:r>
        <w:t>Từ “their” trong đoạn 3 đề cập đến ________.</w:t>
      </w:r>
    </w:p>
    <w:p w:rsidR="00CE318C" w:rsidRDefault="009C76D8">
      <w:pPr>
        <w:spacing w:before="40" w:after="40"/>
      </w:pPr>
      <w:r>
        <w:rPr>
          <w:b/>
        </w:rPr>
        <w:t>A.</w:t>
      </w:r>
      <w:r>
        <w:t> kỹ năng</w:t>
      </w:r>
    </w:p>
    <w:p w:rsidR="00CE318C" w:rsidRDefault="009C76D8">
      <w:pPr>
        <w:spacing w:before="40" w:after="40"/>
      </w:pPr>
      <w:r>
        <w:rPr>
          <w:b/>
        </w:rPr>
        <w:t>B.</w:t>
      </w:r>
      <w:r>
        <w:t> điều kiện</w:t>
      </w:r>
    </w:p>
    <w:p w:rsidR="00CE318C" w:rsidRDefault="009C76D8">
      <w:pPr>
        <w:spacing w:before="40" w:after="40"/>
      </w:pPr>
      <w:r>
        <w:rPr>
          <w:b/>
        </w:rPr>
        <w:t>C.</w:t>
      </w:r>
      <w:r>
        <w:t> đứa trẻ</w:t>
      </w:r>
    </w:p>
    <w:p w:rsidR="00CE318C" w:rsidRDefault="009C76D8">
      <w:pPr>
        <w:spacing w:before="40" w:after="40"/>
      </w:pPr>
      <w:r>
        <w:rPr>
          <w:b/>
        </w:rPr>
        <w:t>D.</w:t>
      </w:r>
      <w:r>
        <w:t> yếu tố</w:t>
      </w:r>
    </w:p>
    <w:p w:rsidR="00CE318C" w:rsidRDefault="009C76D8">
      <w:pPr>
        <w:spacing w:before="40" w:after="40"/>
      </w:pPr>
      <w:r>
        <w:rPr>
          <w:b/>
        </w:rPr>
        <w:t>Thông tin:</w:t>
      </w:r>
    </w:p>
    <w:p w:rsidR="00CE318C" w:rsidRDefault="009C76D8">
      <w:pPr>
        <w:spacing w:before="40" w:after="40"/>
      </w:pPr>
      <w:r>
        <w:t>The amount of sunshine and rainfall in the area, the level of pollution, the geographical conditions as well as the social network and relationships around </w:t>
      </w:r>
      <w:r>
        <w:rPr>
          <w:b/>
        </w:rPr>
        <w:t>a child</w:t>
      </w:r>
      <w:r>
        <w:t> can have a profound impact on </w:t>
      </w:r>
      <w:sdt>
        <w:sdtPr>
          <w:tag w:val="goog_rdk_8"/>
          <w:id w:val="-1723053288"/>
        </w:sdtPr>
        <w:sdtEndPr/>
        <w:sdtContent>
          <w:ins w:id="0" w:author="Unknown" w:date="2024-11-17T07:09:00Z">
            <w:r>
              <w:rPr>
                <w:b/>
              </w:rPr>
              <w:t>their</w:t>
            </w:r>
          </w:ins>
        </w:sdtContent>
      </w:sdt>
      <w:r>
        <w:t> health, cognition and social skills. (Lượng ánh nắng mặt trời và lượng mưa trong khu vực, mức độ ô nhiễm, điều kiện địa lý cũng như mạng lưới xã hội và các mối quan hệ xung quanh trẻ có thể ảnh hưởng sâu sắc đến sức khỏe, nhận thức và các kỹ năng xã hội của trẻ.)</w:t>
      </w:r>
    </w:p>
    <w:p w:rsidR="00CE318C" w:rsidRDefault="009C76D8">
      <w:pPr>
        <w:spacing w:before="40" w:after="40"/>
      </w:pPr>
      <w:r>
        <w:rPr>
          <w:i/>
        </w:rPr>
        <w:t>* Lưu ý: Ta có thể dùng ‘their’ để quy chiếu cho danh từ số ít mà chưa rõ về giới tính</w:t>
      </w:r>
    </w:p>
    <w:p w:rsidR="00CE318C" w:rsidRDefault="009C76D8">
      <w:pPr>
        <w:spacing w:before="40" w:after="40"/>
      </w:pPr>
      <w:r>
        <w:rPr>
          <w:b/>
        </w:rPr>
        <w:t>→ Chọn đáp án C</w:t>
      </w:r>
    </w:p>
    <w:p w:rsidR="00CE318C" w:rsidRDefault="009C76D8">
      <w:pPr>
        <w:spacing w:before="40" w:after="40"/>
      </w:pPr>
      <w:r>
        <w:rPr>
          <w:b/>
          <w:color w:val="FF0000"/>
        </w:rPr>
        <w:t>Question 28</w:t>
      </w:r>
      <w:r>
        <w:rPr>
          <w:color w:val="FF0000"/>
        </w:rPr>
        <w:t>:</w:t>
      </w:r>
      <w:r>
        <w:t xml:space="preserve"> </w:t>
      </w:r>
    </w:p>
    <w:p w:rsidR="00CE318C" w:rsidRDefault="009C76D8">
      <w:pPr>
        <w:spacing w:before="40" w:after="40"/>
      </w:pPr>
      <w:r>
        <w:t>Câu nào sau đây đúng theo đoạn văn?</w:t>
      </w:r>
    </w:p>
    <w:p w:rsidR="00CE318C" w:rsidRDefault="009C76D8">
      <w:pPr>
        <w:spacing w:before="40" w:after="40"/>
      </w:pPr>
      <w:r>
        <w:rPr>
          <w:b/>
        </w:rPr>
        <w:t>A.</w:t>
      </w:r>
      <w:r>
        <w:t> Để có một cơ thể và tinh thần khỏe mạnh, bắt buộc phải tuân theo chế độ ăn uống cân bằng.</w:t>
      </w:r>
    </w:p>
    <w:p w:rsidR="00CE318C" w:rsidRDefault="009C76D8">
      <w:pPr>
        <w:spacing w:before="40" w:after="40"/>
      </w:pPr>
      <w:r>
        <w:rPr>
          <w:b/>
        </w:rPr>
        <w:t>B.</w:t>
      </w:r>
      <w:r>
        <w:t> Trẻ em sống trong một gia đình ấm áp và yêu thương có thể có các kỹ năng xã hội tốt.</w:t>
      </w:r>
    </w:p>
    <w:p w:rsidR="00CE318C" w:rsidRDefault="009C76D8">
      <w:pPr>
        <w:spacing w:before="40" w:after="40"/>
      </w:pPr>
      <w:r>
        <w:rPr>
          <w:b/>
        </w:rPr>
        <w:t>C.</w:t>
      </w:r>
      <w:r>
        <w:t> Tất cả các đặc điểm của một người được truyền từ thế hệ này sang thế hệ khác.</w:t>
      </w:r>
    </w:p>
    <w:p w:rsidR="00CE318C" w:rsidRDefault="009C76D8">
      <w:pPr>
        <w:spacing w:before="40" w:after="40"/>
      </w:pPr>
      <w:r>
        <w:rPr>
          <w:b/>
        </w:rPr>
        <w:t>D.</w:t>
      </w:r>
      <w:r>
        <w:t> Ăn quá nhiều một cách cưỡng chế làm gián đoạn sự phát triển bình thường của trẻ ngay lập tức.</w:t>
      </w:r>
    </w:p>
    <w:p w:rsidR="00CE318C" w:rsidRDefault="009C76D8">
      <w:pPr>
        <w:spacing w:before="40" w:after="40"/>
      </w:pPr>
      <w:r>
        <w:rPr>
          <w:b/>
        </w:rPr>
        <w:t>Thông tin:</w:t>
      </w:r>
    </w:p>
    <w:p w:rsidR="00CE318C" w:rsidRDefault="009C76D8">
      <w:pPr>
        <w:spacing w:before="40" w:after="40"/>
      </w:pPr>
      <w:r>
        <w:t>+ A balanced and nutritious diet rich in protein, vitamins, carbohydrates and fat is essential for a healthy brain and body. (Một chế độ ăn uống cân bằng và bổ dưỡng giàu protein, vitamin, carbohydrate và chất béo là điều cần thiết cho một bộ não và cơ thể khỏe mạnh.)</w:t>
      </w:r>
    </w:p>
    <w:p w:rsidR="00CE318C" w:rsidRDefault="00A95756">
      <w:pPr>
        <w:spacing w:before="40" w:after="40"/>
      </w:pPr>
      <w:sdt>
        <w:sdtPr>
          <w:tag w:val="goog_rdk_9"/>
          <w:id w:val="739214849"/>
        </w:sdtPr>
        <w:sdtEndPr/>
        <w:sdtContent>
          <w:r w:rsidR="009C76D8">
            <w:rPr>
              <w:rFonts w:ascii="Cardo" w:eastAsia="Cardo" w:hAnsi="Cardo" w:cs="Cardo"/>
              <w:b/>
            </w:rPr>
            <w:t>→ </w:t>
          </w:r>
        </w:sdtContent>
      </w:sdt>
      <w:r w:rsidR="009C76D8">
        <w:t>A sai (không phải bắt buộc)</w:t>
      </w:r>
    </w:p>
    <w:p w:rsidR="00CE318C" w:rsidRDefault="009C76D8">
      <w:pPr>
        <w:spacing w:before="40" w:after="40"/>
      </w:pPr>
      <w:r>
        <w:t>+ Many of children's characteristics such as body shape, eyes and hair colours, complexion, intelligence, and </w:t>
      </w:r>
      <w:r>
        <w:rPr>
          <w:b/>
        </w:rPr>
        <w:t>some diseases are passed down through genes</w:t>
      </w:r>
      <w:r>
        <w:t>. (Nhiều đặc điểm của trẻ em như hình dáng cơ thể, màu mắt và tóc, nước da, trí thông minh và một số bệnh được truyền qua gen.) </w:t>
      </w:r>
      <w:sdt>
        <w:sdtPr>
          <w:tag w:val="goog_rdk_10"/>
          <w:id w:val="1060910388"/>
        </w:sdtPr>
        <w:sdtEndPr/>
        <w:sdtContent>
          <w:r>
            <w:rPr>
              <w:rFonts w:ascii="Cardo" w:eastAsia="Cardo" w:hAnsi="Cardo" w:cs="Cardo"/>
              <w:b/>
            </w:rPr>
            <w:t>→ </w:t>
          </w:r>
        </w:sdtContent>
      </w:sdt>
      <w:r>
        <w:t>C sai</w:t>
      </w:r>
    </w:p>
    <w:p w:rsidR="00CE318C" w:rsidRDefault="009C76D8">
      <w:pPr>
        <w:spacing w:before="40" w:after="40"/>
      </w:pPr>
      <w:r>
        <w:t>+ Both malnutrition and overeating can cause serious health problems and bring about detrimental effects on children's growth </w:t>
      </w:r>
      <w:r>
        <w:rPr>
          <w:b/>
        </w:rPr>
        <w:t>in the long run</w:t>
      </w:r>
      <w:r>
        <w:t>. (Cả suy dinh dưỡng và ăn quá nhiều đều có thể gây ra các vấn đề sức khỏe nghiêm trọng và mang lại những tác động bất lợi cho sự phát triển của trẻ em về lâu dài.) → D sai</w:t>
      </w:r>
    </w:p>
    <w:p w:rsidR="00CE318C" w:rsidRDefault="009C76D8">
      <w:pPr>
        <w:spacing w:before="40" w:after="40"/>
      </w:pPr>
      <w:r>
        <w:t>+ The family plays a critical role in the way a child develops socially and psychologically. Parents' investment in time, attention and energy to provide diverse activities, meaningful play and deep conversations contributes to the most favourable outcomes for children. (Gia đình đóng vai trò quan trọng trong cách trẻ phát triển về mặt xã hội và tâm lý. Sự đầu tư của cha mẹ về thời gian, sự chú ý và năng lượng để cung cấp các hoạt động đa dạng, trò chơi có ý nghĩa và các cuộc trò chuyện sâu sắc góp phần mang lại kết quả thuận lợi nhất cho trẻ.)</w:t>
      </w:r>
    </w:p>
    <w:p w:rsidR="00CE318C" w:rsidRDefault="00A95756">
      <w:pPr>
        <w:spacing w:before="40" w:after="40"/>
      </w:pPr>
      <w:sdt>
        <w:sdtPr>
          <w:tag w:val="goog_rdk_11"/>
          <w:id w:val="1680926782"/>
        </w:sdtPr>
        <w:sdtEndPr/>
        <w:sdtContent>
          <w:r w:rsidR="009C76D8">
            <w:rPr>
              <w:rFonts w:ascii="Cardo" w:eastAsia="Cardo" w:hAnsi="Cardo" w:cs="Cardo"/>
              <w:b/>
            </w:rPr>
            <w:t>→ </w:t>
          </w:r>
        </w:sdtContent>
      </w:sdt>
      <w:r w:rsidR="009C76D8">
        <w:t>B đúng</w:t>
      </w:r>
    </w:p>
    <w:p w:rsidR="00CE318C" w:rsidRDefault="009C76D8">
      <w:pPr>
        <w:spacing w:before="40" w:after="40"/>
      </w:pPr>
      <w:r>
        <w:rPr>
          <w:b/>
        </w:rPr>
        <w:t>→ Chọn đáp án B</w:t>
      </w:r>
    </w:p>
    <w:p w:rsidR="00CE318C" w:rsidRDefault="009C76D8">
      <w:pPr>
        <w:spacing w:before="40" w:after="40"/>
      </w:pPr>
      <w:r>
        <w:rPr>
          <w:b/>
          <w:color w:val="FF0000"/>
        </w:rPr>
        <w:t>Question 29</w:t>
      </w:r>
      <w:r>
        <w:rPr>
          <w:color w:val="FF0000"/>
        </w:rPr>
        <w:t>:</w:t>
      </w:r>
      <w:r>
        <w:t xml:space="preserve"> </w:t>
      </w:r>
    </w:p>
    <w:p w:rsidR="00CE318C" w:rsidRDefault="009C76D8">
      <w:pPr>
        <w:spacing w:before="40" w:after="40"/>
      </w:pPr>
      <w:r>
        <w:t>Trong đoạn văn nào tác giả đề cập đến mối quan hệ nhượng bộ?</w:t>
      </w:r>
    </w:p>
    <w:p w:rsidR="00CE318C" w:rsidRDefault="009C76D8">
      <w:pPr>
        <w:spacing w:before="40" w:after="40"/>
      </w:pPr>
      <w:r>
        <w:rPr>
          <w:b/>
        </w:rPr>
        <w:t>A.</w:t>
      </w:r>
      <w:r>
        <w:t> Đoạn 1</w:t>
      </w:r>
    </w:p>
    <w:p w:rsidR="00CE318C" w:rsidRDefault="009C76D8">
      <w:pPr>
        <w:spacing w:before="40" w:after="40"/>
      </w:pPr>
      <w:r>
        <w:rPr>
          <w:b/>
        </w:rPr>
        <w:t>B.</w:t>
      </w:r>
      <w:r>
        <w:t> Đoạn 2</w:t>
      </w:r>
    </w:p>
    <w:p w:rsidR="00CE318C" w:rsidRDefault="009C76D8">
      <w:pPr>
        <w:spacing w:before="40" w:after="40"/>
      </w:pPr>
      <w:r>
        <w:rPr>
          <w:b/>
        </w:rPr>
        <w:t>C.</w:t>
      </w:r>
      <w:r>
        <w:t> Đoạn 3</w:t>
      </w:r>
    </w:p>
    <w:p w:rsidR="00CE318C" w:rsidRDefault="009C76D8">
      <w:pPr>
        <w:spacing w:before="40" w:after="40"/>
      </w:pPr>
      <w:r>
        <w:rPr>
          <w:b/>
        </w:rPr>
        <w:t>D.</w:t>
      </w:r>
      <w:r>
        <w:t> Đoạn 4</w:t>
      </w:r>
    </w:p>
    <w:p w:rsidR="00CE318C" w:rsidRDefault="009C76D8">
      <w:pPr>
        <w:spacing w:before="40" w:after="40"/>
      </w:pPr>
      <w:r>
        <w:rPr>
          <w:b/>
        </w:rPr>
        <w:lastRenderedPageBreak/>
        <w:t>Thông tin:</w:t>
      </w:r>
    </w:p>
    <w:p w:rsidR="00CE318C" w:rsidRDefault="009C76D8">
      <w:pPr>
        <w:spacing w:before="40" w:after="40"/>
      </w:pPr>
      <w:r>
        <w:t>+ </w:t>
      </w:r>
      <w:r>
        <w:rPr>
          <w:b/>
        </w:rPr>
        <w:t>Although</w:t>
      </w:r>
      <w:r>
        <w:t> it is impossible to change the natural colours of their hair, eyes and skin, other elements can be improved through nurture and training. (Mặc dù không thể thay đổi màu sắc tự nhiên của tóc, mắt và da, nhưng các yếu tố khác có thể được cải thiện thông qua nuôi dưỡng và đào tạo.)</w:t>
      </w:r>
    </w:p>
    <w:p w:rsidR="00CE318C" w:rsidRDefault="009C76D8">
      <w:pPr>
        <w:spacing w:before="40" w:after="40"/>
      </w:pPr>
      <w:r>
        <w:rPr>
          <w:b/>
        </w:rPr>
        <w:t>→ Chọn đáp án B</w:t>
      </w:r>
    </w:p>
    <w:p w:rsidR="00CE318C" w:rsidRDefault="009C76D8">
      <w:pPr>
        <w:spacing w:before="40" w:after="40"/>
      </w:pPr>
      <w:r>
        <w:rPr>
          <w:b/>
          <w:color w:val="FF0000"/>
        </w:rPr>
        <w:t>Question 30</w:t>
      </w:r>
      <w:r>
        <w:rPr>
          <w:color w:val="FF0000"/>
        </w:rPr>
        <w:t>:</w:t>
      </w:r>
      <w:r>
        <w:t xml:space="preserve"> </w:t>
      </w:r>
    </w:p>
    <w:p w:rsidR="00CE318C" w:rsidRDefault="009C76D8">
      <w:pPr>
        <w:spacing w:before="40" w:after="40"/>
      </w:pPr>
      <w:r>
        <w:t>Trong đoạn văn nào tác giả khám phá tầm quan trọng của môi trường gia đình ấm áp?</w:t>
      </w:r>
    </w:p>
    <w:p w:rsidR="00CE318C" w:rsidRDefault="009C76D8">
      <w:pPr>
        <w:spacing w:before="40" w:after="40"/>
      </w:pPr>
      <w:r>
        <w:rPr>
          <w:b/>
        </w:rPr>
        <w:t>A.</w:t>
      </w:r>
      <w:r>
        <w:t> Đoạn 2</w:t>
      </w:r>
    </w:p>
    <w:p w:rsidR="00CE318C" w:rsidRDefault="009C76D8">
      <w:pPr>
        <w:spacing w:before="40" w:after="40"/>
      </w:pPr>
      <w:r>
        <w:rPr>
          <w:b/>
        </w:rPr>
        <w:t>B.</w:t>
      </w:r>
      <w:r>
        <w:t> Đoạn 4</w:t>
      </w:r>
    </w:p>
    <w:p w:rsidR="00CE318C" w:rsidRDefault="009C76D8">
      <w:pPr>
        <w:spacing w:before="40" w:after="40"/>
      </w:pPr>
      <w:r>
        <w:rPr>
          <w:b/>
        </w:rPr>
        <w:t>C.</w:t>
      </w:r>
      <w:r>
        <w:t> Đoạn 3</w:t>
      </w:r>
    </w:p>
    <w:p w:rsidR="00CE318C" w:rsidRDefault="009C76D8">
      <w:pPr>
        <w:spacing w:before="40" w:after="40"/>
      </w:pPr>
      <w:r>
        <w:rPr>
          <w:b/>
        </w:rPr>
        <w:t>D.</w:t>
      </w:r>
      <w:r>
        <w:t> Đoạn 5</w:t>
      </w:r>
    </w:p>
    <w:p w:rsidR="00CE318C" w:rsidRDefault="009C76D8">
      <w:pPr>
        <w:spacing w:before="40" w:after="40"/>
      </w:pPr>
      <w:r>
        <w:rPr>
          <w:b/>
        </w:rPr>
        <w:t>Thông tin:</w:t>
      </w:r>
    </w:p>
    <w:p w:rsidR="00CE318C" w:rsidRDefault="009C76D8">
      <w:pPr>
        <w:spacing w:before="40" w:after="40"/>
      </w:pPr>
      <w:r>
        <w:t>+ The family plays a critical role in the way a child develops socially and psychologically. Parents' investment in time, attention and energy to provide diverse activities, meaningful play and deep conversations contributes to the most favourable outcomes for children. (Gia đình đóng vai trò quan trọng trong cách trẻ phát triển về mặt xã hội và tâm lý. Sự đầu tư của cha mẹ về thời gian, sự chú ý và năng lượng để cung cấp các hoạt động đa dạng, trò chơi có ý nghĩa và các cuộc trò chuyện sâu sắc góp phần mang lại kết quả thuận lợi nhất cho trẻ.)</w:t>
      </w:r>
    </w:p>
    <w:p w:rsidR="00CE318C" w:rsidRDefault="009C76D8">
      <w:pPr>
        <w:spacing w:before="40" w:after="40"/>
      </w:pPr>
      <w:r>
        <w:rPr>
          <w:b/>
        </w:rPr>
        <w:t>→ Chọn đáp án D</w:t>
      </w:r>
    </w:p>
    <w:p w:rsidR="00CE318C" w:rsidRDefault="009C76D8">
      <w:pPr>
        <w:spacing w:before="40" w:after="40"/>
      </w:pPr>
      <w:r>
        <w:rPr>
          <w:b/>
          <w:color w:val="FF0000"/>
        </w:rPr>
        <w:t>Question 31</w:t>
      </w:r>
      <w:r>
        <w:rPr>
          <w:color w:val="FF0000"/>
        </w:rPr>
        <w:t>:</w:t>
      </w:r>
      <w:r>
        <w:t xml:space="preserve"> </w:t>
      </w:r>
    </w:p>
    <w:tbl>
      <w:tblPr>
        <w:tblStyle w:val="a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5053"/>
      </w:tblGrid>
      <w:tr w:rsidR="00CE318C">
        <w:tc>
          <w:tcPr>
            <w:tcW w:w="5475" w:type="dxa"/>
          </w:tcPr>
          <w:p w:rsidR="00CE318C" w:rsidRDefault="009C76D8">
            <w:pPr>
              <w:spacing w:before="40" w:after="40"/>
            </w:pPr>
            <w:r>
              <w:rPr>
                <w:b/>
              </w:rPr>
              <w:t>DỊCH BÀI:</w:t>
            </w:r>
          </w:p>
          <w:p w:rsidR="00CE318C" w:rsidRDefault="009C76D8">
            <w:pPr>
              <w:spacing w:before="40" w:after="40"/>
            </w:pPr>
            <w:r>
              <w:t>Nick, a visually-impaired student often has conversations with his digital tutor named Ann Sullutor. Ann Sullutor is the brainchild of a 22nd century scientist modelled on and named after the dedicated tutor of Helen Keller. You can have conversations with Ann Sullutor via a wristwatch or any piece of jewellery. The idea of the digital tutor was to help disabled children study in mainstream schools.</w:t>
            </w:r>
          </w:p>
          <w:p w:rsidR="00CE318C" w:rsidRDefault="00CE318C">
            <w:pPr>
              <w:spacing w:before="40" w:after="40"/>
            </w:pPr>
          </w:p>
          <w:p w:rsidR="00CE318C" w:rsidRDefault="009C76D8">
            <w:pPr>
              <w:spacing w:before="40" w:after="40"/>
            </w:pPr>
            <w:r>
              <w:t>Early in the morning, Ann Sullutor wakes up from a full charge of energy, ready for a 20-hour non-stop working day. Nick is quite independent in familiar situations, but if he comes across something unexpected, he can turn to Ann Sullutor for help by using his voice to control the watch on his wrist. Similarly, if he is in an unfamiliar place, he can get directions from Ann through a tiny set of earphones. In an emergency, for example, if there is an obstacle or unexpected vehicle, Nick receives a tiny vibration as a warning. Ann sends reports to the child's parents on a regular basis or on demand.</w:t>
            </w:r>
          </w:p>
          <w:p w:rsidR="00CE318C" w:rsidRDefault="00CE318C">
            <w:pPr>
              <w:spacing w:before="40" w:after="40"/>
            </w:pPr>
          </w:p>
          <w:p w:rsidR="00CE318C" w:rsidRDefault="009C76D8">
            <w:pPr>
              <w:spacing w:before="40" w:after="40"/>
            </w:pPr>
            <w:r>
              <w:t xml:space="preserve">Registered in the school system and equipped with an immense database, Ann can easily keep track of Nick's schedule and curriculum. During class, Ann gives off a warning beep when Nick is distracted, </w:t>
            </w:r>
            <w:r>
              <w:lastRenderedPageBreak/>
              <w:t>quickly converts the new material into braille or dictates what the teacher has just written on board. Ann is there to bridge the gap between Nick and his classmates. In Nick's individual sessions, Ann suggests lessons depending on his preference and ability. She can adapt the lesson to aid Nick's learning process, but she doesn't jump in immediately to offer him a hand. Nick has to work on his own for a while before Ann makes a few suggestions. She may even ask Nick to read some extra materials to get a grasp of the topic. Nick often complains about Ann's persistence and strictness. In his fury, Nick sometimes does wish to turn Ann off for a while, which can only be done by his parents.</w:t>
            </w:r>
          </w:p>
          <w:p w:rsidR="00CE318C" w:rsidRDefault="00CE318C">
            <w:pPr>
              <w:spacing w:before="40" w:after="40"/>
            </w:pPr>
          </w:p>
          <w:p w:rsidR="00CE318C" w:rsidRDefault="00CE318C">
            <w:pPr>
              <w:spacing w:before="40" w:after="40"/>
            </w:pPr>
          </w:p>
          <w:p w:rsidR="00CE318C" w:rsidRDefault="009C76D8">
            <w:pPr>
              <w:spacing w:before="40" w:after="40"/>
            </w:pPr>
            <w:r>
              <w:t>Ann Sullutor is much more than a beautifully-designed gadget for a visually-impaired child. She can make a perfect companion to any child that needs a tutor or a friend to talk with.</w:t>
            </w:r>
          </w:p>
        </w:tc>
        <w:tc>
          <w:tcPr>
            <w:tcW w:w="5053" w:type="dxa"/>
          </w:tcPr>
          <w:p w:rsidR="00CE318C" w:rsidRDefault="00CE318C">
            <w:pPr>
              <w:spacing w:before="40" w:after="40"/>
            </w:pPr>
          </w:p>
          <w:p w:rsidR="00CE318C" w:rsidRDefault="009C76D8">
            <w:pPr>
              <w:spacing w:before="40" w:after="40"/>
            </w:pPr>
            <w:r>
              <w:t>Nick, một học sinh khiếm thị thường trò chuyện với gia sư kỹ thuật số tên là Ann Sullutor. Ann Sullutor là đứa con tinh thần của một nhà khoa học thế kỷ 22 được mô phỏng và đặt tên theo gia sư tận tụy của Helen Keller. Bạn có thể trò chuyện với Ann Sullutor qua đồng hồ đeo tay hoặc bất kỳ món đồ trang sức nào. Ý tưởng về gia sư kỹ thuật số là giúp trẻ em khuyết tật học tập tại các trường học chính thống.</w:t>
            </w:r>
          </w:p>
          <w:p w:rsidR="00CE318C" w:rsidRDefault="009C76D8">
            <w:pPr>
              <w:spacing w:before="40" w:after="40"/>
            </w:pPr>
            <w:r>
              <w:t>Vào sáng sớm, Ann Sullutor thức dậy với năng lượng tràn đầy, sẵn sàng cho một ngày làm việc không ngừng nghỉ kéo dài 20 giờ. Nick khá tự lập trong những tình huống quen thuộc, nhưng nếu gặp phải điều gì đó bất ngờ, cậu có thể nhờ Ann Sullutor giúp đỡ bằng cách sử dụng giọng nói của mình để điều khiển chiếc đồng hồ trên cổ tay. Tương tự như vậy, nếu ở một nơi xa lạ, cậu có thể nhận chỉ đường từ Ann thông qua một bộ tai nghe nhỏ. Ví dụ, trong trường hợp khẩn cấp, nếu có chướng ngại vật hoặc phương tiện bất ngờ, Nick sẽ nhận được một rung động nhỏ như một cảnh báo. Ann gửi báo cáo cho cha mẹ của em theo định kỳ hoặc theo yêu cầu.</w:t>
            </w:r>
          </w:p>
          <w:p w:rsidR="00CE318C" w:rsidRDefault="009C76D8">
            <w:pPr>
              <w:spacing w:before="40" w:after="40"/>
            </w:pPr>
            <w:r>
              <w:t xml:space="preserve">Được đăng ký vào hệ thống trường học và được trang bị cơ sở dữ liệu khổng lồ, Ann có thể dễ dàng theo dõi lịch trình và chương trình giảng dạy của Nick. Trong giờ học, Ann sẽ phát ra tiếng bíp </w:t>
            </w:r>
            <w:r>
              <w:lastRenderedPageBreak/>
              <w:t>cảnh báo khi Nick mất tập trung, nhanh chóng chuyển đổi tài liệu mới sang chữ nổi hoặc đọc to những gì giáo viên vừa viết trên bảng. Ann ở đó để thu hẹp khoảng cách giữa Nick và các bạn cùng lớp. Trong các buổi học riêng của Nick, Ann gợi ý các bài học tùy theo sở thích và khả năng của Nick. Cô có thể điều chỉnh bài học để hỗ trợ quá trình học tập của Nick, nhưng cô không tham gia ngay để giúp đỡ Nick. Nick phải tự học một lúc trước khi Ann đưa ra một vài gợi ý. Cô thậm chí có thể yêu cầu Nick đọc thêm một số tài liệu để nắm bắt chủ đề. Nick thường phàn nàn về sự kiên trì và nghiêm khắc của Ann. Trong cơn tức giận, đôi khi Nick muốn tắt Ann một lúc, điều mà chỉ có cha mẹ cậu mới có thể làm được.</w:t>
            </w:r>
          </w:p>
          <w:p w:rsidR="00CE318C" w:rsidRDefault="009C76D8">
            <w:pPr>
              <w:spacing w:before="40" w:after="40"/>
            </w:pPr>
            <w:r>
              <w:t>Ann Sullutor không chỉ là một tiện ích được thiết kế đẹp mắt dành cho trẻ khiếm thị. Cô có thể trở thành người bạn đồng hành hoàn hảo cho bất kỳ đứa trẻ nào cần gia sư hoặc bạn bè để trò chuyện.</w:t>
            </w:r>
          </w:p>
        </w:tc>
      </w:tr>
    </w:tbl>
    <w:p w:rsidR="00CE318C" w:rsidRDefault="009C76D8">
      <w:pPr>
        <w:spacing w:before="40" w:after="40"/>
      </w:pPr>
      <w:r>
        <w:rPr>
          <w:b/>
          <w:color w:val="FF0000"/>
        </w:rPr>
        <w:lastRenderedPageBreak/>
        <w:t>Question 31</w:t>
      </w:r>
      <w:r>
        <w:rPr>
          <w:color w:val="FF0000"/>
        </w:rPr>
        <w:t>:</w:t>
      </w:r>
      <w:r>
        <w:t xml:space="preserve"> </w:t>
      </w:r>
    </w:p>
    <w:p w:rsidR="00CE318C" w:rsidRDefault="009C76D8">
      <w:pPr>
        <w:spacing w:before="40" w:after="40"/>
      </w:pPr>
      <w:r>
        <w:t>Câu sau đây phù hợp nhất ở đâu trong đoạn 1?</w:t>
      </w:r>
    </w:p>
    <w:p w:rsidR="00CE318C" w:rsidRDefault="00A95756">
      <w:pPr>
        <w:spacing w:before="40" w:after="40"/>
      </w:pPr>
      <w:sdt>
        <w:sdtPr>
          <w:tag w:val="goog_rdk_13"/>
          <w:id w:val="262431402"/>
        </w:sdtPr>
        <w:sdtEndPr/>
        <w:sdtContent>
          <w:ins w:id="1" w:author="Unknown" w:date="2024-11-17T07:09:00Z">
            <w:r w:rsidR="009C76D8">
              <w:rPr>
                <w:b/>
              </w:rPr>
              <w:t>Ý tưởng về gia sư kỹ thuật số là giúp trẻ em khuyết tật học tập tại các trường học chính thống.</w:t>
            </w:r>
          </w:ins>
        </w:sdtContent>
      </w:sdt>
    </w:p>
    <w:p w:rsidR="00CE318C" w:rsidRDefault="009C76D8">
      <w:pPr>
        <w:spacing w:before="40" w:after="40"/>
      </w:pPr>
      <w:r>
        <w:rPr>
          <w:b/>
        </w:rPr>
        <w:t>A.</w:t>
      </w:r>
      <w:r>
        <w:t>I</w:t>
      </w:r>
    </w:p>
    <w:p w:rsidR="00CE318C" w:rsidRDefault="009C76D8">
      <w:pPr>
        <w:spacing w:before="40" w:after="40"/>
      </w:pPr>
      <w:r>
        <w:rPr>
          <w:b/>
        </w:rPr>
        <w:t>B.</w:t>
      </w:r>
      <w:r>
        <w:t>II</w:t>
      </w:r>
    </w:p>
    <w:p w:rsidR="00CE318C" w:rsidRDefault="009C76D8">
      <w:pPr>
        <w:spacing w:before="40" w:after="40"/>
      </w:pPr>
      <w:r>
        <w:rPr>
          <w:b/>
        </w:rPr>
        <w:t>C.</w:t>
      </w:r>
      <w:r>
        <w:t>III</w:t>
      </w:r>
    </w:p>
    <w:p w:rsidR="00CE318C" w:rsidRDefault="009C76D8">
      <w:pPr>
        <w:spacing w:before="40" w:after="40"/>
      </w:pPr>
      <w:r>
        <w:rPr>
          <w:b/>
        </w:rPr>
        <w:t>D.</w:t>
      </w:r>
      <w:r>
        <w:t>IV</w:t>
      </w:r>
    </w:p>
    <w:p w:rsidR="00CE318C" w:rsidRDefault="009C76D8">
      <w:pPr>
        <w:spacing w:before="40" w:after="40"/>
      </w:pPr>
      <w:r>
        <w:rPr>
          <w:b/>
        </w:rPr>
        <w:t>Thông tin:</w:t>
      </w:r>
    </w:p>
    <w:p w:rsidR="00CE318C" w:rsidRDefault="009C76D8">
      <w:pPr>
        <w:spacing w:before="40" w:after="40"/>
      </w:pPr>
      <w:r>
        <w:t>+ Nick, a visually-impaired student often has conversations with his digital tutor named Ann Sullutor. Ann Sullutor is the brainchild of a 22nd century scientist modelled on and named after the dedicated tutor of Helen Keller. You can have conversations with Ann Sullutor via a wristwatch or any piece of jewellery. The idea of the digital tutor was to help disabled children study in mainstream schools. (Nick, một học sinh khiếm thị thường trò chuyện với gia sư kỹ thuật số tên là Ann Sullutor. Ann Sullutor là đứa con tinh thần của một nhà khoa học thế kỷ 22 được mô phỏng và đặt tên theo gia sư tận tụy của Helen Keller. Bạn có thể trò chuyện với Ann Sullutor qua đồng hồ đeo tay hoặc bất kỳ món đồ trang sức nào. Ý tưởng về gia sư kỹ thuật số là giúp trẻ em khuyết tật học tập tại các trường học chính thống.)</w:t>
      </w:r>
    </w:p>
    <w:p w:rsidR="00CE318C" w:rsidRDefault="009C76D8">
      <w:pPr>
        <w:spacing w:before="40" w:after="40"/>
      </w:pPr>
      <w:r>
        <w:t>→ Sau khi giới thiệu qua về Ann Sullutor, tác giả mới đề cập đến mục đích của nó</w:t>
      </w:r>
    </w:p>
    <w:p w:rsidR="00CE318C" w:rsidRDefault="009C76D8">
      <w:pPr>
        <w:spacing w:before="40" w:after="40"/>
      </w:pPr>
      <w:r>
        <w:rPr>
          <w:b/>
        </w:rPr>
        <w:t>→ Chọn đáp án D</w:t>
      </w:r>
    </w:p>
    <w:p w:rsidR="00CE318C" w:rsidRDefault="009C76D8">
      <w:pPr>
        <w:spacing w:before="40" w:after="40"/>
      </w:pPr>
      <w:r>
        <w:rPr>
          <w:b/>
          <w:color w:val="FF0000"/>
        </w:rPr>
        <w:t>Question 32</w:t>
      </w:r>
      <w:r>
        <w:rPr>
          <w:color w:val="FF0000"/>
        </w:rPr>
        <w:t>:</w:t>
      </w:r>
      <w:r>
        <w:t xml:space="preserve"> </w:t>
      </w:r>
    </w:p>
    <w:p w:rsidR="00CE318C" w:rsidRDefault="009C76D8">
      <w:pPr>
        <w:spacing w:before="40" w:after="40"/>
      </w:pPr>
      <w:r>
        <w:t>Theo đoạn 2, Ann Sullutor không có khả năng _______.</w:t>
      </w:r>
    </w:p>
    <w:p w:rsidR="00CE318C" w:rsidRDefault="009C76D8">
      <w:pPr>
        <w:spacing w:before="40" w:after="40"/>
      </w:pPr>
      <w:r>
        <w:rPr>
          <w:b/>
        </w:rPr>
        <w:t>A.</w:t>
      </w:r>
      <w:r>
        <w:t> làm việc không ngừng nghỉ trong thời gian dài</w:t>
      </w:r>
    </w:p>
    <w:p w:rsidR="00CE318C" w:rsidRDefault="009C76D8">
      <w:pPr>
        <w:spacing w:before="40" w:after="40"/>
      </w:pPr>
      <w:r>
        <w:rPr>
          <w:b/>
        </w:rPr>
        <w:t>B.</w:t>
      </w:r>
      <w:r>
        <w:t> gửi báo cáo cho cha mẹ học sinh</w:t>
      </w:r>
    </w:p>
    <w:p w:rsidR="00CE318C" w:rsidRDefault="009C76D8">
      <w:pPr>
        <w:spacing w:before="40" w:after="40"/>
      </w:pPr>
      <w:r>
        <w:rPr>
          <w:b/>
        </w:rPr>
        <w:t>C.</w:t>
      </w:r>
      <w:r>
        <w:t> loại bỏ chướng ngại vật cho Nick</w:t>
      </w:r>
    </w:p>
    <w:p w:rsidR="00CE318C" w:rsidRDefault="009C76D8">
      <w:pPr>
        <w:spacing w:before="40" w:after="40"/>
      </w:pPr>
      <w:r>
        <w:rPr>
          <w:b/>
        </w:rPr>
        <w:t>D.</w:t>
      </w:r>
      <w:r>
        <w:t> giúp Nick trong một số tình huống nhất định</w:t>
      </w:r>
    </w:p>
    <w:p w:rsidR="00CE318C" w:rsidRDefault="009C76D8">
      <w:pPr>
        <w:spacing w:before="40" w:after="40"/>
      </w:pPr>
      <w:r>
        <w:rPr>
          <w:b/>
        </w:rPr>
        <w:t>Thông tin:</w:t>
      </w:r>
    </w:p>
    <w:p w:rsidR="00CE318C" w:rsidRDefault="009C76D8">
      <w:pPr>
        <w:spacing w:before="40" w:after="40"/>
      </w:pPr>
      <w:r>
        <w:lastRenderedPageBreak/>
        <w:t>+ Early in the morning, Ann Sullutor wakes up from a full charge of energy, ready for </w:t>
      </w:r>
      <w:r>
        <w:rPr>
          <w:b/>
        </w:rPr>
        <w:t>a 20-hour non-stop working day</w:t>
      </w:r>
      <w:r>
        <w:t>. (Vào sáng sớm, Ann Sullutor thức dậy với năng lượng tràn đầy, sẵn sàng cho một ngày làm việc không ngừng nghỉ kéo dài 20 giờ.)</w:t>
      </w:r>
    </w:p>
    <w:p w:rsidR="00CE318C" w:rsidRDefault="00A95756">
      <w:pPr>
        <w:spacing w:before="40" w:after="40"/>
      </w:pPr>
      <w:sdt>
        <w:sdtPr>
          <w:tag w:val="goog_rdk_14"/>
          <w:id w:val="1511097424"/>
        </w:sdtPr>
        <w:sdtEndPr/>
        <w:sdtContent>
          <w:r w:rsidR="009C76D8">
            <w:rPr>
              <w:rFonts w:ascii="Cardo" w:eastAsia="Cardo" w:hAnsi="Cardo" w:cs="Cardo"/>
              <w:b/>
            </w:rPr>
            <w:t>→ </w:t>
          </w:r>
        </w:sdtContent>
      </w:sdt>
      <w:r w:rsidR="009C76D8">
        <w:t>A đúng</w:t>
      </w:r>
    </w:p>
    <w:p w:rsidR="00CE318C" w:rsidRDefault="009C76D8">
      <w:pPr>
        <w:spacing w:before="40" w:after="40"/>
      </w:pPr>
      <w:r>
        <w:t>+ Ann </w:t>
      </w:r>
      <w:r>
        <w:rPr>
          <w:b/>
        </w:rPr>
        <w:t>sends reports to the child's parents</w:t>
      </w:r>
      <w:r>
        <w:t> on a regular basis or on demand. (Ann gửi báo cáo cho cha mẹ của em theo định kỳ hoặc theo yêu cầu.)</w:t>
      </w:r>
    </w:p>
    <w:p w:rsidR="00CE318C" w:rsidRDefault="009C76D8">
      <w:pPr>
        <w:spacing w:before="40" w:after="40"/>
      </w:pPr>
      <w:r>
        <w:t>→ B đúng</w:t>
      </w:r>
    </w:p>
    <w:p w:rsidR="00CE318C" w:rsidRDefault="009C76D8">
      <w:pPr>
        <w:spacing w:before="40" w:after="40"/>
      </w:pPr>
      <w:r>
        <w:t>+ Nick is quite independent in familiar situations, but if he comes across something unexpected, </w:t>
      </w:r>
      <w:r>
        <w:rPr>
          <w:b/>
        </w:rPr>
        <w:t>he can turn to Ann Sullutor for help</w:t>
      </w:r>
      <w:r>
        <w:t> by using his voice to control the watch on his wrist. (Nick khá độc lập trong những tình huống quen thuộc, nhưng nếu gặp phải điều gì đó bất ngờ, cậu có thể nhờ Ann Sullutor giúp đỡ bằng cách sử dụng giọng nói của mình để điều khiển chiếc đồng hồ trên cổ tay.)</w:t>
      </w:r>
    </w:p>
    <w:p w:rsidR="00CE318C" w:rsidRDefault="009C76D8">
      <w:pPr>
        <w:spacing w:before="40" w:after="40"/>
      </w:pPr>
      <w:r>
        <w:t>→ D đúng</w:t>
      </w:r>
    </w:p>
    <w:p w:rsidR="00CE318C" w:rsidRDefault="009C76D8">
      <w:pPr>
        <w:spacing w:before="40" w:after="40"/>
      </w:pPr>
      <w:r>
        <w:t>+ In an emergency, for example, if there is an obstacle or unexpected vehicle, Nick receives a tiny vibration as a warning. (Ví dụ, trong trường hợp khẩn cấp, nếu có chướng ngại vật hoặc phương tiện bất ngờ, Nick sẽ nhận được một rung động nhỏ như một cảnh báo.)</w:t>
      </w:r>
    </w:p>
    <w:p w:rsidR="00CE318C" w:rsidRDefault="00A95756">
      <w:pPr>
        <w:spacing w:before="40" w:after="40"/>
      </w:pPr>
      <w:sdt>
        <w:sdtPr>
          <w:tag w:val="goog_rdk_15"/>
          <w:id w:val="1364786668"/>
        </w:sdtPr>
        <w:sdtEndPr/>
        <w:sdtContent>
          <w:r w:rsidR="009C76D8">
            <w:rPr>
              <w:rFonts w:ascii="Cardo" w:eastAsia="Cardo" w:hAnsi="Cardo" w:cs="Cardo"/>
              <w:b/>
            </w:rPr>
            <w:t>→ </w:t>
          </w:r>
        </w:sdtContent>
      </w:sdt>
      <w:r w:rsidR="009C76D8">
        <w:t>C sai vì Ann Sullutor không thể loại bỏ chướng ngại vật cho Nick</w:t>
      </w:r>
    </w:p>
    <w:p w:rsidR="00CE318C" w:rsidRDefault="009C76D8">
      <w:pPr>
        <w:spacing w:before="40" w:after="40"/>
      </w:pPr>
      <w:r>
        <w:rPr>
          <w:b/>
        </w:rPr>
        <w:t>→ Chọn đáp án C</w:t>
      </w:r>
    </w:p>
    <w:p w:rsidR="00CE318C" w:rsidRDefault="009C76D8">
      <w:pPr>
        <w:spacing w:before="40" w:after="40"/>
      </w:pPr>
      <w:r>
        <w:rPr>
          <w:b/>
          <w:color w:val="FF0000"/>
        </w:rPr>
        <w:t>Question 33</w:t>
      </w:r>
      <w:r>
        <w:rPr>
          <w:color w:val="FF0000"/>
        </w:rPr>
        <w:t>:</w:t>
      </w:r>
      <w:r>
        <w:t xml:space="preserve"> </w:t>
      </w:r>
      <w:r w:rsidR="00A74F99">
        <w:rPr>
          <w:noProof/>
        </w:rPr>
        <mc:AlternateContent>
          <mc:Choice Requires="wps">
            <w:drawing>
              <wp:anchor distT="0" distB="0" distL="114300" distR="114300" simplePos="0" relativeHeight="251663360" behindDoc="0" locked="0" layoutInCell="1" allowOverlap="1" wp14:anchorId="74AD0F97" wp14:editId="2E3C0AFE">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F99" w:rsidRPr="004C468F" w:rsidRDefault="00A74F99" w:rsidP="00A74F9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4" o:spid="_x0000_s1028" style="position:absolute;left:0;text-align:left;margin-left:0;margin-top:-.0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" filled="f" stroked="f" strokeweight="1pt">
                <v:textbox>
                  <w:txbxContent>
                    <w:p w:rsidR="00A74F99" w:rsidRPr="004C468F" w:rsidRDefault="00A74F99" w:rsidP="00A74F9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rsidR="00CE318C" w:rsidRDefault="009C76D8">
      <w:pPr>
        <w:spacing w:before="40" w:after="40"/>
      </w:pPr>
      <w:r>
        <w:t>Câu nào sau đây tóm tắt tốt nhất đoạn 2?</w:t>
      </w:r>
    </w:p>
    <w:p w:rsidR="00CE318C" w:rsidRDefault="009C76D8">
      <w:pPr>
        <w:spacing w:before="40" w:after="40"/>
      </w:pPr>
      <w:r>
        <w:rPr>
          <w:b/>
        </w:rPr>
        <w:t>A.</w:t>
      </w:r>
      <w:r>
        <w:t> Ann Sullutor hỗ trợ Nick chỉ đường, thông báo các trường hợp khẩn cấp và cập nhật thường xuyên cho cha mẹ cậu.</w:t>
      </w:r>
    </w:p>
    <w:p w:rsidR="00CE318C" w:rsidRDefault="009C76D8">
      <w:pPr>
        <w:spacing w:before="40" w:after="40"/>
      </w:pPr>
      <w:r>
        <w:rPr>
          <w:b/>
        </w:rPr>
        <w:t>B.</w:t>
      </w:r>
      <w:r>
        <w:t> Ann Sullutor là trợ lý điện tử kiểm soát các hoạt động của Nick và đưa ra hướng dẫn cả ngày.</w:t>
      </w:r>
    </w:p>
    <w:p w:rsidR="00CE318C" w:rsidRDefault="009C76D8">
      <w:pPr>
        <w:spacing w:before="40" w:after="40"/>
      </w:pPr>
      <w:r>
        <w:rPr>
          <w:b/>
        </w:rPr>
        <w:t>C.</w:t>
      </w:r>
      <w:r>
        <w:t> Nick dựa vào Ann Sullutor để có năng lượng, chỉ đường và thông báo, chủ yếu là trong những tình huống bất ngờ.</w:t>
      </w:r>
    </w:p>
    <w:p w:rsidR="00CE318C" w:rsidRDefault="009C76D8">
      <w:pPr>
        <w:spacing w:before="40" w:after="40"/>
      </w:pPr>
      <w:r>
        <w:rPr>
          <w:b/>
        </w:rPr>
        <w:t>D.</w:t>
      </w:r>
      <w:r>
        <w:t> Nick sử dụng Ann Sullutor để quản lý các chướng ngại vật hàng ngày và nhận cảnh báo về các mối nguy hiểm tiềm ẩn.</w:t>
      </w:r>
    </w:p>
    <w:p w:rsidR="00CE318C" w:rsidRDefault="009C76D8">
      <w:pPr>
        <w:spacing w:before="40" w:after="40"/>
      </w:pPr>
      <w:r>
        <w:rPr>
          <w:b/>
        </w:rPr>
        <w:t>Tóm tắt:</w:t>
      </w:r>
    </w:p>
    <w:p w:rsidR="00CE318C" w:rsidRDefault="009C76D8">
      <w:pPr>
        <w:spacing w:before="40" w:after="40"/>
      </w:pPr>
      <w:r>
        <w:t>Đoạn văn mô tả cách Ann Sullutor giúp Nick điều hướng qua các tình huống mới và cung cấp cảnh báo, hướng dẫn, cùng việc gửi báo cáo cho phụ huynh của Nick khi cần.</w:t>
      </w:r>
    </w:p>
    <w:p w:rsidR="00CE318C" w:rsidRDefault="009C76D8">
      <w:pPr>
        <w:spacing w:before="40" w:after="40"/>
      </w:pPr>
      <w:r>
        <w:t>B sai vì Ann Sullutor không kiểm soát hoạt động của Nick và cũng không đưa ra hướng dẫn cả ngày.</w:t>
      </w:r>
    </w:p>
    <w:p w:rsidR="00CE318C" w:rsidRDefault="009C76D8">
      <w:pPr>
        <w:spacing w:before="40" w:after="40"/>
      </w:pPr>
      <w:r>
        <w:t>C sai vì Nick không dựa vào Ann Sullutor để có năng lượng.</w:t>
      </w:r>
    </w:p>
    <w:p w:rsidR="00CE318C" w:rsidRDefault="009C76D8">
      <w:pPr>
        <w:spacing w:before="40" w:after="40"/>
      </w:pPr>
      <w:r>
        <w:t>D sai vì chưa đủ ý so với đoạn văn.</w:t>
      </w:r>
    </w:p>
    <w:p w:rsidR="00CE318C" w:rsidRDefault="009C76D8">
      <w:pPr>
        <w:spacing w:before="40" w:after="40"/>
      </w:pPr>
      <w:r>
        <w:rPr>
          <w:b/>
        </w:rPr>
        <w:t>→ Chọn đáp án A</w:t>
      </w:r>
    </w:p>
    <w:p w:rsidR="00CE318C" w:rsidRDefault="009C76D8">
      <w:pPr>
        <w:spacing w:before="40" w:after="40"/>
      </w:pPr>
      <w:r>
        <w:rPr>
          <w:b/>
          <w:color w:val="FF0000"/>
        </w:rPr>
        <w:t>Question 34</w:t>
      </w:r>
      <w:r>
        <w:rPr>
          <w:color w:val="FF0000"/>
        </w:rPr>
        <w:t>:</w:t>
      </w:r>
      <w:r>
        <w:t xml:space="preserve"> </w:t>
      </w:r>
    </w:p>
    <w:p w:rsidR="00CE318C" w:rsidRDefault="009C76D8">
      <w:pPr>
        <w:spacing w:before="40" w:after="40"/>
      </w:pPr>
      <w:r>
        <w:t>Cụm từ “keep track of” ở đoạn 3 có thể được thay thế bằng _______.</w:t>
      </w:r>
    </w:p>
    <w:p w:rsidR="00CE318C" w:rsidRDefault="009C76D8">
      <w:pPr>
        <w:spacing w:before="40" w:after="40"/>
      </w:pPr>
      <w:r>
        <w:rPr>
          <w:b/>
        </w:rPr>
        <w:t>A.</w:t>
      </w:r>
      <w:r>
        <w:t> adjust /əˈdʒʌst/ (v): điều chỉnh</w:t>
      </w:r>
    </w:p>
    <w:p w:rsidR="00CE318C" w:rsidRDefault="009C76D8">
      <w:pPr>
        <w:spacing w:before="40" w:after="40"/>
      </w:pPr>
      <w:r>
        <w:rPr>
          <w:b/>
        </w:rPr>
        <w:t>B.</w:t>
      </w:r>
      <w:r>
        <w:t> evaluate /ɪˈvæljueɪt/ (v): đánh giá</w:t>
      </w:r>
    </w:p>
    <w:p w:rsidR="00CE318C" w:rsidRDefault="009C76D8">
      <w:pPr>
        <w:spacing w:before="40" w:after="40"/>
      </w:pPr>
      <w:r>
        <w:rPr>
          <w:b/>
        </w:rPr>
        <w:t>C.</w:t>
      </w:r>
      <w:r>
        <w:t> monitor /ˈmɒnɪtə(r)/ (v): theo dõi</w:t>
      </w:r>
    </w:p>
    <w:p w:rsidR="00CE318C" w:rsidRDefault="009C76D8">
      <w:pPr>
        <w:spacing w:before="40" w:after="40"/>
      </w:pPr>
      <w:r>
        <w:rPr>
          <w:b/>
        </w:rPr>
        <w:t>D.</w:t>
      </w:r>
      <w:r>
        <w:t> locate /ləʊˈkeɪt/ (v): định vị</w:t>
      </w:r>
    </w:p>
    <w:p w:rsidR="00CE318C" w:rsidRDefault="009C76D8">
      <w:pPr>
        <w:spacing w:before="40" w:after="40"/>
      </w:pPr>
      <w:r>
        <w:rPr>
          <w:b/>
        </w:rPr>
        <w:t>Phrasal verb:</w:t>
      </w:r>
    </w:p>
    <w:p w:rsidR="00CE318C" w:rsidRDefault="009C76D8">
      <w:pPr>
        <w:spacing w:before="40" w:after="40"/>
      </w:pPr>
      <w:r>
        <w:t>keep track of: theo dõi = monitor</w:t>
      </w:r>
    </w:p>
    <w:p w:rsidR="00CE318C" w:rsidRDefault="009C76D8">
      <w:pPr>
        <w:spacing w:before="40" w:after="40"/>
      </w:pPr>
      <w:r>
        <w:rPr>
          <w:b/>
        </w:rPr>
        <w:t>→ Chọn đáp án C</w:t>
      </w:r>
    </w:p>
    <w:p w:rsidR="00CE318C" w:rsidRDefault="009C76D8">
      <w:pPr>
        <w:spacing w:before="40" w:after="40"/>
      </w:pPr>
      <w:r>
        <w:rPr>
          <w:b/>
          <w:color w:val="FF0000"/>
        </w:rPr>
        <w:t>Question 35</w:t>
      </w:r>
      <w:r>
        <w:rPr>
          <w:color w:val="FF0000"/>
        </w:rPr>
        <w:t>:</w:t>
      </w:r>
      <w:r>
        <w:t xml:space="preserve"> </w:t>
      </w:r>
    </w:p>
    <w:p w:rsidR="00CE318C" w:rsidRDefault="009C76D8">
      <w:pPr>
        <w:spacing w:before="40" w:after="40"/>
      </w:pPr>
      <w:r>
        <w:t>Từ “bridge” ở đoạn 3 trái nghĩa với ________.</w:t>
      </w:r>
    </w:p>
    <w:p w:rsidR="00CE318C" w:rsidRDefault="009C76D8">
      <w:pPr>
        <w:spacing w:before="40" w:after="40"/>
      </w:pPr>
      <w:r>
        <w:rPr>
          <w:b/>
        </w:rPr>
        <w:t>A.</w:t>
      </w:r>
      <w:r>
        <w:t> narrow /ˈnærəʊ/ (v): thu hẹp</w:t>
      </w:r>
    </w:p>
    <w:p w:rsidR="00CE318C" w:rsidRDefault="009C76D8">
      <w:pPr>
        <w:spacing w:before="40" w:after="40"/>
      </w:pPr>
      <w:r>
        <w:rPr>
          <w:b/>
        </w:rPr>
        <w:t>B.</w:t>
      </w:r>
      <w:r>
        <w:t> restrict /rɪˈstrɪkt/ (v): hạn chế</w:t>
      </w:r>
    </w:p>
    <w:p w:rsidR="00CE318C" w:rsidRDefault="009C76D8">
      <w:pPr>
        <w:spacing w:before="40" w:after="40"/>
      </w:pPr>
      <w:r>
        <w:rPr>
          <w:b/>
        </w:rPr>
        <w:lastRenderedPageBreak/>
        <w:t>C.</w:t>
      </w:r>
      <w:r>
        <w:t> convey /kənˈveɪ/ (v): truyền tải</w:t>
      </w:r>
    </w:p>
    <w:p w:rsidR="00CE318C" w:rsidRDefault="009C76D8">
      <w:pPr>
        <w:spacing w:before="40" w:after="40"/>
      </w:pPr>
      <w:r>
        <w:rPr>
          <w:b/>
        </w:rPr>
        <w:t>D.</w:t>
      </w:r>
      <w:r>
        <w:t> widen /ˈwaɪdn/ (v): mở rộng</w:t>
      </w:r>
    </w:p>
    <w:p w:rsidR="00CE318C" w:rsidRDefault="009C76D8">
      <w:pPr>
        <w:spacing w:before="40" w:after="40"/>
      </w:pPr>
      <w:r>
        <w:rPr>
          <w:b/>
        </w:rPr>
        <w:t>Kiến thức từ vựng:</w:t>
      </w:r>
    </w:p>
    <w:p w:rsidR="00CE318C" w:rsidRDefault="009C76D8">
      <w:pPr>
        <w:spacing w:before="40" w:after="40"/>
      </w:pPr>
      <w:r>
        <w:t>bridge /brɪdʒ/ (v): thu hẹp &gt;&lt; widen</w:t>
      </w:r>
    </w:p>
    <w:p w:rsidR="00CE318C" w:rsidRDefault="009C76D8">
      <w:pPr>
        <w:spacing w:before="40" w:after="40"/>
      </w:pPr>
      <w:r>
        <w:rPr>
          <w:b/>
        </w:rPr>
        <w:t>→ Chọn đáp án D</w:t>
      </w:r>
    </w:p>
    <w:p w:rsidR="00CE318C" w:rsidRDefault="009C76D8">
      <w:pPr>
        <w:spacing w:before="40" w:after="40"/>
      </w:pPr>
      <w:r>
        <w:rPr>
          <w:b/>
          <w:color w:val="FF0000"/>
        </w:rPr>
        <w:t>Question 36</w:t>
      </w:r>
      <w:r>
        <w:rPr>
          <w:color w:val="FF0000"/>
        </w:rPr>
        <w:t>:</w:t>
      </w:r>
      <w:r>
        <w:t xml:space="preserve"> </w:t>
      </w:r>
    </w:p>
    <w:p w:rsidR="00CE318C" w:rsidRDefault="009C76D8">
      <w:pPr>
        <w:spacing w:before="40" w:after="40"/>
      </w:pPr>
      <w:r>
        <w:t>Từ “which” trong đoạn 3 đề cập đến ________.</w:t>
      </w:r>
    </w:p>
    <w:p w:rsidR="00CE318C" w:rsidRDefault="009C76D8">
      <w:pPr>
        <w:spacing w:before="40" w:after="40"/>
      </w:pPr>
      <w:r>
        <w:rPr>
          <w:b/>
        </w:rPr>
        <w:t>A.</w:t>
      </w:r>
      <w:r>
        <w:t> sự giận dữ của Nick</w:t>
      </w:r>
    </w:p>
    <w:p w:rsidR="00CE318C" w:rsidRDefault="009C76D8">
      <w:pPr>
        <w:spacing w:before="40" w:after="40"/>
      </w:pPr>
      <w:r>
        <w:rPr>
          <w:b/>
        </w:rPr>
        <w:t>B.</w:t>
      </w:r>
      <w:r>
        <w:t> sự kiên trì và nghiêm khắc của Ann</w:t>
      </w:r>
    </w:p>
    <w:p w:rsidR="00CE318C" w:rsidRDefault="009C76D8">
      <w:pPr>
        <w:spacing w:before="40" w:after="40"/>
      </w:pPr>
      <w:r>
        <w:rPr>
          <w:b/>
        </w:rPr>
        <w:t>C.</w:t>
      </w:r>
      <w:r>
        <w:t> nắm bắt được chủ đề</w:t>
      </w:r>
    </w:p>
    <w:p w:rsidR="00CE318C" w:rsidRDefault="009C76D8">
      <w:pPr>
        <w:spacing w:before="40" w:after="40"/>
      </w:pPr>
      <w:r>
        <w:rPr>
          <w:b/>
        </w:rPr>
        <w:t>D.</w:t>
      </w:r>
      <w:r>
        <w:t> tắt Ann đi một lúc</w:t>
      </w:r>
    </w:p>
    <w:p w:rsidR="00CE318C" w:rsidRDefault="009C76D8">
      <w:pPr>
        <w:spacing w:before="40" w:after="40"/>
      </w:pPr>
      <w:r>
        <w:rPr>
          <w:b/>
        </w:rPr>
        <w:t>Thông tin:</w:t>
      </w:r>
    </w:p>
    <w:p w:rsidR="00CE318C" w:rsidRDefault="009C76D8">
      <w:pPr>
        <w:spacing w:before="40" w:after="40"/>
      </w:pPr>
      <w:r>
        <w:t>In his fury, Nick sometimes does wish to </w:t>
      </w:r>
      <w:r>
        <w:rPr>
          <w:b/>
        </w:rPr>
        <w:t>turn Ann off for a while</w:t>
      </w:r>
      <w:r>
        <w:t>, </w:t>
      </w:r>
      <w:r>
        <w:rPr>
          <w:b/>
        </w:rPr>
        <w:t>which</w:t>
      </w:r>
      <w:r>
        <w:t> can only be done by his parents. (Trong cơn tức giận, đôi khi Nick muốn tắt Ann một lúc, điều mà chỉ có cha mẹ cậu mới có thể làm được.)</w:t>
      </w:r>
    </w:p>
    <w:p w:rsidR="00CE318C" w:rsidRDefault="009C76D8">
      <w:pPr>
        <w:spacing w:before="40" w:after="40"/>
      </w:pPr>
      <w:r>
        <w:rPr>
          <w:b/>
        </w:rPr>
        <w:t>→ Chọn đáp án D</w:t>
      </w:r>
    </w:p>
    <w:p w:rsidR="00CE318C" w:rsidRDefault="009C76D8">
      <w:pPr>
        <w:spacing w:before="40" w:after="40"/>
      </w:pPr>
      <w:r>
        <w:rPr>
          <w:b/>
          <w:color w:val="FF0000"/>
        </w:rPr>
        <w:t>Question 37</w:t>
      </w:r>
      <w:r>
        <w:rPr>
          <w:color w:val="FF0000"/>
        </w:rPr>
        <w:t>:</w:t>
      </w:r>
      <w:r>
        <w:t xml:space="preserve"> </w:t>
      </w:r>
    </w:p>
    <w:p w:rsidR="00CE318C" w:rsidRDefault="009C76D8">
      <w:pPr>
        <w:spacing w:before="40" w:after="40"/>
      </w:pPr>
      <w:r>
        <w:t>Câu nào sau đây diễn giải lại câu gạch chân trong đoạn 3 một cách tốt nhất?</w:t>
      </w:r>
    </w:p>
    <w:p w:rsidR="00CE318C" w:rsidRDefault="009C76D8">
      <w:pPr>
        <w:spacing w:before="40" w:after="40"/>
      </w:pPr>
      <w:r>
        <w:rPr>
          <w:b/>
        </w:rPr>
        <w:t>A.</w:t>
      </w:r>
      <w:r>
        <w:t> Cô ấy điều chỉnh bài học để phù hợp hơn với nhu cầu của Nick, mặc dù cô ấy nhanh chóng can thiệp khi cậu gặp khó khăn.</w:t>
      </w:r>
    </w:p>
    <w:p w:rsidR="00CE318C" w:rsidRDefault="009C76D8">
      <w:pPr>
        <w:spacing w:before="40" w:after="40"/>
      </w:pPr>
      <w:r>
        <w:rPr>
          <w:b/>
        </w:rPr>
        <w:t>B.</w:t>
      </w:r>
      <w:r>
        <w:t> Cô ấy điều chỉnh bài học để hỗ trợ sự tiến bộ của Nick, nhưng cô ấy tránh can thiệp ngay cả khi cậu có vẻ bối rối.</w:t>
      </w:r>
    </w:p>
    <w:p w:rsidR="00CE318C" w:rsidRDefault="009C76D8">
      <w:pPr>
        <w:spacing w:before="40" w:after="40"/>
      </w:pPr>
      <w:r>
        <w:rPr>
          <w:b/>
        </w:rPr>
        <w:t>C.</w:t>
      </w:r>
      <w:r>
        <w:t> Cô ấy điều chỉnh bài học để hỗ trợ việc học của Nick nhưng có xu hướng chỉ hỗ trợ cậu khi được yêu cầu.</w:t>
      </w:r>
    </w:p>
    <w:p w:rsidR="00CE318C" w:rsidRDefault="009C76D8">
      <w:pPr>
        <w:spacing w:before="40" w:after="40"/>
      </w:pPr>
      <w:r>
        <w:rPr>
          <w:b/>
        </w:rPr>
        <w:t>D.</w:t>
      </w:r>
      <w:r>
        <w:t> Cô ấy điều chỉnh bài học để phù hợp với việc học của Nick, nhưng kiềm chế không đưa ra sự giúp đỡ ngay lập tức.</w:t>
      </w:r>
    </w:p>
    <w:p w:rsidR="00CE318C" w:rsidRDefault="009C76D8">
      <w:pPr>
        <w:spacing w:before="40" w:after="40"/>
      </w:pPr>
      <w:r>
        <w:rPr>
          <w:b/>
        </w:rPr>
        <w:t>Thông tin:</w:t>
      </w:r>
    </w:p>
    <w:p w:rsidR="00CE318C" w:rsidRDefault="009C76D8">
      <w:pPr>
        <w:spacing w:before="40" w:after="40"/>
      </w:pPr>
      <w:r>
        <w:t>+ She can adapt the lesson to aid Nick's learning process, but she doesn't jump in immediately to offer him a hand. (Cô có thể điều chỉnh bài học để hỗ trợ quá trình học tập của Nick, nhưng cô không tham gia ngay để giúp đỡ Nick.)</w:t>
      </w:r>
    </w:p>
    <w:p w:rsidR="00CE318C" w:rsidRDefault="009C76D8">
      <w:pPr>
        <w:spacing w:before="40" w:after="40"/>
      </w:pPr>
      <w:r>
        <w:t>→ D đúng</w:t>
      </w:r>
    </w:p>
    <w:p w:rsidR="00CE318C" w:rsidRDefault="009C76D8">
      <w:pPr>
        <w:spacing w:before="40" w:after="40"/>
      </w:pPr>
      <w:r>
        <w:rPr>
          <w:b/>
        </w:rPr>
        <w:t>→ Chọn đáp án D</w:t>
      </w:r>
    </w:p>
    <w:p w:rsidR="00CE318C" w:rsidRDefault="009C76D8">
      <w:pPr>
        <w:spacing w:before="40" w:after="40"/>
      </w:pPr>
      <w:r>
        <w:rPr>
          <w:b/>
          <w:color w:val="FF0000"/>
        </w:rPr>
        <w:t>Question 38</w:t>
      </w:r>
      <w:r>
        <w:rPr>
          <w:color w:val="FF0000"/>
        </w:rPr>
        <w:t>:</w:t>
      </w:r>
      <w:r>
        <w:t xml:space="preserve"> </w:t>
      </w:r>
    </w:p>
    <w:p w:rsidR="00CE318C" w:rsidRDefault="009C76D8">
      <w:pPr>
        <w:spacing w:before="40" w:after="40"/>
      </w:pPr>
      <w:r>
        <w:t>Câu nào sau đây đúng theo đoạn văn?</w:t>
      </w:r>
    </w:p>
    <w:p w:rsidR="00CE318C" w:rsidRDefault="009C76D8">
      <w:pPr>
        <w:spacing w:before="40" w:after="40"/>
      </w:pPr>
      <w:r>
        <w:rPr>
          <w:b/>
        </w:rPr>
        <w:t>A.</w:t>
      </w:r>
      <w:r>
        <w:t> Ann Sullutor được ngưỡng mộ vì những nỗ lực giúp đỡ trẻ em khuyết tật, chứ không phải vì ngoại hình của cô.</w:t>
      </w:r>
    </w:p>
    <w:p w:rsidR="00CE318C" w:rsidRDefault="009C76D8">
      <w:pPr>
        <w:spacing w:before="40" w:after="40"/>
      </w:pPr>
      <w:r>
        <w:rPr>
          <w:b/>
        </w:rPr>
        <w:t>B.</w:t>
      </w:r>
      <w:r>
        <w:t> Sự kiên trì và cứng rắn của Ann Sullutor khiến Nick luôn sôi sục vì tức giận.</w:t>
      </w:r>
    </w:p>
    <w:p w:rsidR="00CE318C" w:rsidRDefault="009C76D8">
      <w:pPr>
        <w:spacing w:before="40" w:after="40"/>
      </w:pPr>
      <w:r>
        <w:rPr>
          <w:b/>
        </w:rPr>
        <w:t>C.</w:t>
      </w:r>
      <w:r>
        <w:t> Ann Sullutor được Helen Keller tạo ra để hỗ trợ trẻ em khiếm thị.</w:t>
      </w:r>
    </w:p>
    <w:p w:rsidR="00CE318C" w:rsidRDefault="009C76D8">
      <w:pPr>
        <w:spacing w:before="40" w:after="40"/>
      </w:pPr>
      <w:r>
        <w:rPr>
          <w:b/>
        </w:rPr>
        <w:t>D.</w:t>
      </w:r>
      <w:r>
        <w:t> Ann Sullutor sẽ giúp đỡ Nick bất cứ khi nào cậu gặp phải điều gì đó lạ lẫm.</w:t>
      </w:r>
    </w:p>
    <w:p w:rsidR="00CE318C" w:rsidRDefault="009C76D8">
      <w:pPr>
        <w:spacing w:before="40" w:after="40"/>
      </w:pPr>
      <w:r>
        <w:rPr>
          <w:b/>
        </w:rPr>
        <w:t>Thông tin:</w:t>
      </w:r>
    </w:p>
    <w:p w:rsidR="00CE318C" w:rsidRDefault="009C76D8">
      <w:pPr>
        <w:spacing w:before="40" w:after="40"/>
      </w:pPr>
      <w:r>
        <w:t>+ Ann Sullutor is much more than a beautifully-designed gadget for a visually-impaired child. She can make a perfect companion to any child that needs a tutor or a friend to talk with. (Ann Sullutor không chỉ là một tiện ích được thiết kế đẹp mắt dành cho trẻ khiếm thị. Cô có thể trở thành người bạn đồng hành hoàn hảo cho bất kỳ đứa trẻ nào cần gia sư hoặc bạn bè để trò chuyện.)</w:t>
      </w:r>
    </w:p>
    <w:p w:rsidR="00CE318C" w:rsidRDefault="00A95756">
      <w:pPr>
        <w:spacing w:before="40" w:after="40"/>
      </w:pPr>
      <w:sdt>
        <w:sdtPr>
          <w:tag w:val="goog_rdk_16"/>
          <w:id w:val="-1395960953"/>
        </w:sdtPr>
        <w:sdtEndPr/>
        <w:sdtContent>
          <w:r w:rsidR="009C76D8">
            <w:rPr>
              <w:rFonts w:ascii="Cardo" w:eastAsia="Cardo" w:hAnsi="Cardo" w:cs="Cardo"/>
              <w:b/>
            </w:rPr>
            <w:t>→ </w:t>
          </w:r>
        </w:sdtContent>
      </w:sdt>
      <w:r w:rsidR="009C76D8">
        <w:t>A sai vì không phải Ann không được yêu mến vì vẻ bề ngoài, mà vẻ bề ngoài chỉ là một phần. Điều quan trọng là Ann hỗ trợ trẻ em khuyết tật.</w:t>
      </w:r>
    </w:p>
    <w:p w:rsidR="00CE318C" w:rsidRDefault="009C76D8">
      <w:pPr>
        <w:spacing w:before="40" w:after="40"/>
      </w:pPr>
      <w:r>
        <w:lastRenderedPageBreak/>
        <w:t>+ In his fury, Nick </w:t>
      </w:r>
      <w:r>
        <w:rPr>
          <w:b/>
        </w:rPr>
        <w:t>sometimes</w:t>
      </w:r>
      <w:r>
        <w:t> does wish to turn Ann off for a while, which can only be done by his parents. (Trong cơn tức giận, đôi khi Nick muốn tắt Ann một lúc, điều mà chỉ có cha mẹ cậu mới có thể làm được.)</w:t>
      </w:r>
      <w:sdt>
        <w:sdtPr>
          <w:tag w:val="goog_rdk_17"/>
          <w:id w:val="-1410232887"/>
        </w:sdtPr>
        <w:sdtEndPr/>
        <w:sdtContent>
          <w:r>
            <w:rPr>
              <w:rFonts w:ascii="Cardo" w:eastAsia="Cardo" w:hAnsi="Cardo" w:cs="Cardo"/>
              <w:b/>
            </w:rPr>
            <w:t> → </w:t>
          </w:r>
        </w:sdtContent>
      </w:sdt>
      <w:r>
        <w:t>B sai (không phải mọi lúc)</w:t>
      </w:r>
    </w:p>
    <w:p w:rsidR="00CE318C" w:rsidRDefault="009C76D8">
      <w:pPr>
        <w:spacing w:before="40" w:after="40"/>
      </w:pPr>
      <w:r>
        <w:t>+ Ann Sullutor is the brainchild of a 22nd century scientist modelled on and named after the dedicated tutor of Helen Keller. (Ann Sullutor là đứa con tinh thần của một nhà khoa học thế kỷ 22 được mô phỏng và đặt tên theo gia sư tận tụy của Helen Keller.) → Ann Sullutor được lấy cảm hứng từ người thầy của Helen Keller, không phải do chính Helen Keller tạo ra</w:t>
      </w:r>
    </w:p>
    <w:p w:rsidR="00CE318C" w:rsidRDefault="00A95756">
      <w:pPr>
        <w:spacing w:before="40" w:after="40"/>
      </w:pPr>
      <w:sdt>
        <w:sdtPr>
          <w:tag w:val="goog_rdk_18"/>
          <w:id w:val="-1324504277"/>
        </w:sdtPr>
        <w:sdtEndPr/>
        <w:sdtContent>
          <w:r w:rsidR="009C76D8">
            <w:rPr>
              <w:rFonts w:ascii="Cardo" w:eastAsia="Cardo" w:hAnsi="Cardo" w:cs="Cardo"/>
            </w:rPr>
            <w:t>→ C sai</w:t>
          </w:r>
        </w:sdtContent>
      </w:sdt>
    </w:p>
    <w:p w:rsidR="00CE318C" w:rsidRDefault="009C76D8">
      <w:pPr>
        <w:spacing w:before="40" w:after="40"/>
      </w:pPr>
      <w:r>
        <w:t>+ Nick is quite independent in familiar situations, but if </w:t>
      </w:r>
      <w:r>
        <w:rPr>
          <w:b/>
        </w:rPr>
        <w:t>he comes across something unexpected, he can turn to Ann Sullutor for help by using his voice to control the watch on his wrist</w:t>
      </w:r>
      <w:r>
        <w:t>. (Nick khá độc lập trong những tình huống quen thuộc, nhưng nếu gặp phải điều gì đó bất ngờ, cậu có thể nhờ Ann Sullutor giúp đỡ bằng cách sử dụng giọng nói của mình để điều khiển chiếc đồng hồ trên cổ tay.) → D đúng</w:t>
      </w:r>
    </w:p>
    <w:p w:rsidR="00CE318C" w:rsidRDefault="009C76D8">
      <w:pPr>
        <w:spacing w:before="40" w:after="40"/>
      </w:pPr>
      <w:r>
        <w:rPr>
          <w:b/>
        </w:rPr>
        <w:t>→ Chọn đáp án D</w:t>
      </w:r>
    </w:p>
    <w:p w:rsidR="00CE318C" w:rsidRDefault="009C76D8">
      <w:pPr>
        <w:spacing w:before="40" w:after="40"/>
      </w:pPr>
      <w:r>
        <w:rPr>
          <w:b/>
          <w:color w:val="FF0000"/>
        </w:rPr>
        <w:t>Question 39</w:t>
      </w:r>
      <w:r>
        <w:rPr>
          <w:color w:val="FF0000"/>
        </w:rPr>
        <w:t>:</w:t>
      </w:r>
      <w:r>
        <w:t xml:space="preserve"> </w:t>
      </w:r>
    </w:p>
    <w:p w:rsidR="00CE318C" w:rsidRDefault="009C76D8">
      <w:pPr>
        <w:spacing w:before="40" w:after="40"/>
      </w:pPr>
      <w:r>
        <w:t>Câu nào sau đây có thể được suy ra theo đoạn văn?</w:t>
      </w:r>
    </w:p>
    <w:p w:rsidR="00CE318C" w:rsidRDefault="009C76D8">
      <w:pPr>
        <w:spacing w:before="40" w:after="40"/>
      </w:pPr>
      <w:r>
        <w:rPr>
          <w:b/>
        </w:rPr>
        <w:t>A.</w:t>
      </w:r>
      <w:r>
        <w:t> Ann Sullutor giúp khuyến khích các kỹ năng học tập tự lập ở Nick.</w:t>
      </w:r>
    </w:p>
    <w:p w:rsidR="00CE318C" w:rsidRDefault="009C76D8">
      <w:pPr>
        <w:spacing w:before="40" w:after="40"/>
      </w:pPr>
      <w:r>
        <w:rPr>
          <w:b/>
        </w:rPr>
        <w:t>B.</w:t>
      </w:r>
      <w:r>
        <w:t> Nick luôn cần sự hỗ trợ của Ann Sullutor trong việc học ở trường.</w:t>
      </w:r>
    </w:p>
    <w:p w:rsidR="00CE318C" w:rsidRDefault="009C76D8">
      <w:pPr>
        <w:spacing w:before="40" w:after="40"/>
      </w:pPr>
      <w:r>
        <w:rPr>
          <w:b/>
        </w:rPr>
        <w:t>C.</w:t>
      </w:r>
      <w:r>
        <w:t> Ann Sullutor là người bạn đồng hành đặc biệt hướng đến trẻ em khiếm thị.</w:t>
      </w:r>
    </w:p>
    <w:p w:rsidR="00CE318C" w:rsidRDefault="009C76D8">
      <w:pPr>
        <w:spacing w:before="40" w:after="40"/>
      </w:pPr>
      <w:r>
        <w:rPr>
          <w:b/>
        </w:rPr>
        <w:t>D.</w:t>
      </w:r>
      <w:r>
        <w:t> Ann Sullutor đủ trình độ để dạy trẻ em khuyết tật tại nhà.</w:t>
      </w:r>
    </w:p>
    <w:p w:rsidR="00CE318C" w:rsidRDefault="009C76D8">
      <w:pPr>
        <w:spacing w:before="40" w:after="40"/>
      </w:pPr>
      <w:r>
        <w:rPr>
          <w:b/>
        </w:rPr>
        <w:t>Thông tin:</w:t>
      </w:r>
    </w:p>
    <w:p w:rsidR="00CE318C" w:rsidRDefault="009C76D8">
      <w:pPr>
        <w:spacing w:before="40" w:after="40"/>
      </w:pPr>
      <w:r>
        <w:t>+ She can adapt the lesson to aid Nick's learning process, but she doesn't jump in immediately to offer him a hand. Nick has to work on his own for a while before Ann makes a few suggestions. (Cô có thể điều chỉnh bài học để hỗ trợ quá trình học tập của Nick, nhưng cô không tham gia ngay để giúp đỡ Nick. Nick phải tự học một lúc trước khi Ann đưa ra một vài gợi ý.)</w:t>
      </w:r>
    </w:p>
    <w:p w:rsidR="00CE318C" w:rsidRDefault="00A95756">
      <w:pPr>
        <w:spacing w:before="40" w:after="40"/>
      </w:pPr>
      <w:sdt>
        <w:sdtPr>
          <w:tag w:val="goog_rdk_19"/>
          <w:id w:val="-494029399"/>
        </w:sdtPr>
        <w:sdtEndPr/>
        <w:sdtContent>
          <w:r w:rsidR="009C76D8">
            <w:rPr>
              <w:rFonts w:ascii="Cardo" w:eastAsia="Cardo" w:hAnsi="Cardo" w:cs="Cardo"/>
              <w:b/>
            </w:rPr>
            <w:t>→</w:t>
          </w:r>
        </w:sdtContent>
      </w:sdt>
      <w:r w:rsidR="009C76D8">
        <w:t> A đúng</w:t>
      </w:r>
    </w:p>
    <w:p w:rsidR="00CE318C" w:rsidRDefault="009C76D8">
      <w:pPr>
        <w:spacing w:before="40" w:after="40"/>
      </w:pPr>
      <w:r>
        <w:t>B sai vì không có ý nào trong bài chứng minh cho điều này.</w:t>
      </w:r>
    </w:p>
    <w:p w:rsidR="00CE318C" w:rsidRDefault="009C76D8">
      <w:pPr>
        <w:spacing w:before="40" w:after="40"/>
      </w:pPr>
      <w:r>
        <w:t>C sai vì trong bài chỉ nói Ann được tạo ra để giúp các em khuyết tật (nói chung), không nói rằng Ann được tạo ra đặc biệt nhắm tới trẻ em khiếm thị (nói riêng).</w:t>
      </w:r>
    </w:p>
    <w:p w:rsidR="00CE318C" w:rsidRDefault="009C76D8">
      <w:pPr>
        <w:spacing w:before="40" w:after="40"/>
      </w:pPr>
      <w:r>
        <w:t>D sai vì không về việc Ann dạy trẻ em khuyết tật ở nhà.</w:t>
      </w:r>
    </w:p>
    <w:p w:rsidR="00CE318C" w:rsidRDefault="009C76D8">
      <w:pPr>
        <w:spacing w:before="40" w:after="40"/>
      </w:pPr>
      <w:r>
        <w:rPr>
          <w:b/>
        </w:rPr>
        <w:t>→ Chọn đáp án A</w:t>
      </w:r>
    </w:p>
    <w:p w:rsidR="00CE318C" w:rsidRDefault="009C76D8">
      <w:pPr>
        <w:spacing w:before="40" w:after="40"/>
      </w:pPr>
      <w:r>
        <w:rPr>
          <w:b/>
          <w:color w:val="FF0000"/>
        </w:rPr>
        <w:t>Question 40</w:t>
      </w:r>
      <w:r>
        <w:rPr>
          <w:color w:val="FF0000"/>
        </w:rPr>
        <w:t>:</w:t>
      </w:r>
      <w:r>
        <w:t xml:space="preserve"> </w:t>
      </w:r>
    </w:p>
    <w:p w:rsidR="00CE318C" w:rsidRDefault="009C76D8">
      <w:r>
        <w:t>Câu nào sau đây tóm tắt tốt nhất đoạn văn này?</w:t>
      </w:r>
    </w:p>
    <w:p w:rsidR="00CE318C" w:rsidRDefault="009C76D8">
      <w:r>
        <w:rPr>
          <w:b/>
        </w:rPr>
        <w:t>A.</w:t>
      </w:r>
      <w:r>
        <w:t> Ann Sullutor là một gia sư kỹ thuật số được thiết kế để hỗ trợ những học sinh khuyết tật như Nick trong việc học tập, cung cấp sự trợ giúp thông qua các lệnh thoại và điều chỉnh bài học cho phù hợp với nhu cầu của Nick, nhưng luôn làm Nick bực mình vì sự nghiêm khắc của cô.</w:t>
      </w:r>
      <w:sdt>
        <w:sdtPr>
          <w:tag w:val="goog_rdk_20"/>
          <w:id w:val="-2137332213"/>
        </w:sdtPr>
        <w:sdtEndPr/>
        <w:sdtContent>
          <w:r>
            <w:rPr>
              <w:rFonts w:ascii="Cardo" w:eastAsia="Cardo" w:hAnsi="Cardo" w:cs="Cardo"/>
              <w:b/>
            </w:rPr>
            <w:t> →</w:t>
          </w:r>
        </w:sdtContent>
      </w:sdt>
      <w:r>
        <w:t> A sai vì không phải lúc nào Ann cũng làm Nick (always) bực mình</w:t>
      </w:r>
    </w:p>
    <w:p w:rsidR="00CE318C" w:rsidRDefault="009C76D8">
      <w:r>
        <w:rPr>
          <w:b/>
        </w:rPr>
        <w:t>B.</w:t>
      </w:r>
      <w:r>
        <w:t> Ann Sullutor là một gia sư ảo giúp đỡ những học sinh khiếm thị như Nick bằng cách đọc bài, hỗ trợ trong các trường hợp khẩn cấp, đảm bảo sự chú ý trong lớp học, và khuyến khích sự tự lập, mặc dù Nick thường gặp khó khăn với sự kiên trì của cô.</w:t>
      </w:r>
      <w:sdt>
        <w:sdtPr>
          <w:tag w:val="goog_rdk_21"/>
          <w:id w:val="-1417708319"/>
        </w:sdtPr>
        <w:sdtEndPr/>
        <w:sdtContent>
          <w:r>
            <w:rPr>
              <w:rFonts w:ascii="Cardo" w:eastAsia="Cardo" w:hAnsi="Cardo" w:cs="Cardo"/>
              <w:b/>
            </w:rPr>
            <w:t> →</w:t>
          </w:r>
        </w:sdtContent>
      </w:sdt>
      <w:r>
        <w:t> B đúng</w:t>
      </w:r>
    </w:p>
    <w:p w:rsidR="00CE318C" w:rsidRDefault="009C76D8">
      <w:r>
        <w:rPr>
          <w:b/>
        </w:rPr>
        <w:t>C.</w:t>
      </w:r>
      <w:r>
        <w:t> Ann Sullutor là một trợ lý hữu ích, chủ yếu cung cấp các cảnh báo về an toàn, dịch tài liệu sang chữ nổi và cho phép Nick làm việc độc lập với sự can thiệp chậm trễ.</w:t>
      </w:r>
      <w:sdt>
        <w:sdtPr>
          <w:tag w:val="goog_rdk_22"/>
          <w:id w:val="661969586"/>
        </w:sdtPr>
        <w:sdtEndPr/>
        <w:sdtContent>
          <w:r>
            <w:rPr>
              <w:rFonts w:ascii="Cardo" w:eastAsia="Cardo" w:hAnsi="Cardo" w:cs="Cardo"/>
              <w:b/>
            </w:rPr>
            <w:t> →</w:t>
          </w:r>
        </w:sdtContent>
      </w:sdt>
      <w:r>
        <w:t> C chưa đủ ý so với như Ann có gửi báo cáo việc học về cho bố mẹ Nick hoặc thường khiến Nick bực mình</w:t>
      </w:r>
    </w:p>
    <w:p w:rsidR="00CE318C" w:rsidRDefault="00A74F99">
      <w:r>
        <w:rPr>
          <w:noProof/>
        </w:rPr>
        <mc:AlternateContent>
          <mc:Choice Requires="wps">
            <w:drawing>
              <wp:anchor distT="0" distB="0" distL="114300" distR="114300" simplePos="0" relativeHeight="251658752" behindDoc="0" locked="0" layoutInCell="1" allowOverlap="1" wp14:anchorId="74AD0F97" wp14:editId="2E3C0AFE">
                <wp:simplePos x="0" y="0"/>
                <wp:positionH relativeFrom="column">
                  <wp:posOffset>258183</wp:posOffset>
                </wp:positionH>
                <wp:positionV relativeFrom="paragraph">
                  <wp:posOffset>554280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F99" w:rsidRPr="004C468F" w:rsidRDefault="00A74F99" w:rsidP="00A74F99">
                            <w:pPr>
                              <w:jc w:val="center"/>
                              <w:rPr>
                                <w:rFonts w:ascii="UTM Swiss Condensed" w:hAnsi="UTM Swiss Condensed"/>
                                <w:sz w:val="16"/>
                              </w:rPr>
                            </w:pPr>
                            <w:bookmarkStart w:id="2"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5" o:spid="_x0000_s1029" style="position:absolute;left:0;text-align:left;margin-left:20.35pt;margin-top:43.65pt;width:432.5pt;height:31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" filled="f" stroked="f" strokeweight="1pt">
                <v:textbox>
                  <w:txbxContent>
                    <w:p w:rsidR="00A74F99" w:rsidRPr="004C468F" w:rsidRDefault="00A74F99" w:rsidP="00A74F99">
                      <w:pPr>
                        <w:jc w:val="center"/>
                        <w:rPr>
                          <w:rFonts w:ascii="UTM Swiss Condensed" w:hAnsi="UTM Swiss Condensed"/>
                          <w:sz w:val="16"/>
                        </w:rPr>
                      </w:pPr>
                      <w:bookmarkStart w:id="3"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3"/>
                    </w:p>
                  </w:txbxContent>
                </v:textbox>
              </v:rect>
            </w:pict>
          </mc:Fallback>
        </mc:AlternateContent>
      </w:r>
      <w:r w:rsidR="009C76D8">
        <w:rPr>
          <w:b/>
        </w:rPr>
        <w:t>D.</w:t>
      </w:r>
      <w:r w:rsidR="009C76D8">
        <w:t> Ann Sullutor là một công cụ cực kỳ tinh vi giúp Nick xử lý các tình huống bất ngờ, quản lý chương trình giảng dạy ở trường và duy trì sự tập trung trong lớp học, đồng thời gửi thông tin cập nhật thường xuyên cho phụ huynh của Nick.</w:t>
      </w:r>
      <w:sdt>
        <w:sdtPr>
          <w:tag w:val="goog_rdk_23"/>
          <w:id w:val="974654903"/>
        </w:sdtPr>
        <w:sdtEndPr/>
        <w:sdtContent>
          <w:r w:rsidR="009C76D8">
            <w:rPr>
              <w:rFonts w:ascii="Cardo" w:eastAsia="Cardo" w:hAnsi="Cardo" w:cs="Cardo"/>
              <w:b/>
            </w:rPr>
            <w:t> →</w:t>
          </w:r>
        </w:sdtContent>
      </w:sdt>
      <w:r w:rsidR="009C76D8">
        <w:t> D sai vì chưa đề cập tới ý Ann khuyến khích việc tự lập ở Nick.</w:t>
      </w:r>
    </w:p>
    <w:p w:rsidR="00CE318C" w:rsidRDefault="009C76D8">
      <w:r>
        <w:rPr>
          <w:b/>
        </w:rPr>
        <w:t>→ Chọn đáp án B</w:t>
      </w:r>
    </w:p>
    <w:sectPr w:rsidR="00CE318C">
      <w:footerReference w:type="default" r:id="rId8"/>
      <w:pgSz w:w="12240" w:h="15840"/>
      <w:pgMar w:top="851" w:right="851" w:bottom="851" w:left="851" w:header="720"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56" w:rsidRDefault="00A95756">
      <w:pPr>
        <w:spacing w:before="0" w:after="0"/>
      </w:pPr>
      <w:r>
        <w:separator/>
      </w:r>
    </w:p>
  </w:endnote>
  <w:endnote w:type="continuationSeparator" w:id="0">
    <w:p w:rsidR="00A95756" w:rsidRDefault="00A957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8C" w:rsidRDefault="009C76D8">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A74F99">
      <w:rPr>
        <w:noProof/>
        <w:color w:val="000000"/>
      </w:rPr>
      <w:t>27</w:t>
    </w:r>
    <w:r>
      <w:rPr>
        <w:color w:val="000000"/>
      </w:rPr>
      <w:fldChar w:fldCharType="end"/>
    </w:r>
  </w:p>
  <w:p w:rsidR="00CE318C" w:rsidRDefault="00CE318C">
    <w:pPr>
      <w:pBdr>
        <w:top w:val="nil"/>
        <w:left w:val="nil"/>
        <w:bottom w:val="nil"/>
        <w:right w:val="nil"/>
        <w:between w:val="nil"/>
      </w:pBdr>
      <w:tabs>
        <w:tab w:val="center" w:pos="4513"/>
        <w:tab w:val="right" w:pos="9026"/>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56" w:rsidRDefault="00A95756">
      <w:pPr>
        <w:spacing w:before="0" w:after="0"/>
      </w:pPr>
      <w:r>
        <w:separator/>
      </w:r>
    </w:p>
  </w:footnote>
  <w:footnote w:type="continuationSeparator" w:id="0">
    <w:p w:rsidR="00A95756" w:rsidRDefault="00A9575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6DB"/>
    <w:multiLevelType w:val="multilevel"/>
    <w:tmpl w:val="5298F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44F76"/>
    <w:multiLevelType w:val="multilevel"/>
    <w:tmpl w:val="648CB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006008"/>
    <w:multiLevelType w:val="multilevel"/>
    <w:tmpl w:val="B7B89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8765FC"/>
    <w:multiLevelType w:val="multilevel"/>
    <w:tmpl w:val="79B20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318C"/>
    <w:rsid w:val="007619C3"/>
    <w:rsid w:val="009C76D8"/>
    <w:rsid w:val="00A74F99"/>
    <w:rsid w:val="00A95756"/>
    <w:rsid w:val="00CE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B684A-C7A9-4DC4-86E0-19F395F7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F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GridTable1Light-Accent21">
    <w:name w:val="Grid Table 1 Light - Accent 21"/>
    <w:basedOn w:val="TableNormal"/>
    <w:uiPriority w:val="46"/>
    <w:rsid w:val="00E80618"/>
    <w:pPr>
      <w:spacing w:after="0"/>
    </w:pPr>
    <w:tblPr>
      <w:tblStyleRowBandSize w:val="1"/>
      <w:tblStyleColBandSize w:val="1"/>
      <w:tblBorders>
        <w:top w:val="single" w:sz="6" w:space="0" w:color="F7CAAC" w:themeColor="accent2" w:themeTint="66"/>
        <w:left w:val="single" w:sz="6" w:space="0" w:color="F7CAAC" w:themeColor="accent2" w:themeTint="66"/>
        <w:bottom w:val="single" w:sz="6" w:space="0" w:color="F7CAAC" w:themeColor="accent2" w:themeTint="66"/>
        <w:right w:val="single" w:sz="6" w:space="0" w:color="F7CAAC" w:themeColor="accent2" w:themeTint="66"/>
        <w:insideH w:val="single" w:sz="6" w:space="0" w:color="F7CAAC" w:themeColor="accent2" w:themeTint="66"/>
        <w:insideV w:val="single" w:sz="6" w:space="0" w:color="F7CAAC" w:themeColor="accent2" w:themeTint="66"/>
      </w:tblBorders>
      <w:tblCellMar>
        <w:top w:w="28" w:type="dxa"/>
        <w:bottom w:w="2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9222F"/>
    <w:pPr>
      <w:ind w:left="720"/>
      <w:contextualSpacing/>
    </w:pPr>
  </w:style>
  <w:style w:type="table" w:styleId="TableGrid">
    <w:name w:val="Table Grid"/>
    <w:basedOn w:val="TableNormal"/>
    <w:uiPriority w:val="39"/>
    <w:rsid w:val="00C922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760"/>
    <w:pPr>
      <w:tabs>
        <w:tab w:val="center" w:pos="4513"/>
        <w:tab w:val="right" w:pos="9026"/>
      </w:tabs>
      <w:spacing w:before="0" w:after="0"/>
    </w:pPr>
  </w:style>
  <w:style w:type="character" w:customStyle="1" w:styleId="HeaderChar">
    <w:name w:val="Header Char"/>
    <w:basedOn w:val="DefaultParagraphFont"/>
    <w:link w:val="Header"/>
    <w:uiPriority w:val="99"/>
    <w:rsid w:val="008C4760"/>
    <w:rPr>
      <w:rFonts w:ascii="Times New Roman" w:hAnsi="Times New Roman" w:cs="Times New Roman"/>
      <w:sz w:val="24"/>
      <w:szCs w:val="24"/>
    </w:rPr>
  </w:style>
  <w:style w:type="paragraph" w:styleId="Footer">
    <w:name w:val="footer"/>
    <w:basedOn w:val="Normal"/>
    <w:link w:val="FooterChar"/>
    <w:uiPriority w:val="99"/>
    <w:unhideWhenUsed/>
    <w:rsid w:val="008C4760"/>
    <w:pPr>
      <w:tabs>
        <w:tab w:val="center" w:pos="4513"/>
        <w:tab w:val="right" w:pos="9026"/>
      </w:tabs>
      <w:spacing w:before="0" w:after="0"/>
    </w:pPr>
  </w:style>
  <w:style w:type="character" w:customStyle="1" w:styleId="FooterChar">
    <w:name w:val="Footer Char"/>
    <w:basedOn w:val="DefaultParagraphFont"/>
    <w:link w:val="Footer"/>
    <w:uiPriority w:val="99"/>
    <w:rsid w:val="008C4760"/>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28" w:type="dxa"/>
        <w:bottom w:w="28" w:type="dxa"/>
      </w:tblCellMar>
    </w:tblPr>
  </w:style>
  <w:style w:type="table" w:customStyle="1" w:styleId="a0">
    <w:basedOn w:val="TableNormal"/>
    <w:pPr>
      <w:spacing w:after="0"/>
    </w:pPr>
    <w:tblPr>
      <w:tblStyleRowBandSize w:val="1"/>
      <w:tblStyleColBandSize w:val="1"/>
      <w:tblCellMar>
        <w:top w:w="28" w:type="dxa"/>
        <w:bottom w:w="28" w:type="dxa"/>
      </w:tblCellMar>
    </w:tblPr>
  </w:style>
  <w:style w:type="table" w:customStyle="1" w:styleId="a1">
    <w:basedOn w:val="TableNormal"/>
    <w:pPr>
      <w:spacing w:after="0"/>
    </w:pPr>
    <w:tblPr>
      <w:tblStyleRowBandSize w:val="1"/>
      <w:tblStyleColBandSize w:val="1"/>
      <w:tblCellMar>
        <w:top w:w="28" w:type="dxa"/>
        <w:bottom w:w="28" w:type="dxa"/>
      </w:tblCellMar>
    </w:tblPr>
  </w:style>
  <w:style w:type="table" w:customStyle="1" w:styleId="a2">
    <w:basedOn w:val="TableNormal"/>
    <w:pPr>
      <w:spacing w:after="0"/>
    </w:pPr>
    <w:tblPr>
      <w:tblStyleRowBandSize w:val="1"/>
      <w:tblStyleColBandSize w:val="1"/>
      <w:tblCellMar>
        <w:top w:w="28" w:type="dxa"/>
        <w:bottom w:w="28" w:type="dxa"/>
      </w:tblCellMar>
    </w:tblPr>
  </w:style>
  <w:style w:type="table" w:customStyle="1" w:styleId="a3">
    <w:basedOn w:val="TableNormal"/>
    <w:pPr>
      <w:spacing w:after="0"/>
    </w:pPr>
    <w:tblPr>
      <w:tblStyleRowBandSize w:val="1"/>
      <w:tblStyleColBandSize w:val="1"/>
      <w:tblCellMar>
        <w:top w:w="28" w:type="dxa"/>
        <w:bottom w:w="28" w:type="dxa"/>
      </w:tblCellMar>
    </w:tblPr>
  </w:style>
  <w:style w:type="table" w:customStyle="1" w:styleId="a4">
    <w:basedOn w:val="TableNormal"/>
    <w:pPr>
      <w:spacing w:after="0"/>
    </w:pPr>
    <w:tblPr>
      <w:tblStyleRowBandSize w:val="1"/>
      <w:tblStyleColBandSize w:val="1"/>
      <w:tblCellMar>
        <w:top w:w="28" w:type="dxa"/>
        <w:bottom w:w="28" w:type="dxa"/>
      </w:tblCellMar>
    </w:tblPr>
  </w:style>
  <w:style w:type="table" w:customStyle="1" w:styleId="a5">
    <w:basedOn w:val="TableNormal"/>
    <w:pPr>
      <w:spacing w:after="0"/>
    </w:pPr>
    <w:tblPr>
      <w:tblStyleRowBandSize w:val="1"/>
      <w:tblStyleColBandSize w:val="1"/>
      <w:tblCellMar>
        <w:top w:w="28" w:type="dxa"/>
        <w:bottom w:w="28" w:type="dxa"/>
      </w:tblCellMar>
    </w:tblPr>
  </w:style>
  <w:style w:type="table" w:customStyle="1" w:styleId="a6">
    <w:basedOn w:val="TableNormal"/>
    <w:pPr>
      <w:spacing w:after="0"/>
    </w:pPr>
    <w:tblPr>
      <w:tblStyleRowBandSize w:val="1"/>
      <w:tblStyleColBandSize w:val="1"/>
      <w:tblCellMar>
        <w:top w:w="28" w:type="dxa"/>
        <w:bottom w:w="28" w:type="dxa"/>
      </w:tblCellMar>
    </w:tblPr>
  </w:style>
  <w:style w:type="table" w:customStyle="1" w:styleId="a7">
    <w:basedOn w:val="TableNormal"/>
    <w:pPr>
      <w:spacing w:after="0"/>
    </w:pPr>
    <w:tblPr>
      <w:tblStyleRowBandSize w:val="1"/>
      <w:tblStyleColBandSize w:val="1"/>
      <w:tblCellMar>
        <w:top w:w="28" w:type="dxa"/>
        <w:bottom w:w="28" w:type="dxa"/>
      </w:tblCellMar>
    </w:tblPr>
  </w:style>
  <w:style w:type="table" w:customStyle="1" w:styleId="a8">
    <w:basedOn w:val="TableNormal"/>
    <w:pPr>
      <w:spacing w:after="0"/>
    </w:pPr>
    <w:tblPr>
      <w:tblStyleRowBandSize w:val="1"/>
      <w:tblStyleColBandSize w:val="1"/>
      <w:tblCellMar>
        <w:top w:w="28" w:type="dxa"/>
        <w:bottom w:w="28" w:type="dxa"/>
      </w:tblCellMar>
    </w:tblPr>
  </w:style>
  <w:style w:type="table" w:customStyle="1" w:styleId="a9">
    <w:basedOn w:val="TableNormal"/>
    <w:pPr>
      <w:spacing w:after="0"/>
    </w:pPr>
    <w:tblPr>
      <w:tblStyleRowBandSize w:val="1"/>
      <w:tblStyleColBandSize w:val="1"/>
      <w:tblCellMar>
        <w:top w:w="28" w:type="dxa"/>
        <w:bottom w:w="28" w:type="dxa"/>
      </w:tblCellMar>
    </w:tblPr>
  </w:style>
  <w:style w:type="table" w:customStyle="1" w:styleId="aa">
    <w:basedOn w:val="TableNormal"/>
    <w:pPr>
      <w:spacing w:after="0"/>
    </w:pPr>
    <w:tblPr>
      <w:tblStyleRowBandSize w:val="1"/>
      <w:tblStyleColBandSize w:val="1"/>
      <w:tblCellMar>
        <w:top w:w="28" w:type="dxa"/>
        <w:bottom w:w="28" w:type="dxa"/>
      </w:tblCellMar>
    </w:tblPr>
  </w:style>
  <w:style w:type="paragraph" w:styleId="BalloonText">
    <w:name w:val="Balloon Text"/>
    <w:basedOn w:val="Normal"/>
    <w:link w:val="BalloonTextChar"/>
    <w:uiPriority w:val="99"/>
    <w:semiHidden/>
    <w:unhideWhenUsed/>
    <w:rsid w:val="007619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5pGNEe2y8B1KTAGmN/w89LNQw==">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10494</Words>
  <Characters>59816</Characters>
  <Application>Microsoft Office Word</Application>
  <DocSecurity>0</DocSecurity>
  <Lines>498</Lines>
  <Paragraphs>140</Paragraphs>
  <ScaleCrop>false</ScaleCrop>
  <Company/>
  <LinksUpToDate>false</LinksUpToDate>
  <CharactersWithSpaces>70170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SAMWATEK 22</cp:lastModifiedBy>
  <cp:revision>3</cp:revision>
  <dcterms:created xsi:type="dcterms:W3CDTF">2024-11-16T08:31:00Z</dcterms:created>
  <dcterms:modified xsi:type="dcterms:W3CDTF">2025-06-13T01:39:00Z</dcterms:modified>
</cp:coreProperties>
</file>