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0675C8" w:rsidRPr="000675C8" w14:paraId="3061F4A5" w14:textId="77777777" w:rsidTr="00413966">
        <w:trPr>
          <w:trHeight w:val="696"/>
          <w:ins w:id="0" w:author="Minhdoanh" w:date="2022-09-06T16:21:00Z"/>
        </w:trPr>
        <w:tc>
          <w:tcPr>
            <w:tcW w:w="4715" w:type="dxa"/>
            <w:hideMark/>
          </w:tcPr>
          <w:p w14:paraId="7B7857B1" w14:textId="77777777" w:rsidR="000675C8" w:rsidRPr="000675C8" w:rsidRDefault="000675C8" w:rsidP="000675C8">
            <w:pPr>
              <w:spacing w:after="0" w:line="240" w:lineRule="atLeast"/>
              <w:jc w:val="both"/>
              <w:rPr>
                <w:ins w:id="1" w:author="Minhdoanh" w:date="2022-09-06T16:21:00Z"/>
                <w:rFonts w:ascii="Times New Roman" w:hAnsi="Times New Roman"/>
                <w:b/>
                <w:bCs/>
                <w:color w:val="000000"/>
                <w:sz w:val="24"/>
                <w:szCs w:val="24"/>
                <w:rPrChange w:id="2" w:author="Minhdoanh" w:date="2022-09-06T16:21:00Z">
                  <w:rPr>
                    <w:ins w:id="3" w:author="Minhdoanh" w:date="2022-09-06T16:21:00Z"/>
                    <w:b/>
                    <w:bCs/>
                    <w:color w:val="000000"/>
                    <w:sz w:val="24"/>
                    <w:szCs w:val="24"/>
                  </w:rPr>
                </w:rPrChange>
              </w:rPr>
              <w:pPrChange w:id="4" w:author="Minhdoanh" w:date="2022-09-06T16:21:00Z">
                <w:pPr>
                  <w:spacing w:line="240" w:lineRule="atLeast"/>
                  <w:jc w:val="both"/>
                </w:pPr>
              </w:pPrChange>
            </w:pPr>
            <w:bookmarkStart w:id="5" w:name="_Hlk112526477"/>
            <w:ins w:id="6" w:author="Minhdoanh" w:date="2022-09-06T16:21:00Z">
              <w:r w:rsidRPr="000675C8">
                <w:rPr>
                  <w:rFonts w:ascii="Times New Roman" w:hAnsi="Times New Roman"/>
                  <w:b/>
                  <w:bCs/>
                  <w:sz w:val="24"/>
                  <w:szCs w:val="24"/>
                  <w:rPrChange w:id="7" w:author="Minhdoanh" w:date="2022-09-06T16:21:00Z">
                    <w:rPr>
                      <w:b/>
                      <w:bCs/>
                      <w:sz w:val="24"/>
                      <w:szCs w:val="24"/>
                    </w:rPr>
                  </w:rPrChange>
                </w:rPr>
                <w:t>Trường:...................</w:t>
              </w:r>
            </w:ins>
          </w:p>
          <w:p w14:paraId="52C92D31" w14:textId="77777777" w:rsidR="000675C8" w:rsidRPr="000675C8" w:rsidRDefault="000675C8" w:rsidP="000675C8">
            <w:pPr>
              <w:spacing w:after="0" w:line="240" w:lineRule="atLeast"/>
              <w:jc w:val="both"/>
              <w:rPr>
                <w:ins w:id="8" w:author="Minhdoanh" w:date="2022-09-06T16:21:00Z"/>
                <w:rFonts w:ascii="Times New Roman" w:hAnsi="Times New Roman"/>
                <w:b/>
                <w:bCs/>
                <w:sz w:val="24"/>
                <w:szCs w:val="24"/>
                <w:rPrChange w:id="9" w:author="Minhdoanh" w:date="2022-09-06T16:21:00Z">
                  <w:rPr>
                    <w:ins w:id="10" w:author="Minhdoanh" w:date="2022-09-06T16:21:00Z"/>
                    <w:b/>
                    <w:bCs/>
                    <w:sz w:val="24"/>
                    <w:szCs w:val="24"/>
                  </w:rPr>
                </w:rPrChange>
              </w:rPr>
              <w:pPrChange w:id="11" w:author="Minhdoanh" w:date="2022-09-06T16:21:00Z">
                <w:pPr>
                  <w:spacing w:line="240" w:lineRule="atLeast"/>
                  <w:jc w:val="both"/>
                </w:pPr>
              </w:pPrChange>
            </w:pPr>
            <w:ins w:id="12" w:author="Minhdoanh" w:date="2022-09-06T16:21:00Z">
              <w:r w:rsidRPr="000675C8">
                <w:rPr>
                  <w:rFonts w:ascii="Times New Roman" w:hAnsi="Times New Roman"/>
                  <w:b/>
                  <w:bCs/>
                  <w:sz w:val="24"/>
                  <w:szCs w:val="24"/>
                  <w:rPrChange w:id="13" w:author="Minhdoanh" w:date="2022-09-06T16:21:00Z">
                    <w:rPr>
                      <w:b/>
                      <w:bCs/>
                      <w:sz w:val="24"/>
                      <w:szCs w:val="24"/>
                    </w:rPr>
                  </w:rPrChange>
                </w:rPr>
                <w:t>Tổ:............................</w:t>
              </w:r>
            </w:ins>
          </w:p>
        </w:tc>
        <w:tc>
          <w:tcPr>
            <w:tcW w:w="4619" w:type="dxa"/>
            <w:hideMark/>
          </w:tcPr>
          <w:p w14:paraId="0AD78F70" w14:textId="77777777" w:rsidR="000675C8" w:rsidRPr="000675C8" w:rsidRDefault="000675C8" w:rsidP="000675C8">
            <w:pPr>
              <w:spacing w:after="0" w:line="240" w:lineRule="atLeast"/>
              <w:rPr>
                <w:ins w:id="14" w:author="Minhdoanh" w:date="2022-09-06T16:21:00Z"/>
                <w:rFonts w:ascii="Times New Roman" w:hAnsi="Times New Roman"/>
                <w:b/>
                <w:bCs/>
                <w:sz w:val="24"/>
                <w:szCs w:val="24"/>
                <w:rPrChange w:id="15" w:author="Minhdoanh" w:date="2022-09-06T16:21:00Z">
                  <w:rPr>
                    <w:ins w:id="16" w:author="Minhdoanh" w:date="2022-09-06T16:21:00Z"/>
                    <w:b/>
                    <w:bCs/>
                    <w:sz w:val="24"/>
                    <w:szCs w:val="24"/>
                  </w:rPr>
                </w:rPrChange>
              </w:rPr>
              <w:pPrChange w:id="17" w:author="Minhdoanh" w:date="2022-09-06T16:21:00Z">
                <w:pPr>
                  <w:spacing w:line="240" w:lineRule="atLeast"/>
                </w:pPr>
              </w:pPrChange>
            </w:pPr>
            <w:ins w:id="18" w:author="Minhdoanh" w:date="2022-09-06T16:21:00Z">
              <w:r w:rsidRPr="000675C8">
                <w:rPr>
                  <w:rFonts w:ascii="Times New Roman" w:hAnsi="Times New Roman"/>
                  <w:b/>
                  <w:bCs/>
                  <w:sz w:val="24"/>
                  <w:szCs w:val="24"/>
                  <w:rPrChange w:id="19" w:author="Minhdoanh" w:date="2022-09-06T16:21:00Z">
                    <w:rPr>
                      <w:b/>
                      <w:bCs/>
                      <w:sz w:val="24"/>
                      <w:szCs w:val="24"/>
                    </w:rPr>
                  </w:rPrChange>
                </w:rPr>
                <w:t>Họ và tên giáo viên: ……………………</w:t>
              </w:r>
            </w:ins>
          </w:p>
          <w:p w14:paraId="0AA67EFA" w14:textId="77777777" w:rsidR="000675C8" w:rsidRPr="000675C8" w:rsidRDefault="000675C8" w:rsidP="000675C8">
            <w:pPr>
              <w:spacing w:after="0" w:line="240" w:lineRule="atLeast"/>
              <w:rPr>
                <w:ins w:id="20" w:author="Minhdoanh" w:date="2022-09-06T16:21:00Z"/>
                <w:rFonts w:ascii="Times New Roman" w:hAnsi="Times New Roman"/>
                <w:b/>
                <w:bCs/>
                <w:sz w:val="24"/>
                <w:szCs w:val="24"/>
                <w:rPrChange w:id="21" w:author="Minhdoanh" w:date="2022-09-06T16:21:00Z">
                  <w:rPr>
                    <w:ins w:id="22" w:author="Minhdoanh" w:date="2022-09-06T16:21:00Z"/>
                    <w:b/>
                    <w:bCs/>
                    <w:sz w:val="24"/>
                    <w:szCs w:val="24"/>
                  </w:rPr>
                </w:rPrChange>
              </w:rPr>
              <w:pPrChange w:id="23" w:author="Minhdoanh" w:date="2022-09-06T16:21:00Z">
                <w:pPr>
                  <w:spacing w:line="240" w:lineRule="atLeast"/>
                </w:pPr>
              </w:pPrChange>
            </w:pPr>
            <w:ins w:id="24" w:author="Minhdoanh" w:date="2022-09-06T16:21:00Z">
              <w:r w:rsidRPr="000675C8">
                <w:rPr>
                  <w:rFonts w:ascii="Times New Roman" w:hAnsi="Times New Roman"/>
                  <w:b/>
                  <w:bCs/>
                  <w:sz w:val="24"/>
                  <w:szCs w:val="24"/>
                  <w:rPrChange w:id="25" w:author="Minhdoanh" w:date="2022-09-06T16:21:00Z">
                    <w:rPr>
                      <w:b/>
                      <w:bCs/>
                      <w:sz w:val="24"/>
                      <w:szCs w:val="24"/>
                    </w:rPr>
                  </w:rPrChange>
                </w:rPr>
                <w:t>Ngày soạn ……………………</w:t>
              </w:r>
            </w:ins>
          </w:p>
        </w:tc>
      </w:tr>
      <w:bookmarkEnd w:id="5"/>
    </w:tbl>
    <w:p w14:paraId="50A0EF1D" w14:textId="77777777" w:rsidR="000675C8" w:rsidRPr="000675C8" w:rsidRDefault="000675C8" w:rsidP="000675C8">
      <w:pPr>
        <w:tabs>
          <w:tab w:val="center" w:pos="5400"/>
          <w:tab w:val="left" w:pos="7169"/>
        </w:tabs>
        <w:spacing w:after="0" w:line="240" w:lineRule="atLeast"/>
        <w:jc w:val="center"/>
        <w:rPr>
          <w:ins w:id="26" w:author="Minhdoanh" w:date="2022-09-06T16:21:00Z"/>
          <w:rFonts w:ascii="Times New Roman" w:eastAsia="Times New Roman" w:hAnsi="Times New Roman"/>
          <w:b/>
          <w:sz w:val="24"/>
          <w:szCs w:val="24"/>
        </w:rPr>
        <w:pPrChange w:id="27" w:author="Minhdoanh" w:date="2022-09-06T16:21:00Z">
          <w:pPr>
            <w:tabs>
              <w:tab w:val="center" w:pos="5400"/>
              <w:tab w:val="left" w:pos="7169"/>
            </w:tabs>
            <w:spacing w:after="0" w:line="360" w:lineRule="auto"/>
            <w:jc w:val="center"/>
          </w:pPr>
        </w:pPrChange>
      </w:pPr>
    </w:p>
    <w:p w14:paraId="5E312475" w14:textId="2FB512DA" w:rsidR="002E3DC6" w:rsidRPr="000675C8" w:rsidRDefault="00010EE5" w:rsidP="000675C8">
      <w:pPr>
        <w:tabs>
          <w:tab w:val="center" w:pos="5400"/>
          <w:tab w:val="left" w:pos="7169"/>
        </w:tabs>
        <w:spacing w:after="0" w:line="240" w:lineRule="atLeast"/>
        <w:jc w:val="center"/>
        <w:rPr>
          <w:rFonts w:ascii="Times New Roman" w:eastAsia="Times New Roman" w:hAnsi="Times New Roman"/>
          <w:b/>
          <w:sz w:val="24"/>
          <w:szCs w:val="24"/>
        </w:rPr>
        <w:pPrChange w:id="28" w:author="Minhdoanh" w:date="2022-09-06T16:21:00Z">
          <w:pPr>
            <w:tabs>
              <w:tab w:val="center" w:pos="5400"/>
              <w:tab w:val="left" w:pos="7169"/>
            </w:tabs>
            <w:spacing w:after="0" w:line="360" w:lineRule="auto"/>
            <w:jc w:val="center"/>
          </w:pPr>
        </w:pPrChange>
      </w:pPr>
      <w:r w:rsidRPr="000675C8">
        <w:rPr>
          <w:rFonts w:ascii="Times New Roman" w:eastAsia="Times New Roman" w:hAnsi="Times New Roman"/>
          <w:b/>
          <w:sz w:val="24"/>
          <w:szCs w:val="24"/>
        </w:rPr>
        <w:t>BÀI 25.</w:t>
      </w:r>
      <w:ins w:id="29" w:author="ADMIN" w:date="2022-09-04T17:17:00Z">
        <w:r w:rsidR="00D637D4" w:rsidRPr="000675C8">
          <w:rPr>
            <w:rFonts w:ascii="Times New Roman" w:eastAsia="Times New Roman" w:hAnsi="Times New Roman"/>
            <w:b/>
            <w:sz w:val="24"/>
            <w:szCs w:val="24"/>
          </w:rPr>
          <w:t xml:space="preserve"> </w:t>
        </w:r>
      </w:ins>
      <w:r w:rsidR="002E3DC6" w:rsidRPr="000675C8">
        <w:rPr>
          <w:rFonts w:ascii="Times New Roman" w:eastAsia="Times New Roman" w:hAnsi="Times New Roman"/>
          <w:b/>
          <w:sz w:val="24"/>
          <w:szCs w:val="24"/>
        </w:rPr>
        <w:t>ĐỘNG NĂNG, THẾ NĂNG.</w:t>
      </w:r>
    </w:p>
    <w:p w14:paraId="1E5095AA" w14:textId="77777777" w:rsidR="00010EE5" w:rsidRPr="000675C8" w:rsidRDefault="00010EE5" w:rsidP="000675C8">
      <w:pPr>
        <w:tabs>
          <w:tab w:val="center" w:pos="5400"/>
          <w:tab w:val="left" w:pos="7169"/>
        </w:tabs>
        <w:spacing w:after="0" w:line="240" w:lineRule="atLeast"/>
        <w:jc w:val="center"/>
        <w:rPr>
          <w:rFonts w:ascii="Times New Roman" w:eastAsia="Times New Roman" w:hAnsi="Times New Roman"/>
          <w:b/>
          <w:sz w:val="24"/>
          <w:szCs w:val="24"/>
        </w:rPr>
        <w:pPrChange w:id="30" w:author="Minhdoanh" w:date="2022-09-06T16:21:00Z">
          <w:pPr>
            <w:tabs>
              <w:tab w:val="center" w:pos="5400"/>
              <w:tab w:val="left" w:pos="7169"/>
            </w:tabs>
            <w:spacing w:after="0" w:line="360" w:lineRule="auto"/>
            <w:jc w:val="center"/>
          </w:pPr>
        </w:pPrChange>
      </w:pPr>
      <w:r w:rsidRPr="000675C8">
        <w:rPr>
          <w:rFonts w:ascii="Times New Roman" w:eastAsia="Times New Roman" w:hAnsi="Times New Roman"/>
          <w:b/>
          <w:sz w:val="24"/>
          <w:szCs w:val="24"/>
        </w:rPr>
        <w:t>MÔN VẬT L</w:t>
      </w:r>
      <w:r w:rsidR="00047620" w:rsidRPr="000675C8">
        <w:rPr>
          <w:rFonts w:ascii="Times New Roman" w:eastAsia="Times New Roman" w:hAnsi="Times New Roman"/>
          <w:b/>
          <w:sz w:val="24"/>
          <w:szCs w:val="24"/>
        </w:rPr>
        <w:t>Í</w:t>
      </w:r>
      <w:r w:rsidRPr="000675C8">
        <w:rPr>
          <w:rFonts w:ascii="Times New Roman" w:eastAsia="Times New Roman" w:hAnsi="Times New Roman"/>
          <w:b/>
          <w:sz w:val="24"/>
          <w:szCs w:val="24"/>
        </w:rPr>
        <w:t xml:space="preserve"> 10 – </w:t>
      </w:r>
      <w:r w:rsidR="00047620" w:rsidRPr="000675C8">
        <w:rPr>
          <w:rFonts w:ascii="Times New Roman" w:eastAsia="Times New Roman" w:hAnsi="Times New Roman"/>
          <w:b/>
          <w:sz w:val="24"/>
          <w:szCs w:val="24"/>
        </w:rPr>
        <w:t xml:space="preserve">Sách </w:t>
      </w:r>
      <w:r w:rsidRPr="000675C8">
        <w:rPr>
          <w:rFonts w:ascii="Times New Roman" w:eastAsia="Times New Roman" w:hAnsi="Times New Roman"/>
          <w:b/>
          <w:sz w:val="24"/>
          <w:szCs w:val="24"/>
        </w:rPr>
        <w:t>K</w:t>
      </w:r>
      <w:r w:rsidR="00047620" w:rsidRPr="000675C8">
        <w:rPr>
          <w:rFonts w:ascii="Times New Roman" w:eastAsia="Times New Roman" w:hAnsi="Times New Roman"/>
          <w:b/>
          <w:sz w:val="24"/>
          <w:szCs w:val="24"/>
        </w:rPr>
        <w:t xml:space="preserve">ẾT </w:t>
      </w:r>
      <w:r w:rsidRPr="000675C8">
        <w:rPr>
          <w:rFonts w:ascii="Times New Roman" w:eastAsia="Times New Roman" w:hAnsi="Times New Roman"/>
          <w:b/>
          <w:sz w:val="24"/>
          <w:szCs w:val="24"/>
        </w:rPr>
        <w:t>N</w:t>
      </w:r>
      <w:r w:rsidR="00047620" w:rsidRPr="000675C8">
        <w:rPr>
          <w:rFonts w:ascii="Times New Roman" w:eastAsia="Times New Roman" w:hAnsi="Times New Roman"/>
          <w:b/>
          <w:sz w:val="24"/>
          <w:szCs w:val="24"/>
        </w:rPr>
        <w:t xml:space="preserve">ỐI </w:t>
      </w:r>
      <w:r w:rsidRPr="000675C8">
        <w:rPr>
          <w:rFonts w:ascii="Times New Roman" w:eastAsia="Times New Roman" w:hAnsi="Times New Roman"/>
          <w:b/>
          <w:sz w:val="24"/>
          <w:szCs w:val="24"/>
        </w:rPr>
        <w:t>T</w:t>
      </w:r>
      <w:r w:rsidR="00047620" w:rsidRPr="000675C8">
        <w:rPr>
          <w:rFonts w:ascii="Times New Roman" w:eastAsia="Times New Roman" w:hAnsi="Times New Roman"/>
          <w:b/>
          <w:sz w:val="24"/>
          <w:szCs w:val="24"/>
        </w:rPr>
        <w:t xml:space="preserve">RÍ </w:t>
      </w:r>
      <w:r w:rsidRPr="000675C8">
        <w:rPr>
          <w:rFonts w:ascii="Times New Roman" w:eastAsia="Times New Roman" w:hAnsi="Times New Roman"/>
          <w:b/>
          <w:sz w:val="24"/>
          <w:szCs w:val="24"/>
        </w:rPr>
        <w:t>T</w:t>
      </w:r>
      <w:r w:rsidR="00047620" w:rsidRPr="000675C8">
        <w:rPr>
          <w:rFonts w:ascii="Times New Roman" w:eastAsia="Times New Roman" w:hAnsi="Times New Roman"/>
          <w:b/>
          <w:sz w:val="24"/>
          <w:szCs w:val="24"/>
        </w:rPr>
        <w:t>HỨC.</w:t>
      </w:r>
    </w:p>
    <w:p w14:paraId="148A6996" w14:textId="77777777" w:rsidR="00010EE5" w:rsidRPr="000675C8" w:rsidRDefault="00010EE5" w:rsidP="000675C8">
      <w:pPr>
        <w:tabs>
          <w:tab w:val="center" w:pos="5400"/>
          <w:tab w:val="left" w:pos="7169"/>
        </w:tabs>
        <w:spacing w:after="0" w:line="240" w:lineRule="atLeast"/>
        <w:jc w:val="both"/>
        <w:rPr>
          <w:rFonts w:ascii="Times New Roman" w:hAnsi="Times New Roman"/>
          <w:sz w:val="24"/>
          <w:szCs w:val="24"/>
          <w:lang w:val="nl-NL"/>
        </w:rPr>
        <w:pPrChange w:id="31" w:author="Minhdoanh" w:date="2022-09-06T16:21:00Z">
          <w:pPr>
            <w:tabs>
              <w:tab w:val="center" w:pos="5400"/>
              <w:tab w:val="left" w:pos="7169"/>
            </w:tabs>
            <w:spacing w:after="0" w:line="360" w:lineRule="auto"/>
            <w:jc w:val="both"/>
          </w:pPr>
        </w:pPrChange>
      </w:pPr>
      <w:r w:rsidRPr="000675C8">
        <w:rPr>
          <w:rFonts w:ascii="Times New Roman" w:hAnsi="Times New Roman"/>
          <w:b/>
          <w:sz w:val="24"/>
          <w:szCs w:val="24"/>
          <w:lang w:val="nl-NL"/>
        </w:rPr>
        <w:t>I.MỤC TIÊU</w:t>
      </w:r>
      <w:r w:rsidR="00BB37FE" w:rsidRPr="000675C8">
        <w:rPr>
          <w:rFonts w:ascii="Times New Roman" w:hAnsi="Times New Roman"/>
          <w:sz w:val="24"/>
          <w:szCs w:val="24"/>
          <w:lang w:val="nl-NL"/>
        </w:rPr>
        <w:t>.</w:t>
      </w:r>
    </w:p>
    <w:p w14:paraId="1D015644" w14:textId="77777777" w:rsidR="00010EE5" w:rsidRPr="000675C8" w:rsidRDefault="00010EE5" w:rsidP="000675C8">
      <w:pPr>
        <w:tabs>
          <w:tab w:val="center" w:pos="5400"/>
          <w:tab w:val="left" w:pos="7169"/>
        </w:tabs>
        <w:spacing w:after="0" w:line="240" w:lineRule="atLeast"/>
        <w:jc w:val="both"/>
        <w:rPr>
          <w:rFonts w:ascii="Times New Roman" w:hAnsi="Times New Roman"/>
          <w:b/>
          <w:sz w:val="24"/>
          <w:szCs w:val="24"/>
          <w:lang w:val="nl-NL"/>
        </w:rPr>
        <w:pPrChange w:id="32" w:author="Minhdoanh" w:date="2022-09-06T16:21:00Z">
          <w:pPr>
            <w:tabs>
              <w:tab w:val="center" w:pos="5400"/>
              <w:tab w:val="left" w:pos="7169"/>
            </w:tabs>
            <w:spacing w:after="0" w:line="360" w:lineRule="auto"/>
            <w:jc w:val="both"/>
          </w:pPr>
        </w:pPrChange>
      </w:pPr>
      <w:r w:rsidRPr="000675C8">
        <w:rPr>
          <w:rFonts w:ascii="Times New Roman" w:hAnsi="Times New Roman"/>
          <w:b/>
          <w:sz w:val="24"/>
          <w:szCs w:val="24"/>
          <w:lang w:val="nl-NL"/>
        </w:rPr>
        <w:t xml:space="preserve">1. Kiến thức:  </w:t>
      </w:r>
      <w:r w:rsidR="00047620" w:rsidRPr="000675C8">
        <w:rPr>
          <w:rFonts w:ascii="Times New Roman" w:hAnsi="Times New Roman"/>
          <w:b/>
          <w:sz w:val="24"/>
          <w:szCs w:val="24"/>
          <w:lang w:val="nl-NL"/>
        </w:rPr>
        <w:t>(</w:t>
      </w:r>
      <w:r w:rsidRPr="000675C8">
        <w:rPr>
          <w:rFonts w:ascii="Times New Roman" w:hAnsi="Times New Roman"/>
          <w:sz w:val="24"/>
          <w:szCs w:val="24"/>
          <w:lang w:val="nl-NL"/>
        </w:rPr>
        <w:t>Sau khi học xong bài này HS</w:t>
      </w:r>
      <w:r w:rsidR="00047620" w:rsidRPr="000675C8">
        <w:rPr>
          <w:rFonts w:ascii="Times New Roman" w:hAnsi="Times New Roman"/>
          <w:sz w:val="24"/>
          <w:szCs w:val="24"/>
          <w:lang w:val="nl-NL"/>
        </w:rPr>
        <w:t>)</w:t>
      </w:r>
    </w:p>
    <w:p w14:paraId="57574013" w14:textId="77777777" w:rsidR="00010EE5" w:rsidRPr="000675C8" w:rsidRDefault="001550E8" w:rsidP="000675C8">
      <w:pPr>
        <w:spacing w:after="0" w:line="240" w:lineRule="atLeast"/>
        <w:rPr>
          <w:rFonts w:ascii="Times New Roman" w:hAnsi="Times New Roman"/>
          <w:sz w:val="24"/>
          <w:szCs w:val="24"/>
          <w:lang w:val="nl-NL"/>
        </w:rPr>
        <w:pPrChange w:id="33" w:author="Minhdoanh" w:date="2022-09-06T16:21:00Z">
          <w:pPr>
            <w:spacing w:after="0" w:line="360" w:lineRule="auto"/>
          </w:pPr>
        </w:pPrChange>
      </w:pPr>
      <w:r w:rsidRPr="000675C8">
        <w:rPr>
          <w:rFonts w:ascii="Times New Roman" w:hAnsi="Times New Roman"/>
          <w:sz w:val="24"/>
          <w:szCs w:val="24"/>
          <w:lang w:val="nl-NL"/>
        </w:rPr>
        <w:t>-</w:t>
      </w:r>
      <w:r w:rsidR="00010EE5" w:rsidRPr="000675C8">
        <w:rPr>
          <w:rFonts w:ascii="Times New Roman" w:hAnsi="Times New Roman"/>
          <w:sz w:val="24"/>
          <w:szCs w:val="24"/>
          <w:lang w:val="nl-NL"/>
        </w:rPr>
        <w:t xml:space="preserve"> Phát biểu được định nghĩa và viết được biểu thức</w:t>
      </w:r>
      <w:r w:rsidR="00060318" w:rsidRPr="000675C8">
        <w:rPr>
          <w:rFonts w:ascii="Times New Roman" w:hAnsi="Times New Roman"/>
          <w:sz w:val="24"/>
          <w:szCs w:val="24"/>
          <w:lang w:val="nl-NL"/>
        </w:rPr>
        <w:t xml:space="preserve"> tính và biết được đơn vị đo</w:t>
      </w:r>
      <w:r w:rsidR="00010EE5" w:rsidRPr="000675C8">
        <w:rPr>
          <w:rFonts w:ascii="Times New Roman" w:hAnsi="Times New Roman"/>
          <w:sz w:val="24"/>
          <w:szCs w:val="24"/>
          <w:lang w:val="nl-NL"/>
        </w:rPr>
        <w:t xml:space="preserve"> của độ</w:t>
      </w:r>
      <w:r w:rsidR="00060318" w:rsidRPr="000675C8">
        <w:rPr>
          <w:rFonts w:ascii="Times New Roman" w:hAnsi="Times New Roman"/>
          <w:sz w:val="24"/>
          <w:szCs w:val="24"/>
          <w:lang w:val="nl-NL"/>
        </w:rPr>
        <w:t>ng năng, thế năng.</w:t>
      </w:r>
    </w:p>
    <w:p w14:paraId="4941FCC8" w14:textId="77777777" w:rsidR="00010EE5" w:rsidRPr="000675C8" w:rsidRDefault="001550E8" w:rsidP="000675C8">
      <w:pPr>
        <w:spacing w:after="0" w:line="240" w:lineRule="atLeast"/>
        <w:rPr>
          <w:rFonts w:ascii="Times New Roman" w:hAnsi="Times New Roman"/>
          <w:sz w:val="24"/>
          <w:szCs w:val="24"/>
          <w:lang w:val="nl-NL"/>
        </w:rPr>
        <w:pPrChange w:id="34" w:author="Minhdoanh" w:date="2022-09-06T16:21:00Z">
          <w:pPr>
            <w:spacing w:after="0" w:line="360" w:lineRule="auto"/>
          </w:pPr>
        </w:pPrChange>
      </w:pPr>
      <w:r w:rsidRPr="000675C8">
        <w:rPr>
          <w:rFonts w:ascii="Times New Roman" w:hAnsi="Times New Roman"/>
          <w:sz w:val="24"/>
          <w:szCs w:val="24"/>
          <w:lang w:val="nl-NL"/>
        </w:rPr>
        <w:t>-</w:t>
      </w:r>
      <w:r w:rsidR="00060318" w:rsidRPr="000675C8">
        <w:rPr>
          <w:rFonts w:ascii="Times New Roman" w:hAnsi="Times New Roman"/>
          <w:sz w:val="24"/>
          <w:szCs w:val="24"/>
          <w:lang w:val="nl-NL"/>
        </w:rPr>
        <w:t xml:space="preserve"> Hiểu được đơn vị đo của động năng, thế năng.</w:t>
      </w:r>
    </w:p>
    <w:p w14:paraId="038B635F" w14:textId="77777777" w:rsidR="00010EE5" w:rsidRPr="000675C8" w:rsidRDefault="001550E8" w:rsidP="000675C8">
      <w:pPr>
        <w:spacing w:after="0" w:line="240" w:lineRule="atLeast"/>
        <w:rPr>
          <w:rFonts w:ascii="Times New Roman" w:hAnsi="Times New Roman"/>
          <w:sz w:val="24"/>
          <w:szCs w:val="24"/>
          <w:lang w:val="nl-NL"/>
        </w:rPr>
        <w:pPrChange w:id="35" w:author="Minhdoanh" w:date="2022-09-06T16:21:00Z">
          <w:pPr>
            <w:spacing w:after="0" w:line="360" w:lineRule="auto"/>
          </w:pPr>
        </w:pPrChange>
      </w:pPr>
      <w:r w:rsidRPr="000675C8">
        <w:rPr>
          <w:rFonts w:ascii="Times New Roman" w:hAnsi="Times New Roman"/>
          <w:b/>
          <w:sz w:val="24"/>
          <w:szCs w:val="24"/>
          <w:lang w:val="nl-NL"/>
        </w:rPr>
        <w:t>-</w:t>
      </w:r>
      <w:r w:rsidR="00010EE5" w:rsidRPr="000675C8">
        <w:rPr>
          <w:rFonts w:ascii="Times New Roman" w:hAnsi="Times New Roman"/>
          <w:sz w:val="24"/>
          <w:szCs w:val="24"/>
          <w:lang w:val="nl-NL"/>
        </w:rPr>
        <w:t xml:space="preserve">Vận dụng được </w:t>
      </w:r>
      <w:r w:rsidR="00060318" w:rsidRPr="000675C8">
        <w:rPr>
          <w:rFonts w:ascii="Times New Roman" w:hAnsi="Times New Roman"/>
          <w:sz w:val="24"/>
          <w:szCs w:val="24"/>
          <w:lang w:val="nl-NL"/>
        </w:rPr>
        <w:t>biểu thức liên hệ giữa công thực hiện lên vật để có động năng, thế năng.</w:t>
      </w:r>
    </w:p>
    <w:p w14:paraId="156FD768" w14:textId="77777777" w:rsidR="00010EE5" w:rsidRPr="000675C8" w:rsidRDefault="00431094" w:rsidP="000675C8">
      <w:pPr>
        <w:pStyle w:val="utrang"/>
        <w:tabs>
          <w:tab w:val="clear" w:pos="4320"/>
          <w:tab w:val="clear" w:pos="8640"/>
          <w:tab w:val="left" w:pos="7169"/>
        </w:tabs>
        <w:spacing w:line="240" w:lineRule="atLeast"/>
        <w:jc w:val="both"/>
        <w:rPr>
          <w:rFonts w:ascii="Times New Roman" w:hAnsi="Times New Roman"/>
          <w:b/>
          <w:sz w:val="24"/>
          <w:lang w:val="nl-NL"/>
        </w:rPr>
        <w:pPrChange w:id="36" w:author="Minhdoanh" w:date="2022-09-06T16:21:00Z">
          <w:pPr>
            <w:pStyle w:val="utrang"/>
            <w:tabs>
              <w:tab w:val="clear" w:pos="4320"/>
              <w:tab w:val="clear" w:pos="8640"/>
              <w:tab w:val="left" w:pos="7169"/>
            </w:tabs>
            <w:spacing w:line="360" w:lineRule="auto"/>
            <w:jc w:val="both"/>
          </w:pPr>
        </w:pPrChange>
      </w:pPr>
      <w:r w:rsidRPr="000675C8">
        <w:rPr>
          <w:rFonts w:ascii="Times New Roman" w:hAnsi="Times New Roman"/>
          <w:b/>
          <w:sz w:val="24"/>
          <w:lang w:val="nl-NL"/>
        </w:rPr>
        <w:t>2. Năng lực:</w:t>
      </w:r>
    </w:p>
    <w:p w14:paraId="7EA7647A" w14:textId="77777777" w:rsidR="00010EE5" w:rsidRPr="000675C8" w:rsidRDefault="00010EE5" w:rsidP="000675C8">
      <w:pPr>
        <w:tabs>
          <w:tab w:val="left" w:pos="6300"/>
        </w:tabs>
        <w:autoSpaceDE w:val="0"/>
        <w:autoSpaceDN w:val="0"/>
        <w:adjustRightInd w:val="0"/>
        <w:spacing w:after="0" w:line="240" w:lineRule="atLeast"/>
        <w:jc w:val="both"/>
        <w:rPr>
          <w:rFonts w:ascii="Times New Roman" w:hAnsi="Times New Roman"/>
          <w:b/>
          <w:iCs/>
          <w:sz w:val="24"/>
          <w:szCs w:val="24"/>
          <w:lang w:val="nl-NL"/>
        </w:rPr>
        <w:pPrChange w:id="37" w:author="Minhdoanh" w:date="2022-09-06T16:21:00Z">
          <w:pPr>
            <w:tabs>
              <w:tab w:val="left" w:pos="6300"/>
            </w:tabs>
            <w:autoSpaceDE w:val="0"/>
            <w:autoSpaceDN w:val="0"/>
            <w:adjustRightInd w:val="0"/>
            <w:spacing w:after="0" w:line="360" w:lineRule="auto"/>
            <w:jc w:val="both"/>
          </w:pPr>
        </w:pPrChange>
      </w:pPr>
      <w:r w:rsidRPr="000675C8">
        <w:rPr>
          <w:rFonts w:ascii="Times New Roman" w:hAnsi="Times New Roman"/>
          <w:b/>
          <w:iCs/>
          <w:sz w:val="24"/>
          <w:szCs w:val="24"/>
          <w:lang w:val="nl-NL"/>
        </w:rPr>
        <w:t>a. Năng lực được hình thành chung:</w:t>
      </w:r>
    </w:p>
    <w:p w14:paraId="76C6A942" w14:textId="77777777" w:rsidR="00431094" w:rsidRPr="000675C8" w:rsidRDefault="00431094" w:rsidP="000675C8">
      <w:pPr>
        <w:tabs>
          <w:tab w:val="left" w:pos="6300"/>
        </w:tabs>
        <w:autoSpaceDE w:val="0"/>
        <w:autoSpaceDN w:val="0"/>
        <w:adjustRightInd w:val="0"/>
        <w:spacing w:after="0" w:line="240" w:lineRule="atLeast"/>
        <w:jc w:val="both"/>
        <w:rPr>
          <w:rFonts w:ascii="Times New Roman" w:hAnsi="Times New Roman"/>
          <w:iCs/>
          <w:sz w:val="24"/>
          <w:szCs w:val="24"/>
          <w:lang w:val="nl-NL"/>
        </w:rPr>
        <w:pPrChange w:id="38" w:author="Minhdoanh" w:date="2022-09-06T16:21:00Z">
          <w:pPr>
            <w:tabs>
              <w:tab w:val="left" w:pos="6300"/>
            </w:tabs>
            <w:autoSpaceDE w:val="0"/>
            <w:autoSpaceDN w:val="0"/>
            <w:adjustRightInd w:val="0"/>
            <w:spacing w:after="0" w:line="360" w:lineRule="auto"/>
            <w:jc w:val="both"/>
          </w:pPr>
        </w:pPrChange>
      </w:pPr>
      <w:r w:rsidRPr="000675C8">
        <w:rPr>
          <w:rFonts w:ascii="Times New Roman" w:hAnsi="Times New Roman"/>
          <w:iCs/>
          <w:sz w:val="24"/>
          <w:szCs w:val="24"/>
          <w:lang w:val="nl-NL"/>
        </w:rPr>
        <w:t xml:space="preserve">- </w:t>
      </w:r>
      <w:r w:rsidR="00010EE5" w:rsidRPr="000675C8">
        <w:rPr>
          <w:rFonts w:ascii="Times New Roman" w:hAnsi="Times New Roman"/>
          <w:iCs/>
          <w:sz w:val="24"/>
          <w:szCs w:val="24"/>
          <w:lang w:val="nl-NL"/>
        </w:rPr>
        <w:t xml:space="preserve">Năng lực thực nghiệm. </w:t>
      </w:r>
    </w:p>
    <w:p w14:paraId="3E583C71" w14:textId="77777777" w:rsidR="00431094" w:rsidRPr="000675C8" w:rsidRDefault="00431094" w:rsidP="000675C8">
      <w:pPr>
        <w:tabs>
          <w:tab w:val="left" w:pos="6300"/>
        </w:tabs>
        <w:autoSpaceDE w:val="0"/>
        <w:autoSpaceDN w:val="0"/>
        <w:adjustRightInd w:val="0"/>
        <w:spacing w:after="0" w:line="240" w:lineRule="atLeast"/>
        <w:jc w:val="both"/>
        <w:rPr>
          <w:rFonts w:ascii="Times New Roman" w:hAnsi="Times New Roman"/>
          <w:iCs/>
          <w:sz w:val="24"/>
          <w:szCs w:val="24"/>
          <w:lang w:val="nl-NL"/>
        </w:rPr>
        <w:pPrChange w:id="39" w:author="Minhdoanh" w:date="2022-09-06T16:21:00Z">
          <w:pPr>
            <w:tabs>
              <w:tab w:val="left" w:pos="6300"/>
            </w:tabs>
            <w:autoSpaceDE w:val="0"/>
            <w:autoSpaceDN w:val="0"/>
            <w:adjustRightInd w:val="0"/>
            <w:spacing w:after="0" w:line="360" w:lineRule="auto"/>
            <w:jc w:val="both"/>
          </w:pPr>
        </w:pPrChange>
      </w:pPr>
      <w:r w:rsidRPr="000675C8">
        <w:rPr>
          <w:rFonts w:ascii="Times New Roman" w:hAnsi="Times New Roman"/>
          <w:iCs/>
          <w:sz w:val="24"/>
          <w:szCs w:val="24"/>
          <w:lang w:val="nl-NL"/>
        </w:rPr>
        <w:t xml:space="preserve">- </w:t>
      </w:r>
      <w:r w:rsidR="00010EE5" w:rsidRPr="000675C8">
        <w:rPr>
          <w:rFonts w:ascii="Times New Roman" w:hAnsi="Times New Roman"/>
          <w:iCs/>
          <w:sz w:val="24"/>
          <w:szCs w:val="24"/>
          <w:lang w:val="nl-NL"/>
        </w:rPr>
        <w:t>Năng lực dự đoán, suy luận lí thuyết, thiết kế và thực hiện theo phương án thí nghiệm kiểm chứng giả thuyết, dự đoán, phân tích, xử lí số liệu và khái quát rút ra kết luận khoa học.</w:t>
      </w:r>
    </w:p>
    <w:p w14:paraId="5A139171" w14:textId="77777777" w:rsidR="00010EE5" w:rsidRPr="000675C8" w:rsidRDefault="00431094" w:rsidP="000675C8">
      <w:pPr>
        <w:tabs>
          <w:tab w:val="left" w:pos="6300"/>
        </w:tabs>
        <w:autoSpaceDE w:val="0"/>
        <w:autoSpaceDN w:val="0"/>
        <w:adjustRightInd w:val="0"/>
        <w:spacing w:after="0" w:line="240" w:lineRule="atLeast"/>
        <w:jc w:val="both"/>
        <w:rPr>
          <w:ins w:id="40" w:author="Dell" w:date="2022-09-04T08:32:00Z"/>
          <w:rFonts w:ascii="Times New Roman" w:hAnsi="Times New Roman"/>
          <w:iCs/>
          <w:sz w:val="24"/>
          <w:szCs w:val="24"/>
          <w:lang w:val="nl-NL"/>
        </w:rPr>
        <w:pPrChange w:id="41" w:author="Minhdoanh" w:date="2022-09-06T16:21:00Z">
          <w:pPr>
            <w:tabs>
              <w:tab w:val="left" w:pos="6300"/>
            </w:tabs>
            <w:autoSpaceDE w:val="0"/>
            <w:autoSpaceDN w:val="0"/>
            <w:adjustRightInd w:val="0"/>
            <w:spacing w:after="0" w:line="360" w:lineRule="auto"/>
            <w:jc w:val="both"/>
          </w:pPr>
        </w:pPrChange>
      </w:pPr>
      <w:r w:rsidRPr="000675C8">
        <w:rPr>
          <w:rFonts w:ascii="Times New Roman" w:hAnsi="Times New Roman"/>
          <w:iCs/>
          <w:sz w:val="24"/>
          <w:szCs w:val="24"/>
          <w:lang w:val="nl-NL"/>
        </w:rPr>
        <w:t>-</w:t>
      </w:r>
      <w:r w:rsidR="00010EE5" w:rsidRPr="000675C8">
        <w:rPr>
          <w:rFonts w:ascii="Times New Roman" w:hAnsi="Times New Roman"/>
          <w:iCs/>
          <w:sz w:val="24"/>
          <w:szCs w:val="24"/>
          <w:lang w:val="nl-NL"/>
        </w:rPr>
        <w:t xml:space="preserve"> Năng lực đánh giá kết quả và giải quyết v</w:t>
      </w:r>
      <w:r w:rsidRPr="000675C8">
        <w:rPr>
          <w:rFonts w:ascii="Times New Roman" w:hAnsi="Times New Roman"/>
          <w:iCs/>
          <w:sz w:val="24"/>
          <w:szCs w:val="24"/>
          <w:lang w:val="nl-NL"/>
        </w:rPr>
        <w:t>ấ</w:t>
      </w:r>
      <w:r w:rsidR="00010EE5" w:rsidRPr="000675C8">
        <w:rPr>
          <w:rFonts w:ascii="Times New Roman" w:hAnsi="Times New Roman"/>
          <w:iCs/>
          <w:sz w:val="24"/>
          <w:szCs w:val="24"/>
          <w:lang w:val="nl-NL"/>
        </w:rPr>
        <w:t>n đề</w:t>
      </w:r>
      <w:r w:rsidRPr="000675C8">
        <w:rPr>
          <w:rFonts w:ascii="Times New Roman" w:hAnsi="Times New Roman"/>
          <w:iCs/>
          <w:sz w:val="24"/>
          <w:szCs w:val="24"/>
          <w:lang w:val="nl-NL"/>
        </w:rPr>
        <w:t>.</w:t>
      </w:r>
    </w:p>
    <w:p w14:paraId="3BBF8673" w14:textId="77777777" w:rsidR="00467D5E" w:rsidRPr="000675C8" w:rsidRDefault="00467D5E" w:rsidP="000675C8">
      <w:pPr>
        <w:tabs>
          <w:tab w:val="left" w:pos="6300"/>
        </w:tabs>
        <w:autoSpaceDE w:val="0"/>
        <w:autoSpaceDN w:val="0"/>
        <w:adjustRightInd w:val="0"/>
        <w:spacing w:after="0" w:line="240" w:lineRule="atLeast"/>
        <w:jc w:val="both"/>
        <w:rPr>
          <w:rFonts w:ascii="Times New Roman" w:hAnsi="Times New Roman"/>
          <w:b/>
          <w:bCs/>
          <w:iCs/>
          <w:sz w:val="24"/>
          <w:szCs w:val="24"/>
          <w:lang w:val="nl-NL"/>
        </w:rPr>
        <w:pPrChange w:id="42" w:author="Minhdoanh" w:date="2022-09-06T16:21:00Z">
          <w:pPr>
            <w:tabs>
              <w:tab w:val="left" w:pos="6300"/>
            </w:tabs>
            <w:autoSpaceDE w:val="0"/>
            <w:autoSpaceDN w:val="0"/>
            <w:adjustRightInd w:val="0"/>
            <w:spacing w:after="0" w:line="360" w:lineRule="auto"/>
            <w:jc w:val="both"/>
          </w:pPr>
        </w:pPrChange>
      </w:pPr>
      <w:ins w:id="43" w:author="Dell" w:date="2022-09-04T08:32:00Z">
        <w:r w:rsidRPr="000675C8">
          <w:rPr>
            <w:rFonts w:ascii="Times New Roman" w:hAnsi="Times New Roman"/>
            <w:iCs/>
            <w:sz w:val="24"/>
            <w:szCs w:val="24"/>
            <w:lang w:val="nl-NL"/>
          </w:rPr>
          <w:t>- Năng lực làm việc nhóm.</w:t>
        </w:r>
      </w:ins>
    </w:p>
    <w:p w14:paraId="3D95C0EB" w14:textId="77777777" w:rsidR="00010EE5" w:rsidRPr="000675C8" w:rsidRDefault="00010EE5" w:rsidP="000675C8">
      <w:pPr>
        <w:tabs>
          <w:tab w:val="left" w:pos="6300"/>
        </w:tabs>
        <w:autoSpaceDE w:val="0"/>
        <w:autoSpaceDN w:val="0"/>
        <w:adjustRightInd w:val="0"/>
        <w:spacing w:after="0" w:line="240" w:lineRule="atLeast"/>
        <w:jc w:val="both"/>
        <w:rPr>
          <w:rFonts w:ascii="Times New Roman" w:hAnsi="Times New Roman"/>
          <w:b/>
          <w:sz w:val="24"/>
          <w:szCs w:val="24"/>
          <w:lang w:val="nl-NL"/>
        </w:rPr>
        <w:pPrChange w:id="44" w:author="Minhdoanh" w:date="2022-09-06T16:21:00Z">
          <w:pPr>
            <w:tabs>
              <w:tab w:val="left" w:pos="6300"/>
            </w:tabs>
            <w:autoSpaceDE w:val="0"/>
            <w:autoSpaceDN w:val="0"/>
            <w:adjustRightInd w:val="0"/>
            <w:spacing w:after="0" w:line="360" w:lineRule="auto"/>
            <w:jc w:val="both"/>
          </w:pPr>
        </w:pPrChange>
      </w:pPr>
      <w:r w:rsidRPr="000675C8">
        <w:rPr>
          <w:rFonts w:ascii="Times New Roman" w:hAnsi="Times New Roman"/>
          <w:b/>
          <w:bCs/>
          <w:iCs/>
          <w:sz w:val="24"/>
          <w:szCs w:val="24"/>
          <w:lang w:val="nl-NL"/>
        </w:rPr>
        <w:t>b. Năng lực chuyên biệt môn vật l</w:t>
      </w:r>
      <w:r w:rsidR="00431094" w:rsidRPr="000675C8">
        <w:rPr>
          <w:rFonts w:ascii="Times New Roman" w:hAnsi="Times New Roman"/>
          <w:b/>
          <w:bCs/>
          <w:iCs/>
          <w:sz w:val="24"/>
          <w:szCs w:val="24"/>
          <w:lang w:val="nl-NL"/>
        </w:rPr>
        <w:t>í</w:t>
      </w:r>
      <w:r w:rsidRPr="000675C8">
        <w:rPr>
          <w:rFonts w:ascii="Times New Roman" w:hAnsi="Times New Roman"/>
          <w:b/>
          <w:bCs/>
          <w:iCs/>
          <w:sz w:val="24"/>
          <w:szCs w:val="24"/>
          <w:lang w:val="nl-NL"/>
        </w:rPr>
        <w:t xml:space="preserve">: </w:t>
      </w:r>
    </w:p>
    <w:p w14:paraId="3516DABA" w14:textId="77777777" w:rsidR="00010EE5" w:rsidRPr="000675C8" w:rsidRDefault="00010EE5" w:rsidP="000675C8">
      <w:pPr>
        <w:tabs>
          <w:tab w:val="left" w:pos="6300"/>
        </w:tabs>
        <w:autoSpaceDE w:val="0"/>
        <w:autoSpaceDN w:val="0"/>
        <w:adjustRightInd w:val="0"/>
        <w:spacing w:after="0" w:line="240" w:lineRule="atLeast"/>
        <w:jc w:val="both"/>
        <w:rPr>
          <w:rFonts w:ascii="Times New Roman" w:hAnsi="Times New Roman"/>
          <w:iCs/>
          <w:sz w:val="24"/>
          <w:szCs w:val="24"/>
          <w:lang w:val="nl-NL"/>
        </w:rPr>
        <w:pPrChange w:id="45" w:author="Minhdoanh" w:date="2022-09-06T16:21:00Z">
          <w:pPr>
            <w:tabs>
              <w:tab w:val="left" w:pos="6300"/>
            </w:tabs>
            <w:autoSpaceDE w:val="0"/>
            <w:autoSpaceDN w:val="0"/>
            <w:adjustRightInd w:val="0"/>
            <w:spacing w:after="0" w:line="360" w:lineRule="auto"/>
            <w:jc w:val="both"/>
          </w:pPr>
        </w:pPrChange>
      </w:pPr>
      <w:r w:rsidRPr="000675C8">
        <w:rPr>
          <w:rFonts w:ascii="Times New Roman" w:hAnsi="Times New Roman"/>
          <w:iCs/>
          <w:sz w:val="24"/>
          <w:szCs w:val="24"/>
          <w:lang w:val="nl-NL"/>
        </w:rPr>
        <w:t>- Năng lực kiến thức vật lí.</w:t>
      </w:r>
    </w:p>
    <w:p w14:paraId="48D1E5DD" w14:textId="77777777" w:rsidR="00010EE5" w:rsidRPr="000675C8" w:rsidRDefault="00010EE5" w:rsidP="000675C8">
      <w:pPr>
        <w:tabs>
          <w:tab w:val="left" w:pos="6300"/>
        </w:tabs>
        <w:autoSpaceDE w:val="0"/>
        <w:autoSpaceDN w:val="0"/>
        <w:adjustRightInd w:val="0"/>
        <w:spacing w:after="0" w:line="240" w:lineRule="atLeast"/>
        <w:jc w:val="both"/>
        <w:rPr>
          <w:rFonts w:ascii="Times New Roman" w:hAnsi="Times New Roman"/>
          <w:sz w:val="24"/>
          <w:szCs w:val="24"/>
          <w:lang w:val="nl-NL"/>
        </w:rPr>
        <w:pPrChange w:id="46" w:author="Minhdoanh" w:date="2022-09-06T16:21:00Z">
          <w:pPr>
            <w:tabs>
              <w:tab w:val="left" w:pos="6300"/>
            </w:tabs>
            <w:autoSpaceDE w:val="0"/>
            <w:autoSpaceDN w:val="0"/>
            <w:adjustRightInd w:val="0"/>
            <w:spacing w:after="0" w:line="360" w:lineRule="auto"/>
            <w:jc w:val="both"/>
          </w:pPr>
        </w:pPrChange>
      </w:pPr>
      <w:r w:rsidRPr="000675C8">
        <w:rPr>
          <w:rFonts w:ascii="Times New Roman" w:hAnsi="Times New Roman"/>
          <w:sz w:val="24"/>
          <w:szCs w:val="24"/>
          <w:lang w:val="nl-NL"/>
        </w:rPr>
        <w:t>- Năng lực phương pháp thực nghiệ</w:t>
      </w:r>
      <w:r w:rsidR="00972B55" w:rsidRPr="000675C8">
        <w:rPr>
          <w:rFonts w:ascii="Times New Roman" w:hAnsi="Times New Roman"/>
          <w:sz w:val="24"/>
          <w:szCs w:val="24"/>
          <w:lang w:val="nl-NL"/>
        </w:rPr>
        <w:t>m.</w:t>
      </w:r>
    </w:p>
    <w:p w14:paraId="376C3663" w14:textId="77777777" w:rsidR="00010EE5" w:rsidRPr="000675C8" w:rsidRDefault="00010EE5" w:rsidP="000675C8">
      <w:pPr>
        <w:tabs>
          <w:tab w:val="left" w:pos="6300"/>
        </w:tabs>
        <w:autoSpaceDE w:val="0"/>
        <w:autoSpaceDN w:val="0"/>
        <w:adjustRightInd w:val="0"/>
        <w:spacing w:after="0" w:line="240" w:lineRule="atLeast"/>
        <w:jc w:val="both"/>
        <w:rPr>
          <w:rFonts w:ascii="Times New Roman" w:hAnsi="Times New Roman"/>
          <w:sz w:val="24"/>
          <w:szCs w:val="24"/>
        </w:rPr>
        <w:pPrChange w:id="47" w:author="Minhdoanh" w:date="2022-09-06T16:21:00Z">
          <w:pPr>
            <w:tabs>
              <w:tab w:val="left" w:pos="6300"/>
            </w:tabs>
            <w:autoSpaceDE w:val="0"/>
            <w:autoSpaceDN w:val="0"/>
            <w:adjustRightInd w:val="0"/>
            <w:spacing w:after="0" w:line="360" w:lineRule="auto"/>
            <w:jc w:val="both"/>
          </w:pPr>
        </w:pPrChange>
      </w:pPr>
      <w:r w:rsidRPr="000675C8">
        <w:rPr>
          <w:rFonts w:ascii="Times New Roman" w:hAnsi="Times New Roman"/>
          <w:sz w:val="24"/>
          <w:szCs w:val="24"/>
        </w:rPr>
        <w:t>- Năng lực trao đổi thông tin</w:t>
      </w:r>
      <w:r w:rsidR="00972B55" w:rsidRPr="000675C8">
        <w:rPr>
          <w:rFonts w:ascii="Times New Roman" w:hAnsi="Times New Roman"/>
          <w:sz w:val="24"/>
          <w:szCs w:val="24"/>
        </w:rPr>
        <w:t>.</w:t>
      </w:r>
    </w:p>
    <w:p w14:paraId="4D6F4B68" w14:textId="77777777" w:rsidR="00010EE5" w:rsidRPr="000675C8" w:rsidRDefault="00010EE5" w:rsidP="000675C8">
      <w:pPr>
        <w:tabs>
          <w:tab w:val="left" w:pos="6300"/>
        </w:tabs>
        <w:autoSpaceDE w:val="0"/>
        <w:autoSpaceDN w:val="0"/>
        <w:adjustRightInd w:val="0"/>
        <w:spacing w:after="0" w:line="240" w:lineRule="atLeast"/>
        <w:jc w:val="both"/>
        <w:rPr>
          <w:rFonts w:ascii="Times New Roman" w:hAnsi="Times New Roman"/>
          <w:sz w:val="24"/>
          <w:szCs w:val="24"/>
        </w:rPr>
        <w:pPrChange w:id="48" w:author="Minhdoanh" w:date="2022-09-06T16:21:00Z">
          <w:pPr>
            <w:tabs>
              <w:tab w:val="left" w:pos="6300"/>
            </w:tabs>
            <w:autoSpaceDE w:val="0"/>
            <w:autoSpaceDN w:val="0"/>
            <w:adjustRightInd w:val="0"/>
            <w:spacing w:after="0" w:line="360" w:lineRule="auto"/>
            <w:jc w:val="both"/>
          </w:pPr>
        </w:pPrChange>
      </w:pPr>
      <w:r w:rsidRPr="000675C8">
        <w:rPr>
          <w:rFonts w:ascii="Times New Roman" w:hAnsi="Times New Roman"/>
          <w:sz w:val="24"/>
          <w:szCs w:val="24"/>
        </w:rPr>
        <w:t>- Năng  lực cá nhân của HS</w:t>
      </w:r>
      <w:r w:rsidR="00972B55" w:rsidRPr="000675C8">
        <w:rPr>
          <w:rFonts w:ascii="Times New Roman" w:hAnsi="Times New Roman"/>
          <w:sz w:val="24"/>
          <w:szCs w:val="24"/>
        </w:rPr>
        <w:t>.</w:t>
      </w:r>
    </w:p>
    <w:p w14:paraId="41ACADA5" w14:textId="77777777" w:rsidR="00010EE5" w:rsidRPr="000675C8" w:rsidRDefault="00010EE5" w:rsidP="000675C8">
      <w:pPr>
        <w:pStyle w:val="utrang"/>
        <w:tabs>
          <w:tab w:val="clear" w:pos="4320"/>
          <w:tab w:val="clear" w:pos="8640"/>
          <w:tab w:val="left" w:pos="7169"/>
        </w:tabs>
        <w:spacing w:line="240" w:lineRule="atLeast"/>
        <w:jc w:val="both"/>
        <w:rPr>
          <w:rFonts w:ascii="Times New Roman" w:hAnsi="Times New Roman"/>
          <w:sz w:val="24"/>
          <w:lang w:val="nl-NL"/>
        </w:rPr>
        <w:pPrChange w:id="49" w:author="Minhdoanh" w:date="2022-09-06T16:21:00Z">
          <w:pPr>
            <w:pStyle w:val="utrang"/>
            <w:tabs>
              <w:tab w:val="clear" w:pos="4320"/>
              <w:tab w:val="clear" w:pos="8640"/>
              <w:tab w:val="left" w:pos="7169"/>
            </w:tabs>
            <w:spacing w:line="360" w:lineRule="auto"/>
            <w:jc w:val="both"/>
          </w:pPr>
        </w:pPrChange>
      </w:pPr>
      <w:r w:rsidRPr="000675C8">
        <w:rPr>
          <w:rFonts w:ascii="Times New Roman" w:hAnsi="Times New Roman"/>
          <w:b/>
          <w:sz w:val="24"/>
          <w:lang w:val="nl-NL"/>
        </w:rPr>
        <w:t>3. Phẩm chất</w:t>
      </w:r>
      <w:r w:rsidR="00972B55" w:rsidRPr="000675C8">
        <w:rPr>
          <w:rFonts w:ascii="Times New Roman" w:hAnsi="Times New Roman"/>
          <w:b/>
          <w:sz w:val="24"/>
          <w:lang w:val="nl-NL"/>
        </w:rPr>
        <w:t>:</w:t>
      </w:r>
    </w:p>
    <w:p w14:paraId="188E7D1E" w14:textId="77777777" w:rsidR="00010EE5" w:rsidRPr="000675C8" w:rsidRDefault="00010EE5" w:rsidP="000675C8">
      <w:pPr>
        <w:tabs>
          <w:tab w:val="left" w:pos="7169"/>
        </w:tabs>
        <w:spacing w:after="0" w:line="240" w:lineRule="atLeast"/>
        <w:jc w:val="both"/>
        <w:rPr>
          <w:rFonts w:ascii="Times New Roman" w:hAnsi="Times New Roman"/>
          <w:b/>
          <w:sz w:val="24"/>
          <w:szCs w:val="24"/>
          <w:lang w:val="nl-NL"/>
        </w:rPr>
        <w:pPrChange w:id="50" w:author="Minhdoanh" w:date="2022-09-06T16:21:00Z">
          <w:pPr>
            <w:tabs>
              <w:tab w:val="left" w:pos="7169"/>
            </w:tabs>
            <w:spacing w:after="0" w:line="360" w:lineRule="auto"/>
            <w:jc w:val="both"/>
          </w:pPr>
        </w:pPrChange>
      </w:pPr>
      <w:r w:rsidRPr="000675C8">
        <w:rPr>
          <w:rFonts w:ascii="Times New Roman" w:hAnsi="Times New Roman"/>
          <w:b/>
          <w:sz w:val="24"/>
          <w:szCs w:val="24"/>
          <w:lang w:val="nl-NL"/>
        </w:rPr>
        <w:t xml:space="preserve">-  </w:t>
      </w:r>
      <w:r w:rsidRPr="000675C8">
        <w:rPr>
          <w:rFonts w:ascii="Times New Roman" w:hAnsi="Times New Roman"/>
          <w:sz w:val="24"/>
          <w:szCs w:val="24"/>
          <w:lang w:val="nl-NL"/>
        </w:rPr>
        <w:t>Giúp học sinh rèn luyện bản thân phát triển các phẩm chất tốt đẹp: yêu nước, nhân ái, chăm chỉ, trung thực, trách nhiệm</w:t>
      </w:r>
      <w:r w:rsidR="007C2547" w:rsidRPr="000675C8">
        <w:rPr>
          <w:rFonts w:ascii="Times New Roman" w:hAnsi="Times New Roman"/>
          <w:sz w:val="24"/>
          <w:szCs w:val="24"/>
          <w:lang w:val="nl-NL"/>
        </w:rPr>
        <w:t>.</w:t>
      </w:r>
    </w:p>
    <w:p w14:paraId="2D62AA23" w14:textId="77777777" w:rsidR="00010EE5" w:rsidRPr="000675C8" w:rsidRDefault="00010EE5" w:rsidP="000675C8">
      <w:pPr>
        <w:tabs>
          <w:tab w:val="left" w:pos="7169"/>
        </w:tabs>
        <w:spacing w:after="0" w:line="240" w:lineRule="atLeast"/>
        <w:jc w:val="both"/>
        <w:rPr>
          <w:rFonts w:ascii="Times New Roman" w:hAnsi="Times New Roman"/>
          <w:sz w:val="24"/>
          <w:szCs w:val="24"/>
          <w:lang w:val="nl-NL"/>
        </w:rPr>
        <w:pPrChange w:id="51" w:author="Minhdoanh" w:date="2022-09-06T16:21:00Z">
          <w:pPr>
            <w:tabs>
              <w:tab w:val="left" w:pos="7169"/>
            </w:tabs>
            <w:spacing w:after="0" w:line="360" w:lineRule="auto"/>
            <w:jc w:val="both"/>
          </w:pPr>
        </w:pPrChange>
      </w:pPr>
      <w:r w:rsidRPr="000675C8">
        <w:rPr>
          <w:rFonts w:ascii="Times New Roman" w:hAnsi="Times New Roman"/>
          <w:b/>
          <w:sz w:val="24"/>
          <w:szCs w:val="24"/>
          <w:lang w:val="nl-NL"/>
        </w:rPr>
        <w:t>II. THIẾT BỊ DẠY HỌC VÀ HỌC LIỆU</w:t>
      </w:r>
      <w:r w:rsidR="00972B55" w:rsidRPr="000675C8">
        <w:rPr>
          <w:rFonts w:ascii="Times New Roman" w:hAnsi="Times New Roman"/>
          <w:b/>
          <w:sz w:val="24"/>
          <w:szCs w:val="24"/>
          <w:lang w:val="nl-NL"/>
        </w:rPr>
        <w:t>.</w:t>
      </w:r>
    </w:p>
    <w:p w14:paraId="3D25CA12" w14:textId="77777777" w:rsidR="00010EE5" w:rsidRPr="000675C8" w:rsidRDefault="00010EE5" w:rsidP="000675C8">
      <w:pPr>
        <w:spacing w:after="0" w:line="240" w:lineRule="atLeast"/>
        <w:rPr>
          <w:rFonts w:ascii="Times New Roman" w:hAnsi="Times New Roman"/>
          <w:b/>
          <w:sz w:val="24"/>
          <w:szCs w:val="24"/>
          <w:lang w:val="nl-NL"/>
        </w:rPr>
        <w:pPrChange w:id="52" w:author="Minhdoanh" w:date="2022-09-06T16:21:00Z">
          <w:pPr>
            <w:spacing w:after="0" w:line="360" w:lineRule="auto"/>
          </w:pPr>
        </w:pPrChange>
      </w:pPr>
      <w:r w:rsidRPr="000675C8">
        <w:rPr>
          <w:rFonts w:ascii="Times New Roman" w:hAnsi="Times New Roman"/>
          <w:b/>
          <w:sz w:val="24"/>
          <w:szCs w:val="24"/>
          <w:lang w:val="nl-NL"/>
        </w:rPr>
        <w:t>1. Giáo viên</w:t>
      </w:r>
      <w:r w:rsidR="00972B55" w:rsidRPr="000675C8">
        <w:rPr>
          <w:rFonts w:ascii="Times New Roman" w:hAnsi="Times New Roman"/>
          <w:b/>
          <w:sz w:val="24"/>
          <w:szCs w:val="24"/>
          <w:lang w:val="nl-NL"/>
        </w:rPr>
        <w:t>:</w:t>
      </w:r>
    </w:p>
    <w:p w14:paraId="6DC5E7B5" w14:textId="77777777" w:rsidR="00010EE5" w:rsidRPr="000675C8" w:rsidRDefault="00DB4896" w:rsidP="000675C8">
      <w:pPr>
        <w:spacing w:after="0" w:line="240" w:lineRule="atLeast"/>
        <w:rPr>
          <w:rFonts w:ascii="Times New Roman" w:hAnsi="Times New Roman"/>
          <w:sz w:val="24"/>
          <w:szCs w:val="24"/>
          <w:lang w:val="nl-NL"/>
        </w:rPr>
        <w:pPrChange w:id="53" w:author="Minhdoanh" w:date="2022-09-06T16:21:00Z">
          <w:pPr>
            <w:spacing w:after="0" w:line="360" w:lineRule="auto"/>
          </w:pPr>
        </w:pPrChange>
      </w:pPr>
      <w:r w:rsidRPr="000675C8">
        <w:rPr>
          <w:rFonts w:ascii="Times New Roman" w:hAnsi="Times New Roman"/>
          <w:sz w:val="24"/>
          <w:szCs w:val="24"/>
          <w:lang w:val="nl-NL"/>
        </w:rPr>
        <w:t xml:space="preserve">- </w:t>
      </w:r>
      <w:r w:rsidR="00010EE5" w:rsidRPr="000675C8">
        <w:rPr>
          <w:rFonts w:ascii="Times New Roman" w:hAnsi="Times New Roman"/>
          <w:sz w:val="24"/>
          <w:szCs w:val="24"/>
          <w:lang w:val="nl-NL"/>
        </w:rPr>
        <w:t>Chuẩn bị ví dụ thực tế về những vật có động năng sinh công.</w:t>
      </w:r>
    </w:p>
    <w:p w14:paraId="5C56FC6B" w14:textId="77777777" w:rsidR="00713068" w:rsidRPr="000675C8" w:rsidRDefault="00713068" w:rsidP="000675C8">
      <w:pPr>
        <w:spacing w:after="0" w:line="240" w:lineRule="atLeast"/>
        <w:rPr>
          <w:rFonts w:ascii="Times New Roman" w:hAnsi="Times New Roman"/>
          <w:sz w:val="24"/>
          <w:szCs w:val="24"/>
        </w:rPr>
        <w:pPrChange w:id="54" w:author="Minhdoanh" w:date="2022-09-06T16:21:00Z">
          <w:pPr>
            <w:spacing w:after="0" w:line="360" w:lineRule="auto"/>
          </w:pPr>
        </w:pPrChange>
      </w:pPr>
      <w:r w:rsidRPr="000675C8">
        <w:rPr>
          <w:rFonts w:ascii="Times New Roman" w:hAnsi="Times New Roman"/>
          <w:sz w:val="24"/>
          <w:szCs w:val="24"/>
        </w:rPr>
        <w:t>- Video</w:t>
      </w:r>
      <w:r w:rsidR="00C057B2" w:rsidRPr="000675C8">
        <w:rPr>
          <w:rFonts w:ascii="Times New Roman" w:hAnsi="Times New Roman"/>
          <w:sz w:val="24"/>
          <w:szCs w:val="24"/>
        </w:rPr>
        <w:t xml:space="preserve"> tàu lượn </w:t>
      </w:r>
      <w:r w:rsidR="00000000" w:rsidRPr="000675C8">
        <w:rPr>
          <w:rFonts w:ascii="Times New Roman" w:hAnsi="Times New Roman"/>
          <w:sz w:val="24"/>
          <w:szCs w:val="24"/>
          <w:rPrChange w:id="55" w:author="Minhdoanh" w:date="2022-09-06T16:21:00Z">
            <w:rPr/>
          </w:rPrChange>
        </w:rPr>
        <w:fldChar w:fldCharType="begin"/>
      </w:r>
      <w:r w:rsidR="00000000" w:rsidRPr="000675C8">
        <w:rPr>
          <w:rFonts w:ascii="Times New Roman" w:hAnsi="Times New Roman"/>
          <w:sz w:val="24"/>
          <w:szCs w:val="24"/>
          <w:rPrChange w:id="56" w:author="Minhdoanh" w:date="2022-09-06T16:21:00Z">
            <w:rPr/>
          </w:rPrChange>
        </w:rPr>
        <w:instrText xml:space="preserve"> HYPERLINK "https://www.youtube.com/watch?v=osNWK5rFJuc" </w:instrText>
      </w:r>
      <w:r w:rsidR="00000000" w:rsidRPr="000675C8">
        <w:rPr>
          <w:rFonts w:ascii="Times New Roman" w:hAnsi="Times New Roman"/>
          <w:sz w:val="24"/>
          <w:szCs w:val="24"/>
          <w:rPrChange w:id="57" w:author="Minhdoanh" w:date="2022-09-06T16:21:00Z">
            <w:rPr/>
          </w:rPrChange>
        </w:rPr>
        <w:fldChar w:fldCharType="separate"/>
      </w:r>
      <w:r w:rsidR="00C057B2" w:rsidRPr="000675C8">
        <w:rPr>
          <w:rStyle w:val="Siuktni"/>
          <w:rFonts w:ascii="Times New Roman" w:hAnsi="Times New Roman"/>
          <w:sz w:val="24"/>
          <w:szCs w:val="24"/>
        </w:rPr>
        <w:t>https://www.youtube.com/watch?v=osNWK5rFJuc</w:t>
      </w:r>
      <w:r w:rsidR="00000000" w:rsidRPr="000675C8">
        <w:rPr>
          <w:rStyle w:val="Siuktni"/>
          <w:rFonts w:ascii="Times New Roman" w:hAnsi="Times New Roman"/>
          <w:sz w:val="24"/>
          <w:szCs w:val="24"/>
        </w:rPr>
        <w:fldChar w:fldCharType="end"/>
      </w:r>
    </w:p>
    <w:p w14:paraId="101E83D8" w14:textId="77777777" w:rsidR="00010EE5" w:rsidRPr="000675C8" w:rsidRDefault="00010EE5" w:rsidP="000675C8">
      <w:pPr>
        <w:spacing w:after="0" w:line="240" w:lineRule="atLeast"/>
        <w:outlineLvl w:val="0"/>
        <w:rPr>
          <w:rFonts w:ascii="Times New Roman" w:hAnsi="Times New Roman"/>
          <w:b/>
          <w:sz w:val="24"/>
          <w:szCs w:val="24"/>
          <w:lang w:val="nl-NL"/>
        </w:rPr>
        <w:pPrChange w:id="58" w:author="Minhdoanh" w:date="2022-09-06T16:21:00Z">
          <w:pPr>
            <w:spacing w:after="0" w:line="360" w:lineRule="auto"/>
            <w:outlineLvl w:val="0"/>
          </w:pPr>
        </w:pPrChange>
      </w:pPr>
      <w:r w:rsidRPr="000675C8">
        <w:rPr>
          <w:rFonts w:ascii="Times New Roman" w:hAnsi="Times New Roman"/>
          <w:b/>
          <w:sz w:val="24"/>
          <w:szCs w:val="24"/>
          <w:lang w:val="nl-NL"/>
        </w:rPr>
        <w:t>2. Học sinh</w:t>
      </w:r>
      <w:r w:rsidR="00972B55" w:rsidRPr="000675C8">
        <w:rPr>
          <w:rFonts w:ascii="Times New Roman" w:hAnsi="Times New Roman"/>
          <w:b/>
          <w:sz w:val="24"/>
          <w:szCs w:val="24"/>
          <w:lang w:val="nl-NL"/>
        </w:rPr>
        <w:t>:</w:t>
      </w:r>
    </w:p>
    <w:p w14:paraId="7DB4A951" w14:textId="77777777" w:rsidR="00010EE5" w:rsidRPr="000675C8" w:rsidRDefault="00044CB0" w:rsidP="000675C8">
      <w:pPr>
        <w:spacing w:after="0" w:line="240" w:lineRule="atLeast"/>
        <w:rPr>
          <w:rFonts w:ascii="Times New Roman" w:hAnsi="Times New Roman"/>
          <w:sz w:val="24"/>
          <w:szCs w:val="24"/>
          <w:lang w:val="nl-NL"/>
        </w:rPr>
        <w:pPrChange w:id="59" w:author="Minhdoanh" w:date="2022-09-06T16:21:00Z">
          <w:pPr>
            <w:spacing w:after="0" w:line="360" w:lineRule="auto"/>
          </w:pPr>
        </w:pPrChange>
      </w:pPr>
      <w:r w:rsidRPr="000675C8">
        <w:rPr>
          <w:rFonts w:ascii="Times New Roman" w:hAnsi="Times New Roman"/>
          <w:sz w:val="24"/>
          <w:szCs w:val="24"/>
          <w:lang w:val="nl-NL"/>
        </w:rPr>
        <w:t xml:space="preserve">- </w:t>
      </w:r>
      <w:r w:rsidR="00010EE5" w:rsidRPr="000675C8">
        <w:rPr>
          <w:rFonts w:ascii="Times New Roman" w:hAnsi="Times New Roman"/>
          <w:sz w:val="24"/>
          <w:szCs w:val="24"/>
          <w:lang w:val="nl-NL"/>
        </w:rPr>
        <w:t>Ôn lại phần động năng đã học ở lớp 8 SGK.</w:t>
      </w:r>
    </w:p>
    <w:p w14:paraId="16D07CF1" w14:textId="77777777" w:rsidR="00010EE5" w:rsidRPr="000675C8" w:rsidRDefault="00044CB0" w:rsidP="000675C8">
      <w:pPr>
        <w:spacing w:after="0" w:line="240" w:lineRule="atLeast"/>
        <w:rPr>
          <w:rFonts w:ascii="Times New Roman" w:hAnsi="Times New Roman"/>
          <w:sz w:val="24"/>
          <w:szCs w:val="24"/>
          <w:lang w:val="nl-NL"/>
        </w:rPr>
        <w:pPrChange w:id="60" w:author="Minhdoanh" w:date="2022-09-06T16:21:00Z">
          <w:pPr>
            <w:spacing w:after="0" w:line="360" w:lineRule="auto"/>
          </w:pPr>
        </w:pPrChange>
      </w:pPr>
      <w:r w:rsidRPr="000675C8">
        <w:rPr>
          <w:rFonts w:ascii="Times New Roman" w:hAnsi="Times New Roman"/>
          <w:sz w:val="24"/>
          <w:szCs w:val="24"/>
          <w:lang w:val="nl-NL"/>
        </w:rPr>
        <w:t xml:space="preserve">- </w:t>
      </w:r>
      <w:r w:rsidR="00010EE5" w:rsidRPr="000675C8">
        <w:rPr>
          <w:rFonts w:ascii="Times New Roman" w:hAnsi="Times New Roman"/>
          <w:sz w:val="24"/>
          <w:szCs w:val="24"/>
          <w:lang w:val="nl-NL"/>
        </w:rPr>
        <w:t>Ôn lại biểu thức công của một lực.</w:t>
      </w:r>
    </w:p>
    <w:p w14:paraId="5755EE69" w14:textId="77777777" w:rsidR="00010EE5" w:rsidRPr="000675C8" w:rsidRDefault="00044CB0" w:rsidP="000675C8">
      <w:pPr>
        <w:spacing w:after="0" w:line="240" w:lineRule="atLeast"/>
        <w:rPr>
          <w:rFonts w:ascii="Times New Roman" w:hAnsi="Times New Roman"/>
          <w:sz w:val="24"/>
          <w:szCs w:val="24"/>
          <w:lang w:val="nl-NL"/>
        </w:rPr>
        <w:pPrChange w:id="61" w:author="Minhdoanh" w:date="2022-09-06T16:21:00Z">
          <w:pPr>
            <w:spacing w:after="0" w:line="360" w:lineRule="auto"/>
          </w:pPr>
        </w:pPrChange>
      </w:pPr>
      <w:r w:rsidRPr="000675C8">
        <w:rPr>
          <w:rFonts w:ascii="Times New Roman" w:hAnsi="Times New Roman"/>
          <w:sz w:val="24"/>
          <w:szCs w:val="24"/>
          <w:lang w:val="nl-NL"/>
        </w:rPr>
        <w:t xml:space="preserve">- </w:t>
      </w:r>
      <w:r w:rsidR="00010EE5" w:rsidRPr="000675C8">
        <w:rPr>
          <w:rFonts w:ascii="Times New Roman" w:hAnsi="Times New Roman"/>
          <w:sz w:val="24"/>
          <w:szCs w:val="24"/>
          <w:lang w:val="nl-NL"/>
        </w:rPr>
        <w:t>Ôn lại các công thức về chuyển động thẳng biến đổi đều.</w:t>
      </w:r>
    </w:p>
    <w:p w14:paraId="16A80937" w14:textId="77777777" w:rsidR="00044CB0" w:rsidRPr="000675C8" w:rsidRDefault="00044CB0" w:rsidP="000675C8">
      <w:pPr>
        <w:spacing w:after="0" w:line="240" w:lineRule="atLeast"/>
        <w:rPr>
          <w:rFonts w:ascii="Times New Roman" w:hAnsi="Times New Roman"/>
          <w:sz w:val="24"/>
          <w:szCs w:val="24"/>
          <w:lang w:val="nl-NL"/>
          <w:rPrChange w:id="62" w:author="Minhdoanh" w:date="2022-09-06T16:21:00Z">
            <w:rPr>
              <w:rFonts w:ascii="Times New Roman" w:hAnsi="Times New Roman"/>
              <w:sz w:val="24"/>
              <w:szCs w:val="24"/>
            </w:rPr>
          </w:rPrChange>
        </w:rPr>
        <w:pPrChange w:id="63" w:author="Minhdoanh" w:date="2022-09-06T16:21:00Z">
          <w:pPr>
            <w:spacing w:after="0" w:line="360" w:lineRule="auto"/>
          </w:pPr>
        </w:pPrChange>
      </w:pPr>
      <w:r w:rsidRPr="000675C8">
        <w:rPr>
          <w:rFonts w:ascii="Times New Roman" w:hAnsi="Times New Roman"/>
          <w:sz w:val="24"/>
          <w:szCs w:val="24"/>
          <w:lang w:val="nl-NL"/>
          <w:rPrChange w:id="64" w:author="Minhdoanh" w:date="2022-09-06T16:21:00Z">
            <w:rPr>
              <w:rFonts w:ascii="Times New Roman" w:hAnsi="Times New Roman"/>
              <w:sz w:val="24"/>
              <w:szCs w:val="24"/>
            </w:rPr>
          </w:rPrChange>
        </w:rPr>
        <w:t>- Các khái niệm về trọng lực và trọng t</w:t>
      </w:r>
      <w:r w:rsidR="00927C4F" w:rsidRPr="000675C8">
        <w:rPr>
          <w:rFonts w:ascii="Times New Roman" w:hAnsi="Times New Roman"/>
          <w:sz w:val="24"/>
          <w:szCs w:val="24"/>
          <w:lang w:val="nl-NL"/>
          <w:rPrChange w:id="65" w:author="Minhdoanh" w:date="2022-09-06T16:21:00Z">
            <w:rPr>
              <w:rFonts w:ascii="Times New Roman" w:hAnsi="Times New Roman"/>
              <w:sz w:val="24"/>
              <w:szCs w:val="24"/>
            </w:rPr>
          </w:rPrChange>
        </w:rPr>
        <w:t>r</w:t>
      </w:r>
      <w:r w:rsidRPr="000675C8">
        <w:rPr>
          <w:rFonts w:ascii="Times New Roman" w:hAnsi="Times New Roman"/>
          <w:sz w:val="24"/>
          <w:szCs w:val="24"/>
          <w:lang w:val="nl-NL"/>
          <w:rPrChange w:id="66" w:author="Minhdoanh" w:date="2022-09-06T16:21:00Z">
            <w:rPr>
              <w:rFonts w:ascii="Times New Roman" w:hAnsi="Times New Roman"/>
              <w:sz w:val="24"/>
              <w:szCs w:val="24"/>
            </w:rPr>
          </w:rPrChange>
        </w:rPr>
        <w:t>ường.</w:t>
      </w:r>
    </w:p>
    <w:p w14:paraId="47763901" w14:textId="77777777" w:rsidR="00010EE5" w:rsidRPr="000675C8" w:rsidRDefault="00010EE5" w:rsidP="000675C8">
      <w:pPr>
        <w:tabs>
          <w:tab w:val="left" w:pos="567"/>
          <w:tab w:val="left" w:pos="1134"/>
        </w:tabs>
        <w:spacing w:after="0" w:line="240" w:lineRule="atLeast"/>
        <w:jc w:val="both"/>
        <w:rPr>
          <w:rFonts w:ascii="Times New Roman" w:hAnsi="Times New Roman"/>
          <w:b/>
          <w:sz w:val="24"/>
          <w:szCs w:val="24"/>
          <w:lang w:val="nl-NL"/>
        </w:rPr>
        <w:pPrChange w:id="67" w:author="Minhdoanh" w:date="2022-09-06T16:21:00Z">
          <w:pPr>
            <w:tabs>
              <w:tab w:val="left" w:pos="567"/>
              <w:tab w:val="left" w:pos="1134"/>
            </w:tabs>
            <w:spacing w:after="0" w:line="360" w:lineRule="auto"/>
            <w:jc w:val="both"/>
          </w:pPr>
        </w:pPrChange>
      </w:pPr>
      <w:r w:rsidRPr="000675C8">
        <w:rPr>
          <w:rFonts w:ascii="Times New Roman" w:hAnsi="Times New Roman"/>
          <w:b/>
          <w:sz w:val="24"/>
          <w:szCs w:val="24"/>
          <w:lang w:val="nl-NL"/>
        </w:rPr>
        <w:t>III. TIẾN TRÌNH DẠY HỌC</w:t>
      </w:r>
      <w:r w:rsidR="00BB37FE" w:rsidRPr="000675C8">
        <w:rPr>
          <w:rFonts w:ascii="Times New Roman" w:hAnsi="Times New Roman"/>
          <w:b/>
          <w:sz w:val="24"/>
          <w:szCs w:val="24"/>
          <w:lang w:val="nl-NL"/>
        </w:rPr>
        <w:t>.</w:t>
      </w:r>
    </w:p>
    <w:p w14:paraId="1D75B3C8" w14:textId="77777777" w:rsidR="00471B9A" w:rsidRPr="000675C8" w:rsidRDefault="00471B9A" w:rsidP="000675C8">
      <w:pPr>
        <w:spacing w:after="0" w:line="240" w:lineRule="atLeast"/>
        <w:jc w:val="center"/>
        <w:rPr>
          <w:rFonts w:ascii="Times New Roman" w:eastAsia="Times New Roman" w:hAnsi="Times New Roman"/>
          <w:sz w:val="24"/>
          <w:szCs w:val="24"/>
          <w:lang w:val="nl-NL"/>
          <w:rPrChange w:id="68" w:author="Minhdoanh" w:date="2022-09-06T16:21:00Z">
            <w:rPr>
              <w:rFonts w:ascii="Times New Roman" w:eastAsia="Times New Roman" w:hAnsi="Times New Roman"/>
              <w:sz w:val="24"/>
              <w:szCs w:val="24"/>
            </w:rPr>
          </w:rPrChange>
        </w:rPr>
        <w:pPrChange w:id="69" w:author="Minhdoanh" w:date="2022-09-06T16:21:00Z">
          <w:pPr>
            <w:spacing w:after="0" w:line="240" w:lineRule="auto"/>
            <w:jc w:val="center"/>
          </w:pPr>
        </w:pPrChange>
      </w:pPr>
      <w:r w:rsidRPr="000675C8">
        <w:rPr>
          <w:rFonts w:ascii="Times New Roman" w:eastAsia="Times New Roman" w:hAnsi="Times New Roman"/>
          <w:i/>
          <w:iCs/>
          <w:color w:val="000000"/>
          <w:sz w:val="24"/>
          <w:szCs w:val="24"/>
          <w:lang w:val="nl-NL"/>
          <w:rPrChange w:id="70" w:author="Minhdoanh" w:date="2022-09-06T16:21:00Z">
            <w:rPr>
              <w:rFonts w:ascii="Times New Roman" w:eastAsia="Times New Roman" w:hAnsi="Times New Roman"/>
              <w:i/>
              <w:iCs/>
              <w:color w:val="000000"/>
              <w:sz w:val="24"/>
              <w:szCs w:val="24"/>
            </w:rPr>
          </w:rPrChange>
        </w:rPr>
        <w:t>Bảng tóm tắt tiến trình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2"/>
        <w:gridCol w:w="2874"/>
        <w:gridCol w:w="2327"/>
        <w:gridCol w:w="2158"/>
      </w:tblGrid>
      <w:tr w:rsidR="00307F0D" w:rsidRPr="000675C8" w14:paraId="73594121" w14:textId="77777777" w:rsidTr="00471B9A">
        <w:trPr>
          <w:trHeight w:val="602"/>
        </w:trPr>
        <w:tc>
          <w:tcPr>
            <w:tcW w:w="0" w:type="auto"/>
            <w:tcMar>
              <w:top w:w="0" w:type="dxa"/>
              <w:left w:w="108" w:type="dxa"/>
              <w:bottom w:w="0" w:type="dxa"/>
              <w:right w:w="108" w:type="dxa"/>
            </w:tcMar>
            <w:hideMark/>
          </w:tcPr>
          <w:p w14:paraId="477EC005" w14:textId="77777777" w:rsidR="00471B9A" w:rsidRPr="000675C8" w:rsidRDefault="00471B9A" w:rsidP="000675C8">
            <w:pPr>
              <w:spacing w:after="0" w:line="240" w:lineRule="atLeast"/>
              <w:jc w:val="center"/>
              <w:rPr>
                <w:rFonts w:ascii="Times New Roman" w:eastAsia="Times New Roman" w:hAnsi="Times New Roman"/>
                <w:sz w:val="24"/>
                <w:szCs w:val="24"/>
              </w:rPr>
              <w:pPrChange w:id="71" w:author="Minhdoanh" w:date="2022-09-06T16:21:00Z">
                <w:pPr>
                  <w:spacing w:after="0" w:line="240" w:lineRule="auto"/>
                  <w:jc w:val="center"/>
                </w:pPr>
              </w:pPrChange>
            </w:pPr>
            <w:r w:rsidRPr="000675C8">
              <w:rPr>
                <w:rFonts w:ascii="Times New Roman" w:eastAsia="Times New Roman" w:hAnsi="Times New Roman"/>
                <w:b/>
                <w:bCs/>
                <w:color w:val="000000"/>
                <w:sz w:val="24"/>
                <w:szCs w:val="24"/>
              </w:rPr>
              <w:t>Hoạt động</w:t>
            </w:r>
          </w:p>
          <w:p w14:paraId="64995AC7" w14:textId="77777777" w:rsidR="00471B9A" w:rsidRPr="000675C8" w:rsidRDefault="00471B9A" w:rsidP="000675C8">
            <w:pPr>
              <w:spacing w:after="0" w:line="240" w:lineRule="atLeast"/>
              <w:jc w:val="center"/>
              <w:rPr>
                <w:rFonts w:ascii="Times New Roman" w:eastAsia="Times New Roman" w:hAnsi="Times New Roman"/>
                <w:sz w:val="24"/>
                <w:szCs w:val="24"/>
              </w:rPr>
              <w:pPrChange w:id="72" w:author="Minhdoanh" w:date="2022-09-06T16:21:00Z">
                <w:pPr>
                  <w:spacing w:after="0" w:line="240" w:lineRule="auto"/>
                  <w:jc w:val="center"/>
                </w:pPr>
              </w:pPrChange>
            </w:pPr>
            <w:r w:rsidRPr="000675C8">
              <w:rPr>
                <w:rFonts w:ascii="Times New Roman" w:eastAsia="Times New Roman" w:hAnsi="Times New Roman"/>
                <w:b/>
                <w:bCs/>
                <w:color w:val="000000"/>
                <w:sz w:val="24"/>
                <w:szCs w:val="24"/>
              </w:rPr>
              <w:t>(thời gian)</w:t>
            </w:r>
          </w:p>
        </w:tc>
        <w:tc>
          <w:tcPr>
            <w:tcW w:w="0" w:type="auto"/>
            <w:tcMar>
              <w:top w:w="0" w:type="dxa"/>
              <w:left w:w="108" w:type="dxa"/>
              <w:bottom w:w="0" w:type="dxa"/>
              <w:right w:w="108" w:type="dxa"/>
            </w:tcMar>
            <w:hideMark/>
          </w:tcPr>
          <w:p w14:paraId="6A3C71C3" w14:textId="77777777" w:rsidR="00471B9A" w:rsidRPr="000675C8" w:rsidRDefault="00471B9A" w:rsidP="000675C8">
            <w:pPr>
              <w:spacing w:after="0" w:line="240" w:lineRule="atLeast"/>
              <w:jc w:val="center"/>
              <w:rPr>
                <w:rFonts w:ascii="Times New Roman" w:eastAsia="Times New Roman" w:hAnsi="Times New Roman"/>
                <w:sz w:val="24"/>
                <w:szCs w:val="24"/>
              </w:rPr>
              <w:pPrChange w:id="73" w:author="Minhdoanh" w:date="2022-09-06T16:21:00Z">
                <w:pPr>
                  <w:spacing w:after="0" w:line="240" w:lineRule="auto"/>
                  <w:jc w:val="center"/>
                </w:pPr>
              </w:pPrChange>
            </w:pPr>
            <w:r w:rsidRPr="000675C8">
              <w:rPr>
                <w:rFonts w:ascii="Times New Roman" w:eastAsia="Times New Roman" w:hAnsi="Times New Roman"/>
                <w:b/>
                <w:bCs/>
                <w:color w:val="000000"/>
                <w:sz w:val="24"/>
                <w:szCs w:val="24"/>
              </w:rPr>
              <w:t>Nội dung</w:t>
            </w:r>
          </w:p>
          <w:p w14:paraId="2BE52E24" w14:textId="77777777" w:rsidR="00471B9A" w:rsidRPr="000675C8" w:rsidRDefault="00471B9A" w:rsidP="000675C8">
            <w:pPr>
              <w:spacing w:after="0" w:line="240" w:lineRule="atLeast"/>
              <w:jc w:val="center"/>
              <w:rPr>
                <w:rFonts w:ascii="Times New Roman" w:eastAsia="Times New Roman" w:hAnsi="Times New Roman"/>
                <w:sz w:val="24"/>
                <w:szCs w:val="24"/>
              </w:rPr>
              <w:pPrChange w:id="74" w:author="Minhdoanh" w:date="2022-09-06T16:21:00Z">
                <w:pPr>
                  <w:spacing w:after="0" w:line="240" w:lineRule="auto"/>
                  <w:jc w:val="center"/>
                </w:pPr>
              </w:pPrChange>
            </w:pPr>
            <w:r w:rsidRPr="000675C8">
              <w:rPr>
                <w:rFonts w:ascii="Times New Roman" w:eastAsia="Times New Roman" w:hAnsi="Times New Roman"/>
                <w:i/>
                <w:iCs/>
                <w:color w:val="000000"/>
                <w:sz w:val="24"/>
                <w:szCs w:val="24"/>
              </w:rPr>
              <w:t>(Nội dung của hoạt động) </w:t>
            </w:r>
          </w:p>
        </w:tc>
        <w:tc>
          <w:tcPr>
            <w:tcW w:w="0" w:type="auto"/>
            <w:tcMar>
              <w:top w:w="0" w:type="dxa"/>
              <w:left w:w="108" w:type="dxa"/>
              <w:bottom w:w="0" w:type="dxa"/>
              <w:right w:w="108" w:type="dxa"/>
            </w:tcMar>
            <w:hideMark/>
          </w:tcPr>
          <w:p w14:paraId="1227EEED" w14:textId="77777777" w:rsidR="00471B9A" w:rsidRPr="000675C8" w:rsidRDefault="00471B9A" w:rsidP="000675C8">
            <w:pPr>
              <w:spacing w:after="0" w:line="240" w:lineRule="atLeast"/>
              <w:jc w:val="center"/>
              <w:rPr>
                <w:rFonts w:ascii="Times New Roman" w:eastAsia="Times New Roman" w:hAnsi="Times New Roman"/>
                <w:sz w:val="24"/>
                <w:szCs w:val="24"/>
              </w:rPr>
              <w:pPrChange w:id="75" w:author="Minhdoanh" w:date="2022-09-06T16:21:00Z">
                <w:pPr>
                  <w:spacing w:after="0" w:line="240" w:lineRule="auto"/>
                  <w:jc w:val="center"/>
                </w:pPr>
              </w:pPrChange>
            </w:pPr>
            <w:r w:rsidRPr="000675C8">
              <w:rPr>
                <w:rFonts w:ascii="Times New Roman" w:eastAsia="Times New Roman" w:hAnsi="Times New Roman"/>
                <w:b/>
                <w:bCs/>
                <w:color w:val="000000"/>
                <w:sz w:val="24"/>
                <w:szCs w:val="24"/>
              </w:rPr>
              <w:t>Phương pháp, kỹ thuật dạy học chủ đạo</w:t>
            </w:r>
          </w:p>
        </w:tc>
        <w:tc>
          <w:tcPr>
            <w:tcW w:w="0" w:type="auto"/>
            <w:tcMar>
              <w:top w:w="0" w:type="dxa"/>
              <w:left w:w="108" w:type="dxa"/>
              <w:bottom w:w="0" w:type="dxa"/>
              <w:right w:w="108" w:type="dxa"/>
            </w:tcMar>
            <w:hideMark/>
          </w:tcPr>
          <w:p w14:paraId="2105B764" w14:textId="77777777" w:rsidR="00471B9A" w:rsidRPr="000675C8" w:rsidRDefault="00471B9A" w:rsidP="000675C8">
            <w:pPr>
              <w:spacing w:after="0" w:line="240" w:lineRule="atLeast"/>
              <w:jc w:val="center"/>
              <w:rPr>
                <w:rFonts w:ascii="Times New Roman" w:eastAsia="Times New Roman" w:hAnsi="Times New Roman"/>
                <w:sz w:val="24"/>
                <w:szCs w:val="24"/>
              </w:rPr>
              <w:pPrChange w:id="76" w:author="Minhdoanh" w:date="2022-09-06T16:21:00Z">
                <w:pPr>
                  <w:spacing w:after="0" w:line="240" w:lineRule="auto"/>
                  <w:jc w:val="center"/>
                </w:pPr>
              </w:pPrChange>
            </w:pPr>
            <w:r w:rsidRPr="000675C8">
              <w:rPr>
                <w:rFonts w:ascii="Times New Roman" w:eastAsia="Times New Roman" w:hAnsi="Times New Roman"/>
                <w:b/>
                <w:bCs/>
                <w:color w:val="000000"/>
                <w:sz w:val="24"/>
                <w:szCs w:val="24"/>
              </w:rPr>
              <w:t>Phương án đánh giá</w:t>
            </w:r>
          </w:p>
        </w:tc>
      </w:tr>
      <w:tr w:rsidR="00307F0D" w:rsidRPr="000675C8" w14:paraId="19B58D64" w14:textId="77777777" w:rsidTr="00471B9A">
        <w:trPr>
          <w:trHeight w:val="736"/>
        </w:trPr>
        <w:tc>
          <w:tcPr>
            <w:tcW w:w="0" w:type="auto"/>
            <w:tcMar>
              <w:top w:w="0" w:type="dxa"/>
              <w:left w:w="108" w:type="dxa"/>
              <w:bottom w:w="0" w:type="dxa"/>
              <w:right w:w="108" w:type="dxa"/>
            </w:tcMar>
            <w:hideMark/>
          </w:tcPr>
          <w:p w14:paraId="42248BF8" w14:textId="77777777" w:rsidR="00471B9A" w:rsidRPr="000675C8" w:rsidRDefault="00471B9A" w:rsidP="000675C8">
            <w:pPr>
              <w:spacing w:after="0" w:line="240" w:lineRule="atLeast"/>
              <w:jc w:val="both"/>
              <w:rPr>
                <w:rFonts w:ascii="Times New Roman" w:eastAsia="Times New Roman" w:hAnsi="Times New Roman"/>
                <w:sz w:val="24"/>
                <w:szCs w:val="24"/>
              </w:rPr>
              <w:pPrChange w:id="77" w:author="Minhdoanh" w:date="2022-09-06T16:21:00Z">
                <w:pPr>
                  <w:spacing w:after="0" w:line="240" w:lineRule="auto"/>
                  <w:jc w:val="both"/>
                </w:pPr>
              </w:pPrChange>
            </w:pPr>
            <w:r w:rsidRPr="000675C8">
              <w:rPr>
                <w:rFonts w:ascii="Times New Roman" w:eastAsia="Times New Roman" w:hAnsi="Times New Roman"/>
                <w:b/>
                <w:bCs/>
                <w:color w:val="000000"/>
                <w:sz w:val="24"/>
                <w:szCs w:val="24"/>
              </w:rPr>
              <w:t>Hoạt động [1].</w:t>
            </w:r>
          </w:p>
          <w:p w14:paraId="0F1A8209" w14:textId="77777777" w:rsidR="00471B9A" w:rsidRPr="000675C8" w:rsidRDefault="00471B9A" w:rsidP="000675C8">
            <w:pPr>
              <w:spacing w:after="0" w:line="240" w:lineRule="atLeast"/>
              <w:jc w:val="both"/>
              <w:rPr>
                <w:rFonts w:ascii="Times New Roman" w:eastAsia="Times New Roman" w:hAnsi="Times New Roman"/>
                <w:sz w:val="24"/>
                <w:szCs w:val="24"/>
              </w:rPr>
              <w:pPrChange w:id="78" w:author="Minhdoanh" w:date="2022-09-06T16:21:00Z">
                <w:pPr>
                  <w:spacing w:after="0" w:line="240" w:lineRule="auto"/>
                  <w:jc w:val="both"/>
                </w:pPr>
              </w:pPrChange>
            </w:pPr>
            <w:r w:rsidRPr="000675C8">
              <w:rPr>
                <w:rFonts w:ascii="Times New Roman" w:eastAsia="Times New Roman" w:hAnsi="Times New Roman"/>
                <w:b/>
                <w:bCs/>
                <w:color w:val="000000"/>
                <w:sz w:val="24"/>
                <w:szCs w:val="24"/>
              </w:rPr>
              <w:t> </w:t>
            </w:r>
            <w:r w:rsidRPr="000675C8">
              <w:rPr>
                <w:rFonts w:ascii="Times New Roman" w:eastAsia="Times New Roman" w:hAnsi="Times New Roman"/>
                <w:i/>
                <w:iCs/>
                <w:color w:val="000000"/>
                <w:sz w:val="24"/>
                <w:szCs w:val="24"/>
              </w:rPr>
              <w:t>Xác định vấn đề/nhiệm vụ học tập</w:t>
            </w:r>
            <w:r w:rsidRPr="000675C8">
              <w:rPr>
                <w:rFonts w:ascii="Times New Roman" w:eastAsia="Times New Roman" w:hAnsi="Times New Roman"/>
                <w:b/>
                <w:bCs/>
                <w:color w:val="000000"/>
                <w:sz w:val="24"/>
                <w:szCs w:val="24"/>
              </w:rPr>
              <w:t> </w:t>
            </w:r>
          </w:p>
          <w:p w14:paraId="06FB5E0D" w14:textId="77777777" w:rsidR="00471B9A" w:rsidRPr="000675C8" w:rsidRDefault="00471B9A" w:rsidP="000675C8">
            <w:pPr>
              <w:spacing w:after="0" w:line="240" w:lineRule="atLeast"/>
              <w:rPr>
                <w:rFonts w:ascii="Times New Roman" w:eastAsia="Times New Roman" w:hAnsi="Times New Roman"/>
                <w:sz w:val="24"/>
                <w:szCs w:val="24"/>
              </w:rPr>
              <w:pPrChange w:id="79" w:author="Minhdoanh" w:date="2022-09-06T16:21:00Z">
                <w:pPr>
                  <w:spacing w:after="0" w:line="240" w:lineRule="auto"/>
                </w:pPr>
              </w:pPrChange>
            </w:pPr>
          </w:p>
        </w:tc>
        <w:tc>
          <w:tcPr>
            <w:tcW w:w="0" w:type="auto"/>
            <w:tcMar>
              <w:top w:w="0" w:type="dxa"/>
              <w:left w:w="108" w:type="dxa"/>
              <w:bottom w:w="0" w:type="dxa"/>
              <w:right w:w="108" w:type="dxa"/>
            </w:tcMar>
          </w:tcPr>
          <w:p w14:paraId="7453D6D6" w14:textId="77777777" w:rsidR="00471B9A" w:rsidRPr="000675C8" w:rsidRDefault="00471B9A" w:rsidP="000675C8">
            <w:pPr>
              <w:spacing w:after="0" w:line="240" w:lineRule="atLeast"/>
              <w:jc w:val="both"/>
              <w:rPr>
                <w:rFonts w:ascii="Times New Roman" w:eastAsia="Times New Roman" w:hAnsi="Times New Roman"/>
                <w:sz w:val="24"/>
                <w:szCs w:val="24"/>
              </w:rPr>
              <w:pPrChange w:id="80" w:author="Minhdoanh" w:date="2022-09-06T16:21:00Z">
                <w:pPr>
                  <w:spacing w:after="0" w:line="240" w:lineRule="auto"/>
                  <w:jc w:val="both"/>
                </w:pPr>
              </w:pPrChange>
            </w:pPr>
            <w:r w:rsidRPr="000675C8">
              <w:rPr>
                <w:rFonts w:ascii="Times New Roman" w:eastAsia="Times New Roman" w:hAnsi="Times New Roman"/>
                <w:sz w:val="24"/>
                <w:szCs w:val="24"/>
              </w:rPr>
              <w:t xml:space="preserve">Làm nảy sinh và phát biểu vấn đề </w:t>
            </w:r>
          </w:p>
        </w:tc>
        <w:tc>
          <w:tcPr>
            <w:tcW w:w="0" w:type="auto"/>
            <w:tcMar>
              <w:top w:w="0" w:type="dxa"/>
              <w:left w:w="108" w:type="dxa"/>
              <w:bottom w:w="0" w:type="dxa"/>
              <w:right w:w="108" w:type="dxa"/>
            </w:tcMar>
            <w:hideMark/>
          </w:tcPr>
          <w:p w14:paraId="4F65BFD6" w14:textId="77777777" w:rsidR="00471B9A" w:rsidRPr="000675C8" w:rsidRDefault="00917857" w:rsidP="000675C8">
            <w:pPr>
              <w:spacing w:after="0" w:line="240" w:lineRule="atLeast"/>
              <w:jc w:val="both"/>
              <w:rPr>
                <w:rFonts w:ascii="Times New Roman" w:eastAsia="Times New Roman" w:hAnsi="Times New Roman"/>
                <w:sz w:val="24"/>
                <w:szCs w:val="24"/>
              </w:rPr>
              <w:pPrChange w:id="81" w:author="Minhdoanh" w:date="2022-09-06T16:21:00Z">
                <w:pPr>
                  <w:spacing w:after="0" w:line="240" w:lineRule="auto"/>
                  <w:jc w:val="both"/>
                </w:pPr>
              </w:pPrChange>
            </w:pPr>
            <w:r w:rsidRPr="000675C8">
              <w:rPr>
                <w:rFonts w:ascii="Times New Roman" w:eastAsia="Times New Roman" w:hAnsi="Times New Roman"/>
                <w:iCs/>
                <w:sz w:val="24"/>
                <w:szCs w:val="24"/>
                <w:lang w:val="de-DE"/>
              </w:rPr>
              <w:t>HS hoạt động cá nhân</w:t>
            </w:r>
          </w:p>
        </w:tc>
        <w:tc>
          <w:tcPr>
            <w:tcW w:w="0" w:type="auto"/>
            <w:tcMar>
              <w:top w:w="0" w:type="dxa"/>
              <w:left w:w="108" w:type="dxa"/>
              <w:bottom w:w="0" w:type="dxa"/>
              <w:right w:w="108" w:type="dxa"/>
            </w:tcMar>
            <w:hideMark/>
          </w:tcPr>
          <w:p w14:paraId="0D7D4465" w14:textId="77777777" w:rsidR="00471B9A" w:rsidRPr="000675C8" w:rsidRDefault="00917857" w:rsidP="000675C8">
            <w:pPr>
              <w:spacing w:after="0" w:line="240" w:lineRule="atLeast"/>
              <w:jc w:val="both"/>
              <w:rPr>
                <w:rFonts w:ascii="Times New Roman" w:eastAsia="Times New Roman" w:hAnsi="Times New Roman"/>
                <w:sz w:val="24"/>
                <w:szCs w:val="24"/>
              </w:rPr>
              <w:pPrChange w:id="82" w:author="Minhdoanh" w:date="2022-09-06T16:21:00Z">
                <w:pPr>
                  <w:spacing w:after="0" w:line="240" w:lineRule="auto"/>
                  <w:jc w:val="both"/>
                </w:pPr>
              </w:pPrChange>
            </w:pPr>
            <w:r w:rsidRPr="000675C8">
              <w:rPr>
                <w:rFonts w:ascii="Times New Roman" w:eastAsia="Times New Roman" w:hAnsi="Times New Roman"/>
                <w:color w:val="000000"/>
                <w:sz w:val="24"/>
                <w:szCs w:val="24"/>
              </w:rPr>
              <w:t>Đánh giá báo cáo của từng</w:t>
            </w:r>
            <w:r w:rsidR="00471B9A" w:rsidRPr="000675C8">
              <w:rPr>
                <w:rFonts w:ascii="Times New Roman" w:eastAsia="Times New Roman" w:hAnsi="Times New Roman"/>
                <w:color w:val="000000"/>
                <w:sz w:val="24"/>
                <w:szCs w:val="24"/>
              </w:rPr>
              <w:t xml:space="preserve"> học sinh.</w:t>
            </w:r>
          </w:p>
        </w:tc>
      </w:tr>
      <w:tr w:rsidR="00307F0D" w:rsidRPr="000675C8" w14:paraId="21FC4204" w14:textId="77777777" w:rsidTr="00471B9A">
        <w:trPr>
          <w:trHeight w:val="410"/>
        </w:trPr>
        <w:tc>
          <w:tcPr>
            <w:tcW w:w="0" w:type="auto"/>
            <w:tcMar>
              <w:top w:w="0" w:type="dxa"/>
              <w:left w:w="108" w:type="dxa"/>
              <w:bottom w:w="0" w:type="dxa"/>
              <w:right w:w="108" w:type="dxa"/>
            </w:tcMar>
            <w:hideMark/>
          </w:tcPr>
          <w:p w14:paraId="64FDFFBB" w14:textId="77777777" w:rsidR="00471B9A" w:rsidRPr="000675C8" w:rsidRDefault="00471B9A" w:rsidP="000675C8">
            <w:pPr>
              <w:spacing w:after="0" w:line="240" w:lineRule="atLeast"/>
              <w:jc w:val="both"/>
              <w:rPr>
                <w:rFonts w:ascii="Times New Roman" w:eastAsia="Times New Roman" w:hAnsi="Times New Roman"/>
                <w:sz w:val="24"/>
                <w:szCs w:val="24"/>
              </w:rPr>
              <w:pPrChange w:id="83" w:author="Minhdoanh" w:date="2022-09-06T16:21:00Z">
                <w:pPr>
                  <w:spacing w:after="0" w:line="240" w:lineRule="auto"/>
                  <w:jc w:val="both"/>
                </w:pPr>
              </w:pPrChange>
            </w:pPr>
            <w:r w:rsidRPr="000675C8">
              <w:rPr>
                <w:rFonts w:ascii="Times New Roman" w:eastAsia="Times New Roman" w:hAnsi="Times New Roman"/>
                <w:b/>
                <w:bCs/>
                <w:color w:val="000000"/>
                <w:sz w:val="24"/>
                <w:szCs w:val="24"/>
              </w:rPr>
              <w:t>Hoạt động [2]. </w:t>
            </w:r>
          </w:p>
          <w:p w14:paraId="7F4890EE" w14:textId="77777777" w:rsidR="00471B9A" w:rsidRPr="000675C8" w:rsidRDefault="00471B9A" w:rsidP="000675C8">
            <w:pPr>
              <w:spacing w:after="0" w:line="240" w:lineRule="atLeast"/>
              <w:jc w:val="both"/>
              <w:rPr>
                <w:rFonts w:ascii="Times New Roman" w:eastAsia="Times New Roman" w:hAnsi="Times New Roman"/>
                <w:sz w:val="24"/>
                <w:szCs w:val="24"/>
              </w:rPr>
              <w:pPrChange w:id="84" w:author="Minhdoanh" w:date="2022-09-06T16:21:00Z">
                <w:pPr>
                  <w:spacing w:after="0" w:line="240" w:lineRule="auto"/>
                  <w:jc w:val="both"/>
                </w:pPr>
              </w:pPrChange>
            </w:pPr>
            <w:r w:rsidRPr="000675C8">
              <w:rPr>
                <w:rFonts w:ascii="Times New Roman" w:eastAsia="Times New Roman" w:hAnsi="Times New Roman"/>
                <w:i/>
                <w:iCs/>
                <w:color w:val="000000"/>
                <w:sz w:val="24"/>
                <w:szCs w:val="24"/>
              </w:rPr>
              <w:t>Hình thành kiến thức mới/giải quyết vấn đề/thực thi nhiệm vụ </w:t>
            </w:r>
          </w:p>
          <w:p w14:paraId="1DECFF29" w14:textId="77777777" w:rsidR="00471B9A" w:rsidRPr="000675C8" w:rsidRDefault="00471B9A" w:rsidP="000675C8">
            <w:pPr>
              <w:spacing w:after="0" w:line="240" w:lineRule="atLeast"/>
              <w:rPr>
                <w:rFonts w:ascii="Times New Roman" w:eastAsia="Times New Roman" w:hAnsi="Times New Roman"/>
                <w:sz w:val="24"/>
                <w:szCs w:val="24"/>
              </w:rPr>
              <w:pPrChange w:id="85" w:author="Minhdoanh" w:date="2022-09-06T16:21:00Z">
                <w:pPr>
                  <w:spacing w:after="0" w:line="240" w:lineRule="auto"/>
                </w:pPr>
              </w:pPrChange>
            </w:pPr>
          </w:p>
        </w:tc>
        <w:tc>
          <w:tcPr>
            <w:tcW w:w="0" w:type="auto"/>
            <w:tcMar>
              <w:top w:w="0" w:type="dxa"/>
              <w:left w:w="108" w:type="dxa"/>
              <w:bottom w:w="0" w:type="dxa"/>
              <w:right w:w="108" w:type="dxa"/>
            </w:tcMar>
          </w:tcPr>
          <w:p w14:paraId="280595BF" w14:textId="77777777" w:rsidR="00471B9A" w:rsidRPr="000675C8" w:rsidRDefault="00471B9A" w:rsidP="000675C8">
            <w:pPr>
              <w:spacing w:after="0" w:line="240" w:lineRule="atLeast"/>
              <w:jc w:val="both"/>
              <w:rPr>
                <w:rFonts w:ascii="Times New Roman" w:eastAsia="Times New Roman" w:hAnsi="Times New Roman"/>
                <w:sz w:val="24"/>
                <w:szCs w:val="24"/>
              </w:rPr>
              <w:pPrChange w:id="86" w:author="Minhdoanh" w:date="2022-09-06T16:21:00Z">
                <w:pPr>
                  <w:spacing w:after="0" w:line="240" w:lineRule="auto"/>
                  <w:jc w:val="both"/>
                </w:pPr>
              </w:pPrChange>
            </w:pPr>
            <w:r w:rsidRPr="000675C8">
              <w:rPr>
                <w:rFonts w:ascii="Times New Roman" w:eastAsia="Times New Roman" w:hAnsi="Times New Roman"/>
                <w:sz w:val="24"/>
                <w:szCs w:val="24"/>
              </w:rPr>
              <w:t>Tìm hiểu động năng, thế năng</w:t>
            </w:r>
          </w:p>
        </w:tc>
        <w:tc>
          <w:tcPr>
            <w:tcW w:w="0" w:type="auto"/>
            <w:tcMar>
              <w:top w:w="0" w:type="dxa"/>
              <w:left w:w="108" w:type="dxa"/>
              <w:bottom w:w="0" w:type="dxa"/>
              <w:right w:w="108" w:type="dxa"/>
            </w:tcMar>
            <w:hideMark/>
          </w:tcPr>
          <w:p w14:paraId="794E8FA8" w14:textId="77777777" w:rsidR="00471B9A" w:rsidRPr="000675C8" w:rsidRDefault="00917857" w:rsidP="000675C8">
            <w:pPr>
              <w:spacing w:after="0" w:line="240" w:lineRule="atLeast"/>
              <w:jc w:val="both"/>
              <w:rPr>
                <w:rFonts w:ascii="Times New Roman" w:eastAsia="Times New Roman" w:hAnsi="Times New Roman"/>
                <w:sz w:val="24"/>
                <w:szCs w:val="24"/>
              </w:rPr>
              <w:pPrChange w:id="87" w:author="Minhdoanh" w:date="2022-09-06T16:21:00Z">
                <w:pPr>
                  <w:spacing w:after="0" w:line="240" w:lineRule="auto"/>
                  <w:jc w:val="both"/>
                </w:pPr>
              </w:pPrChange>
            </w:pPr>
            <w:r w:rsidRPr="000675C8">
              <w:rPr>
                <w:rFonts w:ascii="Times New Roman" w:eastAsia="Times New Roman" w:hAnsi="Times New Roman"/>
                <w:color w:val="000000"/>
                <w:sz w:val="24"/>
                <w:szCs w:val="24"/>
              </w:rPr>
              <w:t>Làm việc theo nhóm</w:t>
            </w:r>
          </w:p>
        </w:tc>
        <w:tc>
          <w:tcPr>
            <w:tcW w:w="0" w:type="auto"/>
            <w:tcMar>
              <w:top w:w="0" w:type="dxa"/>
              <w:left w:w="108" w:type="dxa"/>
              <w:bottom w:w="0" w:type="dxa"/>
              <w:right w:w="108" w:type="dxa"/>
            </w:tcMar>
            <w:hideMark/>
          </w:tcPr>
          <w:p w14:paraId="55EA26FA" w14:textId="77777777" w:rsidR="00471B9A" w:rsidRPr="000675C8" w:rsidRDefault="00471B9A" w:rsidP="000675C8">
            <w:pPr>
              <w:spacing w:after="0" w:line="240" w:lineRule="atLeast"/>
              <w:jc w:val="both"/>
              <w:rPr>
                <w:rFonts w:ascii="Times New Roman" w:eastAsia="Times New Roman" w:hAnsi="Times New Roman"/>
                <w:sz w:val="24"/>
                <w:szCs w:val="24"/>
              </w:rPr>
              <w:pPrChange w:id="88" w:author="Minhdoanh" w:date="2022-09-06T16:21:00Z">
                <w:pPr>
                  <w:spacing w:after="0" w:line="240" w:lineRule="auto"/>
                  <w:jc w:val="both"/>
                </w:pPr>
              </w:pPrChange>
            </w:pPr>
            <w:r w:rsidRPr="000675C8">
              <w:rPr>
                <w:rFonts w:ascii="Times New Roman" w:eastAsia="Times New Roman" w:hAnsi="Times New Roman"/>
                <w:color w:val="000000"/>
                <w:sz w:val="24"/>
                <w:szCs w:val="24"/>
              </w:rPr>
              <w:t>- Đánh giá hoạt động qua bảng nhóm.</w:t>
            </w:r>
          </w:p>
          <w:p w14:paraId="12E623E8" w14:textId="77777777" w:rsidR="00471B9A" w:rsidRPr="000675C8" w:rsidRDefault="00471B9A" w:rsidP="000675C8">
            <w:pPr>
              <w:spacing w:after="0" w:line="240" w:lineRule="atLeast"/>
              <w:jc w:val="both"/>
              <w:rPr>
                <w:rFonts w:ascii="Times New Roman" w:eastAsia="Times New Roman" w:hAnsi="Times New Roman"/>
                <w:sz w:val="24"/>
                <w:szCs w:val="24"/>
              </w:rPr>
              <w:pPrChange w:id="89" w:author="Minhdoanh" w:date="2022-09-06T16:21:00Z">
                <w:pPr>
                  <w:spacing w:after="0" w:line="240" w:lineRule="auto"/>
                  <w:jc w:val="both"/>
                </w:pPr>
              </w:pPrChange>
            </w:pPr>
            <w:r w:rsidRPr="000675C8">
              <w:rPr>
                <w:rFonts w:ascii="Times New Roman" w:eastAsia="Times New Roman" w:hAnsi="Times New Roman"/>
                <w:color w:val="000000"/>
                <w:sz w:val="24"/>
                <w:szCs w:val="24"/>
              </w:rPr>
              <w:t>- Trình bày của nhóm.</w:t>
            </w:r>
          </w:p>
        </w:tc>
      </w:tr>
      <w:tr w:rsidR="00307F0D" w:rsidRPr="000675C8" w14:paraId="43CA7A8F" w14:textId="77777777" w:rsidTr="00471B9A">
        <w:trPr>
          <w:trHeight w:val="736"/>
        </w:trPr>
        <w:tc>
          <w:tcPr>
            <w:tcW w:w="0" w:type="auto"/>
            <w:tcMar>
              <w:top w:w="0" w:type="dxa"/>
              <w:left w:w="108" w:type="dxa"/>
              <w:bottom w:w="0" w:type="dxa"/>
              <w:right w:w="108" w:type="dxa"/>
            </w:tcMar>
            <w:hideMark/>
          </w:tcPr>
          <w:p w14:paraId="657D58E9" w14:textId="77777777" w:rsidR="00471B9A" w:rsidRPr="000675C8" w:rsidRDefault="00471B9A" w:rsidP="000675C8">
            <w:pPr>
              <w:spacing w:after="0" w:line="240" w:lineRule="atLeast"/>
              <w:rPr>
                <w:rFonts w:ascii="Times New Roman" w:eastAsia="Times New Roman" w:hAnsi="Times New Roman"/>
                <w:sz w:val="24"/>
                <w:szCs w:val="24"/>
              </w:rPr>
              <w:pPrChange w:id="90" w:author="Minhdoanh" w:date="2022-09-06T16:21:00Z">
                <w:pPr>
                  <w:spacing w:after="0" w:line="240" w:lineRule="auto"/>
                </w:pPr>
              </w:pPrChange>
            </w:pPr>
            <w:r w:rsidRPr="000675C8">
              <w:rPr>
                <w:rFonts w:ascii="Times New Roman" w:eastAsia="Times New Roman" w:hAnsi="Times New Roman"/>
                <w:b/>
                <w:bCs/>
                <w:color w:val="000000"/>
                <w:sz w:val="24"/>
                <w:szCs w:val="24"/>
              </w:rPr>
              <w:t>Hoạt động [ 3]. </w:t>
            </w:r>
          </w:p>
          <w:p w14:paraId="14C8CB19" w14:textId="77777777" w:rsidR="00471B9A" w:rsidRPr="000675C8" w:rsidRDefault="00471B9A" w:rsidP="000675C8">
            <w:pPr>
              <w:spacing w:after="0" w:line="240" w:lineRule="atLeast"/>
              <w:rPr>
                <w:rFonts w:ascii="Times New Roman" w:eastAsia="Times New Roman" w:hAnsi="Times New Roman"/>
                <w:sz w:val="24"/>
                <w:szCs w:val="24"/>
              </w:rPr>
              <w:pPrChange w:id="91" w:author="Minhdoanh" w:date="2022-09-06T16:21:00Z">
                <w:pPr>
                  <w:spacing w:after="0" w:line="240" w:lineRule="auto"/>
                </w:pPr>
              </w:pPrChange>
            </w:pPr>
            <w:r w:rsidRPr="000675C8">
              <w:rPr>
                <w:rFonts w:ascii="Times New Roman" w:eastAsia="Times New Roman" w:hAnsi="Times New Roman"/>
                <w:i/>
                <w:iCs/>
                <w:color w:val="000000"/>
                <w:sz w:val="24"/>
                <w:szCs w:val="24"/>
              </w:rPr>
              <w:t>Luyện tập</w:t>
            </w:r>
          </w:p>
        </w:tc>
        <w:tc>
          <w:tcPr>
            <w:tcW w:w="0" w:type="auto"/>
            <w:tcMar>
              <w:top w:w="0" w:type="dxa"/>
              <w:left w:w="108" w:type="dxa"/>
              <w:bottom w:w="0" w:type="dxa"/>
              <w:right w:w="108" w:type="dxa"/>
            </w:tcMar>
            <w:hideMark/>
          </w:tcPr>
          <w:p w14:paraId="7624397F" w14:textId="77777777" w:rsidR="00471B9A" w:rsidRPr="000675C8" w:rsidRDefault="00471B9A" w:rsidP="000675C8">
            <w:pPr>
              <w:spacing w:after="0" w:line="240" w:lineRule="atLeast"/>
              <w:jc w:val="both"/>
              <w:rPr>
                <w:rFonts w:ascii="Times New Roman" w:eastAsia="Times New Roman" w:hAnsi="Times New Roman"/>
                <w:sz w:val="24"/>
                <w:szCs w:val="24"/>
              </w:rPr>
              <w:pPrChange w:id="92" w:author="Minhdoanh" w:date="2022-09-06T16:21:00Z">
                <w:pPr>
                  <w:spacing w:after="0" w:line="240" w:lineRule="auto"/>
                  <w:jc w:val="both"/>
                </w:pPr>
              </w:pPrChange>
            </w:pPr>
            <w:r w:rsidRPr="000675C8">
              <w:rPr>
                <w:rFonts w:ascii="Times New Roman" w:eastAsia="Times New Roman" w:hAnsi="Times New Roman"/>
                <w:color w:val="000000"/>
                <w:sz w:val="24"/>
                <w:szCs w:val="24"/>
              </w:rPr>
              <w:t>Hs trả lời câu hỏi và bài tập đơn giản có liên quan chủ đề.</w:t>
            </w:r>
          </w:p>
        </w:tc>
        <w:tc>
          <w:tcPr>
            <w:tcW w:w="0" w:type="auto"/>
            <w:tcMar>
              <w:top w:w="0" w:type="dxa"/>
              <w:left w:w="108" w:type="dxa"/>
              <w:bottom w:w="0" w:type="dxa"/>
              <w:right w:w="108" w:type="dxa"/>
            </w:tcMar>
            <w:hideMark/>
          </w:tcPr>
          <w:p w14:paraId="66BEBEE9" w14:textId="77777777" w:rsidR="00471B9A" w:rsidRPr="000675C8" w:rsidRDefault="00307F0D" w:rsidP="000675C8">
            <w:pPr>
              <w:spacing w:after="0" w:line="240" w:lineRule="atLeast"/>
              <w:jc w:val="both"/>
              <w:rPr>
                <w:rFonts w:ascii="Times New Roman" w:eastAsia="Times New Roman" w:hAnsi="Times New Roman"/>
                <w:sz w:val="24"/>
                <w:szCs w:val="24"/>
              </w:rPr>
              <w:pPrChange w:id="93" w:author="Minhdoanh" w:date="2022-09-06T16:21:00Z">
                <w:pPr>
                  <w:spacing w:after="0" w:line="240" w:lineRule="auto"/>
                  <w:jc w:val="both"/>
                </w:pPr>
              </w:pPrChange>
            </w:pPr>
            <w:r w:rsidRPr="000675C8">
              <w:rPr>
                <w:rFonts w:ascii="Times New Roman" w:eastAsia="Times New Roman" w:hAnsi="Times New Roman"/>
                <w:iCs/>
                <w:sz w:val="24"/>
                <w:szCs w:val="24"/>
                <w:lang w:val="de-DE"/>
              </w:rPr>
              <w:t>HS hoạt động cá nhân</w:t>
            </w:r>
          </w:p>
        </w:tc>
        <w:tc>
          <w:tcPr>
            <w:tcW w:w="0" w:type="auto"/>
            <w:tcMar>
              <w:top w:w="0" w:type="dxa"/>
              <w:left w:w="108" w:type="dxa"/>
              <w:bottom w:w="0" w:type="dxa"/>
              <w:right w:w="108" w:type="dxa"/>
            </w:tcMar>
            <w:hideMark/>
          </w:tcPr>
          <w:p w14:paraId="3EAEE190" w14:textId="77777777" w:rsidR="00307F0D" w:rsidRPr="000675C8" w:rsidRDefault="00307F0D" w:rsidP="000675C8">
            <w:pPr>
              <w:spacing w:after="0" w:line="240" w:lineRule="atLeast"/>
              <w:jc w:val="both"/>
              <w:rPr>
                <w:rFonts w:ascii="Times New Roman" w:eastAsia="Times New Roman" w:hAnsi="Times New Roman"/>
                <w:sz w:val="24"/>
                <w:szCs w:val="24"/>
              </w:rPr>
              <w:pPrChange w:id="94" w:author="Minhdoanh" w:date="2022-09-06T16:21:00Z">
                <w:pPr>
                  <w:spacing w:after="0" w:line="240" w:lineRule="auto"/>
                  <w:jc w:val="both"/>
                </w:pPr>
              </w:pPrChange>
            </w:pPr>
            <w:r w:rsidRPr="000675C8">
              <w:rPr>
                <w:rFonts w:ascii="Times New Roman" w:eastAsia="Times New Roman" w:hAnsi="Times New Roman"/>
                <w:color w:val="000000"/>
                <w:sz w:val="24"/>
                <w:szCs w:val="24"/>
              </w:rPr>
              <w:t>Đánh giá hoạt động qua bảng</w:t>
            </w:r>
          </w:p>
          <w:p w14:paraId="561020E3" w14:textId="77777777" w:rsidR="00471B9A" w:rsidRPr="000675C8" w:rsidRDefault="00471B9A" w:rsidP="000675C8">
            <w:pPr>
              <w:spacing w:after="0" w:line="240" w:lineRule="atLeast"/>
              <w:jc w:val="both"/>
              <w:rPr>
                <w:rFonts w:ascii="Times New Roman" w:eastAsia="Times New Roman" w:hAnsi="Times New Roman"/>
                <w:sz w:val="24"/>
                <w:szCs w:val="24"/>
              </w:rPr>
              <w:pPrChange w:id="95" w:author="Minhdoanh" w:date="2022-09-06T16:21:00Z">
                <w:pPr>
                  <w:spacing w:after="0" w:line="240" w:lineRule="auto"/>
                  <w:jc w:val="both"/>
                </w:pPr>
              </w:pPrChange>
            </w:pPr>
          </w:p>
        </w:tc>
      </w:tr>
      <w:tr w:rsidR="00307F0D" w:rsidRPr="000675C8" w14:paraId="0DB41604" w14:textId="77777777" w:rsidTr="00471B9A">
        <w:trPr>
          <w:trHeight w:val="557"/>
        </w:trPr>
        <w:tc>
          <w:tcPr>
            <w:tcW w:w="0" w:type="auto"/>
            <w:tcMar>
              <w:top w:w="0" w:type="dxa"/>
              <w:left w:w="108" w:type="dxa"/>
              <w:bottom w:w="0" w:type="dxa"/>
              <w:right w:w="108" w:type="dxa"/>
            </w:tcMar>
            <w:hideMark/>
          </w:tcPr>
          <w:p w14:paraId="49CC8E79" w14:textId="77777777" w:rsidR="00471B9A" w:rsidRPr="000675C8" w:rsidRDefault="00471B9A" w:rsidP="000675C8">
            <w:pPr>
              <w:spacing w:after="0" w:line="240" w:lineRule="atLeast"/>
              <w:jc w:val="both"/>
              <w:rPr>
                <w:rFonts w:ascii="Times New Roman" w:eastAsia="Times New Roman" w:hAnsi="Times New Roman"/>
                <w:sz w:val="24"/>
                <w:szCs w:val="24"/>
              </w:rPr>
              <w:pPrChange w:id="96" w:author="Minhdoanh" w:date="2022-09-06T16:21:00Z">
                <w:pPr>
                  <w:spacing w:after="0" w:line="240" w:lineRule="auto"/>
                  <w:jc w:val="both"/>
                </w:pPr>
              </w:pPrChange>
            </w:pPr>
            <w:r w:rsidRPr="000675C8">
              <w:rPr>
                <w:rFonts w:ascii="Times New Roman" w:eastAsia="Times New Roman" w:hAnsi="Times New Roman"/>
                <w:b/>
                <w:bCs/>
                <w:color w:val="000000"/>
                <w:sz w:val="24"/>
                <w:szCs w:val="24"/>
              </w:rPr>
              <w:lastRenderedPageBreak/>
              <w:t xml:space="preserve">Hoạt động [4]. </w:t>
            </w:r>
            <w:r w:rsidRPr="000675C8">
              <w:rPr>
                <w:rFonts w:ascii="Times New Roman" w:eastAsia="Times New Roman" w:hAnsi="Times New Roman"/>
                <w:i/>
                <w:iCs/>
                <w:color w:val="000000"/>
                <w:sz w:val="24"/>
                <w:szCs w:val="24"/>
              </w:rPr>
              <w:t>Vận dụng </w:t>
            </w:r>
          </w:p>
        </w:tc>
        <w:tc>
          <w:tcPr>
            <w:tcW w:w="0" w:type="auto"/>
            <w:tcMar>
              <w:top w:w="0" w:type="dxa"/>
              <w:left w:w="108" w:type="dxa"/>
              <w:bottom w:w="0" w:type="dxa"/>
              <w:right w:w="108" w:type="dxa"/>
            </w:tcMar>
            <w:hideMark/>
          </w:tcPr>
          <w:p w14:paraId="47829F95" w14:textId="77777777" w:rsidR="00471B9A" w:rsidRPr="000675C8" w:rsidRDefault="00471B9A" w:rsidP="000675C8">
            <w:pPr>
              <w:spacing w:after="0" w:line="240" w:lineRule="atLeast"/>
              <w:jc w:val="both"/>
              <w:rPr>
                <w:rFonts w:ascii="Times New Roman" w:eastAsia="Times New Roman" w:hAnsi="Times New Roman"/>
                <w:sz w:val="24"/>
                <w:szCs w:val="24"/>
              </w:rPr>
              <w:pPrChange w:id="97" w:author="Minhdoanh" w:date="2022-09-06T16:21:00Z">
                <w:pPr>
                  <w:spacing w:after="0" w:line="240" w:lineRule="auto"/>
                  <w:jc w:val="both"/>
                </w:pPr>
              </w:pPrChange>
            </w:pPr>
            <w:r w:rsidRPr="000675C8">
              <w:rPr>
                <w:rFonts w:ascii="Times New Roman" w:eastAsia="Times New Roman" w:hAnsi="Times New Roman"/>
                <w:color w:val="000000"/>
                <w:sz w:val="24"/>
                <w:szCs w:val="24"/>
              </w:rPr>
              <w:t>- HS làm việc nhóm báo cáo các ứng dụng.</w:t>
            </w:r>
          </w:p>
          <w:p w14:paraId="7930F8FB" w14:textId="77777777" w:rsidR="00471B9A" w:rsidRPr="000675C8" w:rsidRDefault="00471B9A" w:rsidP="000675C8">
            <w:pPr>
              <w:spacing w:after="0" w:line="240" w:lineRule="atLeast"/>
              <w:jc w:val="both"/>
              <w:rPr>
                <w:rFonts w:ascii="Times New Roman" w:eastAsia="Times New Roman" w:hAnsi="Times New Roman"/>
                <w:sz w:val="24"/>
                <w:szCs w:val="24"/>
              </w:rPr>
              <w:pPrChange w:id="98" w:author="Minhdoanh" w:date="2022-09-06T16:21:00Z">
                <w:pPr>
                  <w:spacing w:after="0" w:line="240" w:lineRule="auto"/>
                  <w:jc w:val="both"/>
                </w:pPr>
              </w:pPrChange>
            </w:pPr>
            <w:r w:rsidRPr="000675C8">
              <w:rPr>
                <w:rFonts w:ascii="Times New Roman" w:eastAsia="Times New Roman" w:hAnsi="Times New Roman"/>
                <w:color w:val="000000"/>
                <w:sz w:val="24"/>
                <w:szCs w:val="24"/>
              </w:rPr>
              <w:t>- HS vận dụng kiến thức bài học vào các tình huống thực tế.</w:t>
            </w:r>
          </w:p>
        </w:tc>
        <w:tc>
          <w:tcPr>
            <w:tcW w:w="0" w:type="auto"/>
            <w:tcMar>
              <w:top w:w="0" w:type="dxa"/>
              <w:left w:w="108" w:type="dxa"/>
              <w:bottom w:w="0" w:type="dxa"/>
              <w:right w:w="108" w:type="dxa"/>
            </w:tcMar>
            <w:hideMark/>
          </w:tcPr>
          <w:p w14:paraId="66CCBDED" w14:textId="77777777" w:rsidR="00471B9A" w:rsidRPr="000675C8" w:rsidRDefault="00471B9A" w:rsidP="000675C8">
            <w:pPr>
              <w:spacing w:after="0" w:line="240" w:lineRule="atLeast"/>
              <w:jc w:val="both"/>
              <w:rPr>
                <w:rFonts w:ascii="Times New Roman" w:eastAsia="Times New Roman" w:hAnsi="Times New Roman"/>
                <w:sz w:val="24"/>
                <w:szCs w:val="24"/>
              </w:rPr>
              <w:pPrChange w:id="99" w:author="Minhdoanh" w:date="2022-09-06T16:21:00Z">
                <w:pPr>
                  <w:spacing w:after="0" w:line="240" w:lineRule="auto"/>
                  <w:jc w:val="both"/>
                </w:pPr>
              </w:pPrChange>
            </w:pPr>
            <w:r w:rsidRPr="000675C8">
              <w:rPr>
                <w:rFonts w:ascii="Times New Roman" w:eastAsia="Times New Roman" w:hAnsi="Times New Roman"/>
                <w:color w:val="000000"/>
                <w:sz w:val="24"/>
                <w:szCs w:val="24"/>
              </w:rPr>
              <w:t>Làm việc theo nhóm</w:t>
            </w:r>
          </w:p>
        </w:tc>
        <w:tc>
          <w:tcPr>
            <w:tcW w:w="0" w:type="auto"/>
            <w:tcMar>
              <w:top w:w="0" w:type="dxa"/>
              <w:left w:w="108" w:type="dxa"/>
              <w:bottom w:w="0" w:type="dxa"/>
              <w:right w:w="108" w:type="dxa"/>
            </w:tcMar>
            <w:hideMark/>
          </w:tcPr>
          <w:p w14:paraId="579F19F8" w14:textId="77777777" w:rsidR="00471B9A" w:rsidRPr="000675C8" w:rsidRDefault="00471B9A" w:rsidP="000675C8">
            <w:pPr>
              <w:spacing w:after="0" w:line="240" w:lineRule="atLeast"/>
              <w:jc w:val="both"/>
              <w:rPr>
                <w:rFonts w:ascii="Times New Roman" w:eastAsia="Times New Roman" w:hAnsi="Times New Roman"/>
                <w:sz w:val="24"/>
                <w:szCs w:val="24"/>
              </w:rPr>
              <w:pPrChange w:id="100" w:author="Minhdoanh" w:date="2022-09-06T16:21:00Z">
                <w:pPr>
                  <w:spacing w:after="0" w:line="240" w:lineRule="auto"/>
                  <w:jc w:val="both"/>
                </w:pPr>
              </w:pPrChange>
            </w:pPr>
            <w:r w:rsidRPr="000675C8">
              <w:rPr>
                <w:rFonts w:ascii="Times New Roman" w:eastAsia="Times New Roman" w:hAnsi="Times New Roman"/>
                <w:color w:val="000000"/>
                <w:sz w:val="24"/>
                <w:szCs w:val="24"/>
              </w:rPr>
              <w:t>Đánh giá qua bài báo cáo thuyết trình.</w:t>
            </w:r>
          </w:p>
        </w:tc>
      </w:tr>
    </w:tbl>
    <w:p w14:paraId="50BD3F8A" w14:textId="77777777" w:rsidR="00471B9A" w:rsidRPr="000675C8" w:rsidRDefault="00471B9A" w:rsidP="000675C8">
      <w:pPr>
        <w:tabs>
          <w:tab w:val="left" w:pos="567"/>
          <w:tab w:val="left" w:pos="1134"/>
        </w:tabs>
        <w:spacing w:after="0" w:line="240" w:lineRule="atLeast"/>
        <w:jc w:val="both"/>
        <w:rPr>
          <w:rFonts w:ascii="Times New Roman" w:hAnsi="Times New Roman"/>
          <w:b/>
          <w:sz w:val="24"/>
          <w:szCs w:val="24"/>
          <w:lang w:val="nl-NL"/>
        </w:rPr>
        <w:pPrChange w:id="101" w:author="Minhdoanh" w:date="2022-09-06T16:21:00Z">
          <w:pPr>
            <w:tabs>
              <w:tab w:val="left" w:pos="567"/>
              <w:tab w:val="left" w:pos="1134"/>
            </w:tabs>
            <w:spacing w:after="0" w:line="360" w:lineRule="auto"/>
            <w:jc w:val="both"/>
          </w:pPr>
        </w:pPrChange>
      </w:pPr>
    </w:p>
    <w:p w14:paraId="073B71CB" w14:textId="77777777" w:rsidR="00010EE5" w:rsidRPr="000675C8" w:rsidRDefault="002B70A5" w:rsidP="000675C8">
      <w:pPr>
        <w:spacing w:after="0" w:line="240" w:lineRule="atLeast"/>
        <w:jc w:val="both"/>
        <w:rPr>
          <w:rFonts w:ascii="Times New Roman" w:hAnsi="Times New Roman"/>
          <w:b/>
          <w:sz w:val="24"/>
          <w:szCs w:val="24"/>
          <w:lang w:val="nl-NL"/>
        </w:rPr>
        <w:pPrChange w:id="102" w:author="Minhdoanh" w:date="2022-09-06T16:21:00Z">
          <w:pPr>
            <w:spacing w:after="0" w:line="360" w:lineRule="auto"/>
            <w:jc w:val="both"/>
          </w:pPr>
        </w:pPrChange>
      </w:pPr>
      <w:r w:rsidRPr="000675C8">
        <w:rPr>
          <w:rFonts w:ascii="Times New Roman" w:hAnsi="Times New Roman"/>
          <w:b/>
          <w:sz w:val="24"/>
          <w:szCs w:val="24"/>
          <w:lang w:val="nl-NL"/>
        </w:rPr>
        <w:t>1. Hoạt động 1. Khởi động</w:t>
      </w:r>
    </w:p>
    <w:p w14:paraId="0E89385D" w14:textId="77777777" w:rsidR="00010EE5" w:rsidRPr="000675C8" w:rsidRDefault="00010EE5" w:rsidP="000675C8">
      <w:pPr>
        <w:tabs>
          <w:tab w:val="left" w:pos="567"/>
          <w:tab w:val="left" w:pos="1134"/>
        </w:tabs>
        <w:spacing w:after="0" w:line="240" w:lineRule="atLeast"/>
        <w:jc w:val="both"/>
        <w:rPr>
          <w:rFonts w:ascii="Times New Roman" w:hAnsi="Times New Roman"/>
          <w:sz w:val="24"/>
          <w:szCs w:val="24"/>
          <w:lang w:val="nl-NL"/>
        </w:rPr>
        <w:pPrChange w:id="103" w:author="Minhdoanh" w:date="2022-09-06T16:21:00Z">
          <w:pPr>
            <w:tabs>
              <w:tab w:val="left" w:pos="567"/>
              <w:tab w:val="left" w:pos="1134"/>
            </w:tabs>
            <w:spacing w:after="0" w:line="360" w:lineRule="auto"/>
            <w:jc w:val="both"/>
          </w:pPr>
        </w:pPrChange>
      </w:pPr>
      <w:r w:rsidRPr="000675C8">
        <w:rPr>
          <w:rFonts w:ascii="Times New Roman" w:hAnsi="Times New Roman"/>
          <w:b/>
          <w:sz w:val="24"/>
          <w:szCs w:val="24"/>
          <w:lang w:val="nl-NL"/>
        </w:rPr>
        <w:t>a) Mụ</w:t>
      </w:r>
      <w:r w:rsidR="00AE5609" w:rsidRPr="000675C8">
        <w:rPr>
          <w:rFonts w:ascii="Times New Roman" w:hAnsi="Times New Roman"/>
          <w:b/>
          <w:sz w:val="24"/>
          <w:szCs w:val="24"/>
          <w:lang w:val="nl-NL"/>
        </w:rPr>
        <w:t>c tiêu</w:t>
      </w:r>
      <w:r w:rsidRPr="000675C8">
        <w:rPr>
          <w:rFonts w:ascii="Times New Roman" w:hAnsi="Times New Roman"/>
          <w:b/>
          <w:sz w:val="24"/>
          <w:szCs w:val="24"/>
          <w:lang w:val="nl-NL"/>
        </w:rPr>
        <w:t>:</w:t>
      </w:r>
      <w:r w:rsidRPr="000675C8">
        <w:rPr>
          <w:rFonts w:ascii="Times New Roman" w:hAnsi="Times New Roman"/>
          <w:sz w:val="24"/>
          <w:szCs w:val="24"/>
          <w:lang w:val="nl-NL"/>
        </w:rPr>
        <w:t>HS biết được các nội dung cơ bản của bài học cần đạt được, tạo tâm thế cho học sinh đi vào tìm hiểu bài mới.</w:t>
      </w:r>
    </w:p>
    <w:p w14:paraId="4144036E" w14:textId="77777777" w:rsidR="00010EE5" w:rsidRPr="000675C8" w:rsidRDefault="00010EE5" w:rsidP="000675C8">
      <w:pPr>
        <w:spacing w:after="0" w:line="240" w:lineRule="atLeast"/>
        <w:rPr>
          <w:rFonts w:ascii="Times New Roman" w:hAnsi="Times New Roman"/>
          <w:sz w:val="24"/>
          <w:szCs w:val="24"/>
          <w:lang w:val="nl-NL"/>
        </w:rPr>
        <w:pPrChange w:id="104" w:author="Minhdoanh" w:date="2022-09-06T16:21:00Z">
          <w:pPr>
            <w:spacing w:after="0" w:line="360" w:lineRule="auto"/>
          </w:pPr>
        </w:pPrChange>
      </w:pPr>
      <w:r w:rsidRPr="000675C8">
        <w:rPr>
          <w:rFonts w:ascii="Times New Roman" w:hAnsi="Times New Roman"/>
          <w:b/>
          <w:sz w:val="24"/>
          <w:szCs w:val="24"/>
          <w:lang w:val="nl-NL"/>
        </w:rPr>
        <w:t>b) Nội dung:</w:t>
      </w:r>
      <w:r w:rsidRPr="000675C8">
        <w:rPr>
          <w:rFonts w:ascii="Times New Roman" w:hAnsi="Times New Roman"/>
          <w:sz w:val="24"/>
          <w:szCs w:val="24"/>
          <w:lang w:val="nl-NL"/>
        </w:rPr>
        <w:t xml:space="preserve"> Hs dựa vào hiểu biết để trả lời câu hỏi</w:t>
      </w:r>
      <w:r w:rsidR="00AE5609" w:rsidRPr="000675C8">
        <w:rPr>
          <w:rFonts w:ascii="Times New Roman" w:hAnsi="Times New Roman"/>
          <w:sz w:val="24"/>
          <w:szCs w:val="24"/>
          <w:lang w:val="nl-NL"/>
        </w:rPr>
        <w:t xml:space="preserve"> trên phiếu học tập số 1</w:t>
      </w:r>
      <w:r w:rsidRPr="000675C8">
        <w:rPr>
          <w:rFonts w:ascii="Times New Roman" w:hAnsi="Times New Roman"/>
          <w:sz w:val="24"/>
          <w:szCs w:val="24"/>
          <w:lang w:val="nl-NL"/>
        </w:rPr>
        <w:t>.</w:t>
      </w:r>
    </w:p>
    <w:p w14:paraId="69445CEA" w14:textId="77777777" w:rsidR="00010EE5" w:rsidRPr="000675C8" w:rsidRDefault="00010EE5" w:rsidP="000675C8">
      <w:pPr>
        <w:tabs>
          <w:tab w:val="left" w:pos="567"/>
          <w:tab w:val="left" w:pos="1134"/>
        </w:tabs>
        <w:spacing w:after="0" w:line="240" w:lineRule="atLeast"/>
        <w:jc w:val="both"/>
        <w:rPr>
          <w:rFonts w:ascii="Times New Roman" w:hAnsi="Times New Roman"/>
          <w:sz w:val="24"/>
          <w:szCs w:val="24"/>
          <w:lang w:val="nl-NL"/>
        </w:rPr>
        <w:pPrChange w:id="105" w:author="Minhdoanh" w:date="2022-09-06T16:21:00Z">
          <w:pPr>
            <w:tabs>
              <w:tab w:val="left" w:pos="567"/>
              <w:tab w:val="left" w:pos="1134"/>
            </w:tabs>
            <w:spacing w:after="0" w:line="360" w:lineRule="auto"/>
            <w:jc w:val="both"/>
          </w:pPr>
        </w:pPrChange>
      </w:pPr>
      <w:r w:rsidRPr="000675C8">
        <w:rPr>
          <w:rFonts w:ascii="Times New Roman" w:hAnsi="Times New Roman"/>
          <w:b/>
          <w:sz w:val="24"/>
          <w:szCs w:val="24"/>
          <w:lang w:val="nl-NL"/>
        </w:rPr>
        <w:t xml:space="preserve">c) Sản phẩm: </w:t>
      </w:r>
      <w:r w:rsidR="002B70A5" w:rsidRPr="000675C8">
        <w:rPr>
          <w:rFonts w:ascii="Times New Roman" w:eastAsia="Times New Roman" w:hAnsi="Times New Roman"/>
          <w:sz w:val="24"/>
          <w:szCs w:val="24"/>
          <w:lang w:val="de-DE"/>
        </w:rPr>
        <w:t>Câu trả lời của học sinh ghi trên phiếu học tập</w:t>
      </w:r>
      <w:r w:rsidRPr="000675C8">
        <w:rPr>
          <w:rFonts w:ascii="Times New Roman" w:hAnsi="Times New Roman"/>
          <w:sz w:val="24"/>
          <w:szCs w:val="24"/>
          <w:lang w:val="nl-NL"/>
        </w:rPr>
        <w:t>.</w:t>
      </w:r>
    </w:p>
    <w:p w14:paraId="7EAD618F" w14:textId="77777777" w:rsidR="00010EE5" w:rsidRPr="000675C8" w:rsidRDefault="00010EE5" w:rsidP="000675C8">
      <w:pPr>
        <w:tabs>
          <w:tab w:val="left" w:pos="567"/>
          <w:tab w:val="left" w:pos="1134"/>
        </w:tabs>
        <w:spacing w:after="0" w:line="240" w:lineRule="atLeast"/>
        <w:jc w:val="both"/>
        <w:rPr>
          <w:rFonts w:ascii="Times New Roman" w:hAnsi="Times New Roman"/>
          <w:b/>
          <w:sz w:val="24"/>
          <w:szCs w:val="24"/>
          <w:lang w:val="nl-NL"/>
        </w:rPr>
        <w:pPrChange w:id="106" w:author="Minhdoanh" w:date="2022-09-06T16:21:00Z">
          <w:pPr>
            <w:tabs>
              <w:tab w:val="left" w:pos="567"/>
              <w:tab w:val="left" w:pos="1134"/>
            </w:tabs>
            <w:spacing w:after="0" w:line="360" w:lineRule="auto"/>
            <w:jc w:val="both"/>
          </w:pPr>
        </w:pPrChange>
      </w:pPr>
      <w:r w:rsidRPr="000675C8">
        <w:rPr>
          <w:rFonts w:ascii="Times New Roman" w:hAnsi="Times New Roman"/>
          <w:b/>
          <w:sz w:val="24"/>
          <w:szCs w:val="24"/>
          <w:lang w:val="nl-NL"/>
        </w:rPr>
        <w:t xml:space="preserve">d) Tổ chức thực hiện: </w:t>
      </w:r>
    </w:p>
    <w:tbl>
      <w:tblPr>
        <w:tblStyle w:val="TableGrid2"/>
        <w:tblW w:w="10188" w:type="dxa"/>
        <w:tblLook w:val="04A0" w:firstRow="1" w:lastRow="0" w:firstColumn="1" w:lastColumn="0" w:noHBand="0" w:noVBand="1"/>
      </w:tblPr>
      <w:tblGrid>
        <w:gridCol w:w="5524"/>
        <w:gridCol w:w="4664"/>
      </w:tblGrid>
      <w:tr w:rsidR="004B23E6" w:rsidRPr="000675C8" w14:paraId="53E822B4" w14:textId="77777777" w:rsidTr="00856AB6">
        <w:tc>
          <w:tcPr>
            <w:tcW w:w="5524" w:type="dxa"/>
          </w:tcPr>
          <w:p w14:paraId="5C84A202" w14:textId="77777777" w:rsidR="002B70A5" w:rsidRPr="000675C8" w:rsidRDefault="002B70A5" w:rsidP="000675C8">
            <w:pPr>
              <w:spacing w:after="0" w:line="240" w:lineRule="atLeast"/>
              <w:jc w:val="center"/>
              <w:rPr>
                <w:rFonts w:ascii="Times New Roman" w:hAnsi="Times New Roman"/>
                <w:i/>
                <w:iCs/>
                <w:sz w:val="24"/>
                <w:szCs w:val="24"/>
                <w:lang w:val="vi-VN"/>
              </w:rPr>
              <w:pPrChange w:id="107" w:author="Minhdoanh" w:date="2022-09-06T16:21:00Z">
                <w:pPr>
                  <w:spacing w:before="120" w:after="120" w:line="24" w:lineRule="atLeast"/>
                  <w:jc w:val="center"/>
                </w:pPr>
              </w:pPrChange>
            </w:pPr>
            <w:r w:rsidRPr="000675C8">
              <w:rPr>
                <w:rFonts w:ascii="Times New Roman" w:eastAsia="Times New Roman" w:hAnsi="Times New Roman"/>
                <w:b/>
                <w:sz w:val="24"/>
                <w:szCs w:val="24"/>
                <w:lang w:val="es-VE"/>
              </w:rPr>
              <w:t>Hoạt động của giáo viên và học sinh</w:t>
            </w:r>
          </w:p>
        </w:tc>
        <w:tc>
          <w:tcPr>
            <w:tcW w:w="4664" w:type="dxa"/>
          </w:tcPr>
          <w:p w14:paraId="674818B1" w14:textId="77777777" w:rsidR="002B70A5" w:rsidRPr="000675C8" w:rsidRDefault="002B70A5" w:rsidP="000675C8">
            <w:pPr>
              <w:spacing w:after="0" w:line="240" w:lineRule="atLeast"/>
              <w:jc w:val="center"/>
              <w:rPr>
                <w:rFonts w:ascii="Times New Roman" w:hAnsi="Times New Roman"/>
                <w:i/>
                <w:iCs/>
                <w:sz w:val="24"/>
                <w:szCs w:val="24"/>
                <w:lang w:val="vi-VN"/>
              </w:rPr>
              <w:pPrChange w:id="108" w:author="Minhdoanh" w:date="2022-09-06T16:21:00Z">
                <w:pPr>
                  <w:spacing w:before="120" w:after="120" w:line="24" w:lineRule="atLeast"/>
                  <w:jc w:val="center"/>
                </w:pPr>
              </w:pPrChange>
            </w:pPr>
            <w:r w:rsidRPr="000675C8">
              <w:rPr>
                <w:rFonts w:ascii="Times New Roman" w:eastAsia="Times New Roman" w:hAnsi="Times New Roman"/>
                <w:b/>
                <w:sz w:val="24"/>
                <w:szCs w:val="24"/>
                <w:lang w:val="es-VE"/>
              </w:rPr>
              <w:t>Nội dung</w:t>
            </w:r>
          </w:p>
        </w:tc>
      </w:tr>
      <w:tr w:rsidR="002B70A5" w:rsidRPr="000675C8" w14:paraId="6538F777" w14:textId="77777777" w:rsidTr="00856AB6">
        <w:tc>
          <w:tcPr>
            <w:tcW w:w="5524" w:type="dxa"/>
          </w:tcPr>
          <w:p w14:paraId="0B883C85" w14:textId="77777777" w:rsidR="002B70A5" w:rsidRPr="000675C8" w:rsidRDefault="002B70A5" w:rsidP="000675C8">
            <w:pPr>
              <w:spacing w:after="0" w:line="240" w:lineRule="atLeast"/>
              <w:jc w:val="both"/>
              <w:rPr>
                <w:rFonts w:ascii="Times New Roman" w:hAnsi="Times New Roman"/>
                <w:b/>
                <w:bCs/>
                <w:i/>
                <w:iCs/>
                <w:sz w:val="24"/>
                <w:szCs w:val="24"/>
                <w:lang w:val="vi-VN"/>
              </w:rPr>
              <w:pPrChange w:id="109" w:author="Minhdoanh" w:date="2022-09-06T16:21:00Z">
                <w:pPr>
                  <w:spacing w:before="120" w:after="120" w:line="24" w:lineRule="atLeast"/>
                  <w:jc w:val="both"/>
                </w:pPr>
              </w:pPrChange>
            </w:pPr>
            <w:r w:rsidRPr="000675C8">
              <w:rPr>
                <w:rFonts w:ascii="Times New Roman" w:hAnsi="Times New Roman"/>
                <w:b/>
                <w:bCs/>
                <w:i/>
                <w:iCs/>
                <w:sz w:val="24"/>
                <w:szCs w:val="24"/>
                <w:lang w:val="en-US"/>
              </w:rPr>
              <w:t xml:space="preserve">B1. </w:t>
            </w:r>
            <w:r w:rsidRPr="000675C8">
              <w:rPr>
                <w:rFonts w:ascii="Times New Roman" w:hAnsi="Times New Roman"/>
                <w:b/>
                <w:bCs/>
                <w:i/>
                <w:iCs/>
                <w:sz w:val="24"/>
                <w:szCs w:val="24"/>
                <w:lang w:val="vi-VN"/>
              </w:rPr>
              <w:t>Chuyển giao nhiệm vụ học tập</w:t>
            </w:r>
          </w:p>
          <w:p w14:paraId="048667BA" w14:textId="77777777" w:rsidR="002B70A5" w:rsidRPr="000675C8" w:rsidRDefault="002B70A5" w:rsidP="000675C8">
            <w:pPr>
              <w:spacing w:after="0" w:line="240" w:lineRule="atLeast"/>
              <w:jc w:val="both"/>
              <w:rPr>
                <w:rFonts w:ascii="Times New Roman" w:hAnsi="Times New Roman"/>
                <w:bCs/>
                <w:iCs/>
                <w:sz w:val="24"/>
                <w:szCs w:val="24"/>
                <w:lang w:val="vi-VN"/>
                <w:rPrChange w:id="110" w:author="Minhdoanh" w:date="2022-09-06T16:21:00Z">
                  <w:rPr>
                    <w:rFonts w:ascii="Times New Roman" w:hAnsi="Times New Roman"/>
                    <w:bCs/>
                    <w:iCs/>
                    <w:sz w:val="24"/>
                    <w:szCs w:val="24"/>
                    <w:lang w:val="en-US"/>
                  </w:rPr>
                </w:rPrChange>
              </w:rPr>
              <w:pPrChange w:id="111" w:author="Minhdoanh" w:date="2022-09-06T16:21:00Z">
                <w:pPr>
                  <w:spacing w:before="120" w:after="120" w:line="24" w:lineRule="atLeast"/>
                  <w:jc w:val="both"/>
                </w:pPr>
              </w:pPrChange>
            </w:pPr>
            <w:r w:rsidRPr="000675C8">
              <w:rPr>
                <w:rFonts w:ascii="Times New Roman" w:hAnsi="Times New Roman"/>
                <w:bCs/>
                <w:iCs/>
                <w:sz w:val="24"/>
                <w:szCs w:val="24"/>
                <w:lang w:val="vi-VN"/>
                <w:rPrChange w:id="112" w:author="Minhdoanh" w:date="2022-09-06T16:21:00Z">
                  <w:rPr>
                    <w:rFonts w:ascii="Times New Roman" w:hAnsi="Times New Roman"/>
                    <w:bCs/>
                    <w:iCs/>
                    <w:sz w:val="24"/>
                    <w:szCs w:val="24"/>
                    <w:lang w:val="en-US"/>
                  </w:rPr>
                </w:rPrChange>
              </w:rPr>
              <w:t>- Chiế</w:t>
            </w:r>
            <w:r w:rsidR="00C057B2" w:rsidRPr="000675C8">
              <w:rPr>
                <w:rFonts w:ascii="Times New Roman" w:hAnsi="Times New Roman"/>
                <w:bCs/>
                <w:iCs/>
                <w:sz w:val="24"/>
                <w:szCs w:val="24"/>
                <w:lang w:val="vi-VN"/>
                <w:rPrChange w:id="113" w:author="Minhdoanh" w:date="2022-09-06T16:21:00Z">
                  <w:rPr>
                    <w:rFonts w:ascii="Times New Roman" w:hAnsi="Times New Roman"/>
                    <w:bCs/>
                    <w:iCs/>
                    <w:sz w:val="24"/>
                    <w:szCs w:val="24"/>
                    <w:lang w:val="en-US"/>
                  </w:rPr>
                </w:rPrChange>
              </w:rPr>
              <w:t>u video</w:t>
            </w:r>
            <w:r w:rsidRPr="000675C8">
              <w:rPr>
                <w:rFonts w:ascii="Times New Roman" w:hAnsi="Times New Roman"/>
                <w:bCs/>
                <w:iCs/>
                <w:sz w:val="24"/>
                <w:szCs w:val="24"/>
                <w:lang w:val="vi-VN"/>
                <w:rPrChange w:id="114" w:author="Minhdoanh" w:date="2022-09-06T16:21:00Z">
                  <w:rPr>
                    <w:rFonts w:ascii="Times New Roman" w:hAnsi="Times New Roman"/>
                    <w:bCs/>
                    <w:iCs/>
                    <w:sz w:val="24"/>
                    <w:szCs w:val="24"/>
                    <w:lang w:val="en-US"/>
                  </w:rPr>
                </w:rPrChange>
              </w:rPr>
              <w:t xml:space="preserve"> tàu lượn.</w:t>
            </w:r>
          </w:p>
          <w:p w14:paraId="334600E5" w14:textId="77777777" w:rsidR="002B70A5" w:rsidRPr="000675C8" w:rsidRDefault="002B70A5" w:rsidP="000675C8">
            <w:pPr>
              <w:tabs>
                <w:tab w:val="left" w:pos="851"/>
                <w:tab w:val="left" w:pos="993"/>
              </w:tabs>
              <w:spacing w:after="0" w:line="240" w:lineRule="atLeast"/>
              <w:jc w:val="both"/>
              <w:rPr>
                <w:rFonts w:ascii="Times New Roman" w:eastAsia="Arial" w:hAnsi="Times New Roman"/>
                <w:sz w:val="24"/>
                <w:szCs w:val="24"/>
                <w:lang w:val="vi-VN"/>
                <w:rPrChange w:id="115" w:author="Minhdoanh" w:date="2022-09-06T16:21:00Z">
                  <w:rPr>
                    <w:rFonts w:ascii="Times New Roman" w:eastAsia="Arial" w:hAnsi="Times New Roman"/>
                    <w:sz w:val="24"/>
                    <w:szCs w:val="24"/>
                    <w:lang w:val="en-US"/>
                  </w:rPr>
                </w:rPrChange>
              </w:rPr>
              <w:pPrChange w:id="116" w:author="Minhdoanh" w:date="2022-09-06T16:21:00Z">
                <w:pPr>
                  <w:tabs>
                    <w:tab w:val="left" w:pos="851"/>
                    <w:tab w:val="left" w:pos="993"/>
                  </w:tabs>
                  <w:spacing w:line="24" w:lineRule="atLeast"/>
                  <w:jc w:val="both"/>
                </w:pPr>
              </w:pPrChange>
            </w:pPr>
            <w:r w:rsidRPr="000675C8">
              <w:rPr>
                <w:rFonts w:ascii="Times New Roman" w:eastAsia="Arial" w:hAnsi="Times New Roman"/>
                <w:sz w:val="24"/>
                <w:szCs w:val="24"/>
                <w:lang w:val="vi-VN"/>
                <w:rPrChange w:id="117" w:author="Minhdoanh" w:date="2022-09-06T16:21:00Z">
                  <w:rPr>
                    <w:rFonts w:ascii="Times New Roman" w:eastAsia="Arial" w:hAnsi="Times New Roman"/>
                    <w:sz w:val="24"/>
                    <w:szCs w:val="24"/>
                    <w:lang w:val="en-US"/>
                  </w:rPr>
                </w:rPrChange>
              </w:rPr>
              <w:t>- GV phát phiếu học tập số 1 và yêu cầu học sinh thực hiện cá nhân theo yêu cầu viết trên phiếu.</w:t>
            </w:r>
          </w:p>
          <w:p w14:paraId="1F9D1F1E" w14:textId="77777777" w:rsidR="002B70A5" w:rsidRPr="000675C8" w:rsidRDefault="002B70A5" w:rsidP="000675C8">
            <w:pPr>
              <w:spacing w:after="0" w:line="240" w:lineRule="atLeast"/>
              <w:rPr>
                <w:rFonts w:ascii="Times New Roman" w:eastAsia="Times New Roman" w:hAnsi="Times New Roman"/>
                <w:b/>
                <w:i/>
                <w:iCs/>
                <w:sz w:val="24"/>
                <w:szCs w:val="24"/>
                <w:lang w:val="de-DE"/>
              </w:rPr>
              <w:pPrChange w:id="118" w:author="Minhdoanh" w:date="2022-09-06T16:21:00Z">
                <w:pPr>
                  <w:spacing w:before="120" w:after="120" w:line="24" w:lineRule="atLeast"/>
                </w:pPr>
              </w:pPrChange>
            </w:pPr>
            <w:r w:rsidRPr="000675C8">
              <w:rPr>
                <w:rFonts w:ascii="Times New Roman" w:eastAsia="Times New Roman" w:hAnsi="Times New Roman"/>
                <w:b/>
                <w:i/>
                <w:iCs/>
                <w:sz w:val="24"/>
                <w:szCs w:val="24"/>
                <w:lang w:val="de-DE"/>
              </w:rPr>
              <w:t>B2. Thực hiện nhiệm vụ học tập</w:t>
            </w:r>
          </w:p>
          <w:p w14:paraId="69BF9824" w14:textId="77777777" w:rsidR="002B70A5" w:rsidRPr="000675C8" w:rsidRDefault="002B70A5" w:rsidP="000675C8">
            <w:pPr>
              <w:spacing w:after="0" w:line="240" w:lineRule="atLeast"/>
              <w:rPr>
                <w:rFonts w:ascii="Times New Roman" w:eastAsia="Times New Roman" w:hAnsi="Times New Roman"/>
                <w:iCs/>
                <w:sz w:val="24"/>
                <w:szCs w:val="24"/>
                <w:lang w:val="de-DE"/>
              </w:rPr>
              <w:pPrChange w:id="119" w:author="Minhdoanh" w:date="2022-09-06T16:21:00Z">
                <w:pPr>
                  <w:spacing w:before="120" w:after="120" w:line="24" w:lineRule="atLeast"/>
                </w:pPr>
              </w:pPrChange>
            </w:pPr>
            <w:r w:rsidRPr="000675C8">
              <w:rPr>
                <w:rFonts w:ascii="Times New Roman" w:eastAsia="Times New Roman" w:hAnsi="Times New Roman"/>
                <w:iCs/>
                <w:sz w:val="24"/>
                <w:szCs w:val="24"/>
                <w:lang w:val="de-DE"/>
              </w:rPr>
              <w:t>- HS hoạt động cá nhân theo yêu cầu của GV. Hoàn thành phiếu học tập.</w:t>
            </w:r>
          </w:p>
          <w:p w14:paraId="763C7989" w14:textId="77777777" w:rsidR="002B70A5" w:rsidRPr="000675C8" w:rsidRDefault="002B70A5" w:rsidP="000675C8">
            <w:pPr>
              <w:spacing w:after="0" w:line="240" w:lineRule="atLeast"/>
              <w:jc w:val="both"/>
              <w:rPr>
                <w:rFonts w:ascii="Times New Roman" w:hAnsi="Times New Roman"/>
                <w:sz w:val="24"/>
                <w:szCs w:val="24"/>
                <w:lang w:val="de-DE"/>
                <w:rPrChange w:id="120" w:author="Minhdoanh" w:date="2022-09-06T16:21:00Z">
                  <w:rPr>
                    <w:rFonts w:ascii="Times New Roman" w:hAnsi="Times New Roman"/>
                    <w:sz w:val="24"/>
                    <w:szCs w:val="24"/>
                  </w:rPr>
                </w:rPrChange>
              </w:rPr>
              <w:pPrChange w:id="121" w:author="Minhdoanh" w:date="2022-09-06T16:21:00Z">
                <w:pPr>
                  <w:spacing w:before="120" w:after="120" w:line="24" w:lineRule="atLeast"/>
                  <w:jc w:val="both"/>
                </w:pPr>
              </w:pPrChange>
            </w:pPr>
            <w:r w:rsidRPr="000675C8">
              <w:rPr>
                <w:rFonts w:ascii="Times New Roman" w:hAnsi="Times New Roman"/>
                <w:i/>
                <w:sz w:val="24"/>
                <w:szCs w:val="24"/>
                <w:lang w:val="de-DE"/>
                <w:rPrChange w:id="122" w:author="Minhdoanh" w:date="2022-09-06T16:21:00Z">
                  <w:rPr>
                    <w:rFonts w:ascii="Times New Roman" w:hAnsi="Times New Roman"/>
                    <w:i/>
                    <w:sz w:val="24"/>
                    <w:szCs w:val="24"/>
                  </w:rPr>
                </w:rPrChange>
              </w:rPr>
              <w:t xml:space="preserve">- Giáo viên: </w:t>
            </w:r>
            <w:r w:rsidRPr="000675C8">
              <w:rPr>
                <w:rFonts w:ascii="Times New Roman" w:hAnsi="Times New Roman"/>
                <w:sz w:val="24"/>
                <w:szCs w:val="24"/>
                <w:lang w:val="de-DE"/>
                <w:rPrChange w:id="123" w:author="Minhdoanh" w:date="2022-09-06T16:21:00Z">
                  <w:rPr>
                    <w:rFonts w:ascii="Times New Roman" w:hAnsi="Times New Roman"/>
                    <w:sz w:val="24"/>
                    <w:szCs w:val="24"/>
                  </w:rPr>
                </w:rPrChange>
              </w:rPr>
              <w:t>Theo dõi và bổ sung khi cần.</w:t>
            </w:r>
          </w:p>
          <w:p w14:paraId="090F8285" w14:textId="77777777" w:rsidR="002B70A5" w:rsidRPr="000675C8" w:rsidRDefault="002B70A5" w:rsidP="000675C8">
            <w:pPr>
              <w:spacing w:after="0" w:line="240" w:lineRule="atLeast"/>
              <w:rPr>
                <w:rFonts w:ascii="Times New Roman" w:eastAsia="Times New Roman" w:hAnsi="Times New Roman"/>
                <w:b/>
                <w:i/>
                <w:iCs/>
                <w:sz w:val="24"/>
                <w:szCs w:val="24"/>
                <w:lang w:val="de-DE"/>
              </w:rPr>
              <w:pPrChange w:id="124" w:author="Minhdoanh" w:date="2022-09-06T16:21:00Z">
                <w:pPr>
                  <w:spacing w:before="120" w:after="120" w:line="24" w:lineRule="atLeast"/>
                </w:pPr>
              </w:pPrChange>
            </w:pPr>
            <w:r w:rsidRPr="000675C8">
              <w:rPr>
                <w:rFonts w:ascii="Times New Roman" w:eastAsia="Times New Roman" w:hAnsi="Times New Roman"/>
                <w:b/>
                <w:i/>
                <w:iCs/>
                <w:sz w:val="24"/>
                <w:szCs w:val="24"/>
                <w:lang w:val="de-DE"/>
              </w:rPr>
              <w:t>B3. Báo cáo kết quả và thảo luận</w:t>
            </w:r>
          </w:p>
          <w:p w14:paraId="330EE4A3" w14:textId="77777777" w:rsidR="002B70A5" w:rsidRPr="000675C8" w:rsidRDefault="002B70A5" w:rsidP="000675C8">
            <w:pPr>
              <w:spacing w:after="0" w:line="240" w:lineRule="atLeast"/>
              <w:jc w:val="both"/>
              <w:rPr>
                <w:rFonts w:ascii="Times New Roman" w:eastAsia="Times New Roman" w:hAnsi="Times New Roman"/>
                <w:b/>
                <w:i/>
                <w:iCs/>
                <w:sz w:val="24"/>
                <w:szCs w:val="24"/>
                <w:lang w:val="de-DE"/>
              </w:rPr>
              <w:pPrChange w:id="125" w:author="Minhdoanh" w:date="2022-09-06T16:21:00Z">
                <w:pPr>
                  <w:spacing w:before="120" w:after="120" w:line="24" w:lineRule="atLeast"/>
                  <w:jc w:val="both"/>
                </w:pPr>
              </w:pPrChange>
            </w:pPr>
            <w:r w:rsidRPr="000675C8">
              <w:rPr>
                <w:rFonts w:ascii="Times New Roman" w:eastAsia="Arial" w:hAnsi="Times New Roman"/>
                <w:sz w:val="24"/>
                <w:szCs w:val="24"/>
                <w:lang w:val="de-DE"/>
                <w:rPrChange w:id="126" w:author="Minhdoanh" w:date="2022-09-06T16:21:00Z">
                  <w:rPr>
                    <w:rFonts w:ascii="Times New Roman" w:eastAsia="Arial" w:hAnsi="Times New Roman"/>
                    <w:sz w:val="24"/>
                    <w:szCs w:val="24"/>
                    <w:lang w:val="en-US"/>
                  </w:rPr>
                </w:rPrChange>
              </w:rPr>
              <w:t>- GV gọi ngẫu nhiên học sinh trình bày đáp án, mỗi HS trình bày 1 nội dung trong phiếu, những HS trình bày sau không trùng nội dung với HS trình bày trước. GV liệt kê đáp án của HS trên bảng</w:t>
            </w:r>
          </w:p>
          <w:p w14:paraId="5D65FD28" w14:textId="77777777" w:rsidR="002B70A5" w:rsidRPr="000675C8" w:rsidRDefault="002B70A5" w:rsidP="000675C8">
            <w:pPr>
              <w:spacing w:after="0" w:line="240" w:lineRule="atLeast"/>
              <w:jc w:val="both"/>
              <w:rPr>
                <w:rFonts w:ascii="Times New Roman" w:eastAsia="Times New Roman" w:hAnsi="Times New Roman"/>
                <w:b/>
                <w:i/>
                <w:iCs/>
                <w:sz w:val="24"/>
                <w:szCs w:val="24"/>
                <w:lang w:val="de-DE"/>
              </w:rPr>
              <w:pPrChange w:id="127" w:author="Minhdoanh" w:date="2022-09-06T16:21:00Z">
                <w:pPr>
                  <w:spacing w:before="120" w:after="120" w:line="24" w:lineRule="atLeast"/>
                  <w:jc w:val="both"/>
                </w:pPr>
              </w:pPrChange>
            </w:pPr>
            <w:r w:rsidRPr="000675C8">
              <w:rPr>
                <w:rFonts w:ascii="Times New Roman" w:eastAsia="Times New Roman" w:hAnsi="Times New Roman"/>
                <w:b/>
                <w:i/>
                <w:iCs/>
                <w:sz w:val="24"/>
                <w:szCs w:val="24"/>
                <w:lang w:val="de-DE"/>
              </w:rPr>
              <w:t>B4. Đánh giá kết quả thực hiện nhiệm vụ</w:t>
            </w:r>
          </w:p>
          <w:p w14:paraId="2CADCD5C" w14:textId="77777777" w:rsidR="002B70A5" w:rsidRPr="000675C8" w:rsidRDefault="002B70A5" w:rsidP="000675C8">
            <w:pPr>
              <w:spacing w:after="0" w:line="240" w:lineRule="atLeast"/>
              <w:jc w:val="both"/>
              <w:rPr>
                <w:rFonts w:ascii="Times New Roman" w:hAnsi="Times New Roman"/>
                <w:sz w:val="24"/>
                <w:szCs w:val="24"/>
                <w:lang w:val="de-DE"/>
                <w:rPrChange w:id="128" w:author="Minhdoanh" w:date="2022-09-06T16:21:00Z">
                  <w:rPr>
                    <w:rFonts w:ascii="Times New Roman" w:hAnsi="Times New Roman"/>
                    <w:sz w:val="24"/>
                    <w:szCs w:val="24"/>
                  </w:rPr>
                </w:rPrChange>
              </w:rPr>
              <w:pPrChange w:id="129" w:author="Minhdoanh" w:date="2022-09-06T16:21:00Z">
                <w:pPr>
                  <w:spacing w:before="120" w:after="120" w:line="24" w:lineRule="atLeast"/>
                  <w:jc w:val="both"/>
                </w:pPr>
              </w:pPrChange>
            </w:pPr>
            <w:r w:rsidRPr="000675C8">
              <w:rPr>
                <w:rFonts w:ascii="Times New Roman" w:hAnsi="Times New Roman"/>
                <w:sz w:val="24"/>
                <w:szCs w:val="24"/>
                <w:lang w:val="de-DE"/>
                <w:rPrChange w:id="130" w:author="Minhdoanh" w:date="2022-09-06T16:21:00Z">
                  <w:rPr>
                    <w:rFonts w:ascii="Times New Roman" w:hAnsi="Times New Roman"/>
                    <w:sz w:val="24"/>
                    <w:szCs w:val="24"/>
                  </w:rPr>
                </w:rPrChange>
              </w:rPr>
              <w:t>- Học sinh nhận xét, bổ sung, đánh giá:</w:t>
            </w:r>
          </w:p>
          <w:p w14:paraId="22AC167E" w14:textId="77777777" w:rsidR="002B70A5" w:rsidRPr="000675C8" w:rsidRDefault="002B70A5" w:rsidP="000675C8">
            <w:pPr>
              <w:spacing w:after="0" w:line="240" w:lineRule="atLeast"/>
              <w:jc w:val="both"/>
              <w:rPr>
                <w:rFonts w:ascii="Times New Roman" w:hAnsi="Times New Roman"/>
                <w:sz w:val="24"/>
                <w:szCs w:val="24"/>
                <w:lang w:val="de-DE"/>
                <w:rPrChange w:id="131" w:author="Minhdoanh" w:date="2022-09-06T16:21:00Z">
                  <w:rPr>
                    <w:rFonts w:ascii="Times New Roman" w:hAnsi="Times New Roman"/>
                    <w:sz w:val="24"/>
                    <w:szCs w:val="24"/>
                  </w:rPr>
                </w:rPrChange>
              </w:rPr>
              <w:pPrChange w:id="132" w:author="Minhdoanh" w:date="2022-09-06T16:21:00Z">
                <w:pPr>
                  <w:spacing w:before="120" w:after="120" w:line="24" w:lineRule="atLeast"/>
                  <w:jc w:val="both"/>
                </w:pPr>
              </w:pPrChange>
            </w:pPr>
            <w:r w:rsidRPr="000675C8">
              <w:rPr>
                <w:rFonts w:ascii="Times New Roman" w:hAnsi="Times New Roman"/>
                <w:sz w:val="24"/>
                <w:szCs w:val="24"/>
                <w:lang w:val="de-DE"/>
                <w:rPrChange w:id="133" w:author="Minhdoanh" w:date="2022-09-06T16:21:00Z">
                  <w:rPr>
                    <w:rFonts w:ascii="Times New Roman" w:hAnsi="Times New Roman"/>
                    <w:sz w:val="24"/>
                    <w:szCs w:val="24"/>
                  </w:rPr>
                </w:rPrChange>
              </w:rPr>
              <w:t xml:space="preserve">- Giáo viên nhận xét, đánh giá: </w:t>
            </w:r>
          </w:p>
          <w:p w14:paraId="3EE7B1F8" w14:textId="77777777" w:rsidR="002B70A5" w:rsidRPr="000675C8" w:rsidRDefault="002B70A5" w:rsidP="000675C8">
            <w:pPr>
              <w:pBdr>
                <w:bar w:val="single" w:sz="4" w:color="auto"/>
              </w:pBdr>
              <w:spacing w:after="0" w:line="240" w:lineRule="atLeast"/>
              <w:jc w:val="both"/>
              <w:rPr>
                <w:rFonts w:ascii="Times New Roman" w:hAnsi="Times New Roman"/>
                <w:bCs/>
                <w:sz w:val="24"/>
                <w:szCs w:val="24"/>
                <w:lang w:val="nl-NL"/>
              </w:rPr>
              <w:pPrChange w:id="134" w:author="Minhdoanh" w:date="2022-09-06T16:21:00Z">
                <w:pPr>
                  <w:pBdr>
                    <w:bar w:val="single" w:sz="4" w:color="auto"/>
                  </w:pBdr>
                  <w:spacing w:before="120" w:after="120" w:line="24" w:lineRule="atLeast"/>
                  <w:jc w:val="both"/>
                </w:pPr>
              </w:pPrChange>
            </w:pPr>
            <w:r w:rsidRPr="000675C8">
              <w:rPr>
                <w:rFonts w:ascii="Times New Roman" w:hAnsi="Times New Roman"/>
                <w:sz w:val="24"/>
                <w:szCs w:val="24"/>
                <w:lang w:val="de-DE"/>
                <w:rPrChange w:id="135" w:author="Minhdoanh" w:date="2022-09-06T16:21:00Z">
                  <w:rPr>
                    <w:rFonts w:ascii="Times New Roman" w:hAnsi="Times New Roman"/>
                    <w:sz w:val="24"/>
                    <w:szCs w:val="24"/>
                  </w:rPr>
                </w:rPrChange>
              </w:rPr>
              <w:t xml:space="preserve"> + Giáo viên nêu vấn đề cần tìm hiểu trong bài học:</w:t>
            </w:r>
            <w:r w:rsidRPr="000675C8">
              <w:rPr>
                <w:rFonts w:ascii="Times New Roman" w:hAnsi="Times New Roman"/>
                <w:bCs/>
                <w:sz w:val="24"/>
                <w:szCs w:val="24"/>
                <w:lang w:val="nl-NL"/>
              </w:rPr>
              <w:t>Để trả lời câu hỏi trên đầy đủ và chính xác nhất chúng ta vào bài học hôm nay.</w:t>
            </w:r>
          </w:p>
          <w:p w14:paraId="59A35AE6" w14:textId="77777777" w:rsidR="002B70A5" w:rsidRPr="000675C8" w:rsidRDefault="002B70A5" w:rsidP="000675C8">
            <w:pPr>
              <w:spacing w:after="0" w:line="240" w:lineRule="atLeast"/>
              <w:jc w:val="both"/>
              <w:rPr>
                <w:rFonts w:ascii="Times New Roman" w:eastAsia="Times New Roman" w:hAnsi="Times New Roman"/>
                <w:b/>
                <w:i/>
                <w:iCs/>
                <w:sz w:val="24"/>
                <w:szCs w:val="24"/>
                <w:lang w:val="nl-NL"/>
              </w:rPr>
              <w:pPrChange w:id="136" w:author="Minhdoanh" w:date="2022-09-06T16:21:00Z">
                <w:pPr>
                  <w:spacing w:before="120" w:after="120" w:line="24" w:lineRule="atLeast"/>
                  <w:jc w:val="both"/>
                </w:pPr>
              </w:pPrChange>
            </w:pPr>
            <w:r w:rsidRPr="000675C8">
              <w:rPr>
                <w:rFonts w:ascii="Times New Roman" w:hAnsi="Times New Roman"/>
                <w:sz w:val="24"/>
                <w:szCs w:val="24"/>
                <w:lang w:val="de-DE"/>
                <w:rPrChange w:id="137" w:author="Minhdoanh" w:date="2022-09-06T16:21:00Z">
                  <w:rPr>
                    <w:rFonts w:ascii="Times New Roman" w:hAnsi="Times New Roman"/>
                    <w:sz w:val="24"/>
                    <w:szCs w:val="24"/>
                  </w:rPr>
                </w:rPrChange>
              </w:rPr>
              <w:t xml:space="preserve"> + Giáo viên nêu mục tiêu bài học:</w:t>
            </w:r>
          </w:p>
        </w:tc>
        <w:tc>
          <w:tcPr>
            <w:tcW w:w="4664" w:type="dxa"/>
          </w:tcPr>
          <w:p w14:paraId="6AE3014B" w14:textId="77777777" w:rsidR="002B70A5" w:rsidRPr="000675C8" w:rsidRDefault="002B70A5" w:rsidP="000675C8">
            <w:pPr>
              <w:spacing w:after="0" w:line="240" w:lineRule="atLeast"/>
              <w:jc w:val="both"/>
              <w:rPr>
                <w:rFonts w:ascii="Times New Roman" w:eastAsia="Times New Roman" w:hAnsi="Times New Roman"/>
                <w:b/>
                <w:i/>
                <w:iCs/>
                <w:sz w:val="24"/>
                <w:szCs w:val="24"/>
                <w:lang w:val="de-DE"/>
              </w:rPr>
              <w:pPrChange w:id="138" w:author="Minhdoanh" w:date="2022-09-06T16:21:00Z">
                <w:pPr>
                  <w:spacing w:before="120" w:after="120" w:line="24" w:lineRule="atLeast"/>
                  <w:jc w:val="both"/>
                </w:pPr>
              </w:pPrChange>
            </w:pPr>
          </w:p>
          <w:p w14:paraId="21B58EFD" w14:textId="77777777" w:rsidR="002B70A5" w:rsidRPr="000675C8" w:rsidRDefault="008E6DA6" w:rsidP="000675C8">
            <w:pPr>
              <w:spacing w:after="0" w:line="240" w:lineRule="atLeast"/>
              <w:contextualSpacing/>
              <w:jc w:val="both"/>
              <w:rPr>
                <w:rFonts w:ascii="Times New Roman" w:hAnsi="Times New Roman"/>
                <w:iCs/>
                <w:sz w:val="24"/>
                <w:szCs w:val="24"/>
                <w:lang w:val="de-DE"/>
                <w:rPrChange w:id="139" w:author="Minhdoanh" w:date="2022-09-06T16:21:00Z">
                  <w:rPr>
                    <w:rFonts w:ascii="Times New Roman" w:hAnsi="Times New Roman"/>
                    <w:iCs/>
                    <w:sz w:val="24"/>
                    <w:szCs w:val="24"/>
                    <w:lang w:val="en-US"/>
                  </w:rPr>
                </w:rPrChange>
              </w:rPr>
              <w:pPrChange w:id="140" w:author="Minhdoanh" w:date="2022-09-06T16:21:00Z">
                <w:pPr>
                  <w:spacing w:before="120" w:after="120" w:line="24" w:lineRule="atLeast"/>
                  <w:contextualSpacing/>
                  <w:jc w:val="both"/>
                </w:pPr>
              </w:pPrChange>
            </w:pPr>
            <w:r w:rsidRPr="000675C8">
              <w:rPr>
                <w:rFonts w:ascii="Times New Roman" w:hAnsi="Times New Roman"/>
                <w:iCs/>
                <w:sz w:val="24"/>
                <w:szCs w:val="24"/>
                <w:lang w:val="de-DE"/>
                <w:rPrChange w:id="141" w:author="Minhdoanh" w:date="2022-09-06T16:21:00Z">
                  <w:rPr>
                    <w:rFonts w:ascii="Times New Roman" w:hAnsi="Times New Roman"/>
                    <w:iCs/>
                    <w:sz w:val="24"/>
                    <w:szCs w:val="24"/>
                    <w:lang w:val="en-US"/>
                  </w:rPr>
                </w:rPrChange>
              </w:rPr>
              <w:t>- Tại sao khi tàu lượn ở vị trí cao nhất lại có tốc độ thấp nhất và ngược lạ</w:t>
            </w:r>
            <w:r w:rsidR="00D779FB" w:rsidRPr="000675C8">
              <w:rPr>
                <w:rFonts w:ascii="Times New Roman" w:hAnsi="Times New Roman"/>
                <w:iCs/>
                <w:sz w:val="24"/>
                <w:szCs w:val="24"/>
                <w:lang w:val="de-DE"/>
                <w:rPrChange w:id="142" w:author="Minhdoanh" w:date="2022-09-06T16:21:00Z">
                  <w:rPr>
                    <w:rFonts w:ascii="Times New Roman" w:hAnsi="Times New Roman"/>
                    <w:iCs/>
                    <w:sz w:val="24"/>
                    <w:szCs w:val="24"/>
                    <w:lang w:val="en-US"/>
                  </w:rPr>
                </w:rPrChange>
              </w:rPr>
              <w:t>i?</w:t>
            </w:r>
            <w:ins w:id="143" w:author="ADMIN" w:date="2022-09-04T17:18:00Z">
              <w:r w:rsidR="00D637D4" w:rsidRPr="000675C8">
                <w:rPr>
                  <w:rFonts w:ascii="Times New Roman" w:hAnsi="Times New Roman"/>
                  <w:iCs/>
                  <w:sz w:val="24"/>
                  <w:szCs w:val="24"/>
                  <w:lang w:val="de-DE"/>
                  <w:rPrChange w:id="144" w:author="Minhdoanh" w:date="2022-09-06T16:21:00Z">
                    <w:rPr>
                      <w:rFonts w:ascii="Times New Roman" w:hAnsi="Times New Roman"/>
                      <w:iCs/>
                      <w:sz w:val="24"/>
                      <w:szCs w:val="24"/>
                      <w:lang w:val="en-US"/>
                    </w:rPr>
                  </w:rPrChange>
                </w:rPr>
                <w:t xml:space="preserve"> (phần này có thể lấy ví dụ dễ hi</w:t>
              </w:r>
            </w:ins>
            <w:ins w:id="145" w:author="ADMIN" w:date="2022-09-04T17:19:00Z">
              <w:r w:rsidR="00D637D4" w:rsidRPr="000675C8">
                <w:rPr>
                  <w:rFonts w:ascii="Times New Roman" w:hAnsi="Times New Roman"/>
                  <w:iCs/>
                  <w:sz w:val="24"/>
                  <w:szCs w:val="24"/>
                  <w:lang w:val="de-DE"/>
                  <w:rPrChange w:id="146" w:author="Minhdoanh" w:date="2022-09-06T16:21:00Z">
                    <w:rPr>
                      <w:rFonts w:ascii="Times New Roman" w:hAnsi="Times New Roman"/>
                      <w:iCs/>
                      <w:sz w:val="24"/>
                      <w:szCs w:val="24"/>
                      <w:lang w:val="en-US"/>
                    </w:rPr>
                  </w:rPrChange>
                </w:rPr>
                <w:t>ểu hơn cho học sinh dễ giải thích)</w:t>
              </w:r>
            </w:ins>
          </w:p>
          <w:p w14:paraId="4D3B3363" w14:textId="77777777" w:rsidR="008E6DA6" w:rsidRPr="000675C8" w:rsidRDefault="008E6DA6" w:rsidP="000675C8">
            <w:pPr>
              <w:spacing w:after="0" w:line="240" w:lineRule="atLeast"/>
              <w:contextualSpacing/>
              <w:jc w:val="both"/>
              <w:rPr>
                <w:rFonts w:ascii="Times New Roman" w:hAnsi="Times New Roman"/>
                <w:iCs/>
                <w:sz w:val="24"/>
                <w:szCs w:val="24"/>
                <w:lang w:val="de-DE"/>
                <w:rPrChange w:id="147" w:author="Minhdoanh" w:date="2022-09-06T16:21:00Z">
                  <w:rPr>
                    <w:rFonts w:ascii="Times New Roman" w:hAnsi="Times New Roman"/>
                    <w:iCs/>
                    <w:sz w:val="24"/>
                    <w:szCs w:val="24"/>
                    <w:lang w:val="en-US"/>
                  </w:rPr>
                </w:rPrChange>
              </w:rPr>
              <w:pPrChange w:id="148" w:author="Minhdoanh" w:date="2022-09-06T16:21:00Z">
                <w:pPr>
                  <w:spacing w:before="120" w:after="120" w:line="24" w:lineRule="atLeast"/>
                  <w:contextualSpacing/>
                  <w:jc w:val="both"/>
                </w:pPr>
              </w:pPrChange>
            </w:pPr>
          </w:p>
          <w:p w14:paraId="732F2EA2" w14:textId="77777777" w:rsidR="002F7BFC" w:rsidRPr="000675C8" w:rsidRDefault="002F7BFC" w:rsidP="000675C8">
            <w:pPr>
              <w:spacing w:after="0" w:line="240" w:lineRule="atLeast"/>
              <w:contextualSpacing/>
              <w:jc w:val="both"/>
              <w:rPr>
                <w:rFonts w:ascii="Times New Roman" w:hAnsi="Times New Roman"/>
                <w:iCs/>
                <w:sz w:val="24"/>
                <w:szCs w:val="24"/>
                <w:lang w:val="de-DE"/>
                <w:rPrChange w:id="149" w:author="Minhdoanh" w:date="2022-09-06T16:21:00Z">
                  <w:rPr>
                    <w:rFonts w:ascii="Times New Roman" w:hAnsi="Times New Roman"/>
                    <w:iCs/>
                    <w:sz w:val="24"/>
                    <w:szCs w:val="24"/>
                    <w:lang w:val="en-US"/>
                  </w:rPr>
                </w:rPrChange>
              </w:rPr>
              <w:pPrChange w:id="150" w:author="Minhdoanh" w:date="2022-09-06T16:21:00Z">
                <w:pPr>
                  <w:spacing w:before="120" w:after="120" w:line="24" w:lineRule="atLeast"/>
                  <w:contextualSpacing/>
                  <w:jc w:val="both"/>
                </w:pPr>
              </w:pPrChange>
            </w:pPr>
          </w:p>
          <w:p w14:paraId="741CFC9A" w14:textId="77777777" w:rsidR="002F7BFC" w:rsidRPr="000675C8" w:rsidRDefault="002F7BFC" w:rsidP="000675C8">
            <w:pPr>
              <w:spacing w:after="0" w:line="240" w:lineRule="atLeast"/>
              <w:contextualSpacing/>
              <w:jc w:val="both"/>
              <w:rPr>
                <w:rFonts w:ascii="Times New Roman" w:hAnsi="Times New Roman"/>
                <w:iCs/>
                <w:sz w:val="24"/>
                <w:szCs w:val="24"/>
                <w:lang w:val="de-DE"/>
                <w:rPrChange w:id="151" w:author="Minhdoanh" w:date="2022-09-06T16:21:00Z">
                  <w:rPr>
                    <w:rFonts w:ascii="Times New Roman" w:hAnsi="Times New Roman"/>
                    <w:iCs/>
                    <w:sz w:val="24"/>
                    <w:szCs w:val="24"/>
                    <w:lang w:val="en-US"/>
                  </w:rPr>
                </w:rPrChange>
              </w:rPr>
              <w:pPrChange w:id="152" w:author="Minhdoanh" w:date="2022-09-06T16:21:00Z">
                <w:pPr>
                  <w:spacing w:before="120" w:after="120" w:line="24" w:lineRule="atLeast"/>
                  <w:contextualSpacing/>
                  <w:jc w:val="both"/>
                </w:pPr>
              </w:pPrChange>
            </w:pPr>
            <w:r w:rsidRPr="000675C8">
              <w:rPr>
                <w:rFonts w:ascii="Times New Roman" w:hAnsi="Times New Roman"/>
                <w:iCs/>
                <w:sz w:val="24"/>
                <w:szCs w:val="24"/>
                <w:lang w:val="de-DE"/>
                <w:rPrChange w:id="153" w:author="Minhdoanh" w:date="2022-09-06T16:21:00Z">
                  <w:rPr>
                    <w:rFonts w:ascii="Times New Roman" w:hAnsi="Times New Roman"/>
                    <w:iCs/>
                    <w:sz w:val="24"/>
                    <w:szCs w:val="24"/>
                    <w:lang w:val="en-US"/>
                  </w:rPr>
                </w:rPrChange>
              </w:rPr>
              <w:t>- Tại sao đường ray lại không phẳng đều (nằm ngang)</w:t>
            </w:r>
            <w:r w:rsidR="00D779FB" w:rsidRPr="000675C8">
              <w:rPr>
                <w:rFonts w:ascii="Times New Roman" w:hAnsi="Times New Roman"/>
                <w:iCs/>
                <w:sz w:val="24"/>
                <w:szCs w:val="24"/>
                <w:lang w:val="de-DE"/>
                <w:rPrChange w:id="154" w:author="Minhdoanh" w:date="2022-09-06T16:21:00Z">
                  <w:rPr>
                    <w:rFonts w:ascii="Times New Roman" w:hAnsi="Times New Roman"/>
                    <w:iCs/>
                    <w:sz w:val="24"/>
                    <w:szCs w:val="24"/>
                    <w:lang w:val="en-US"/>
                  </w:rPr>
                </w:rPrChange>
              </w:rPr>
              <w:t xml:space="preserve"> hoặc không thẳng đứng mà nghiêng?</w:t>
            </w:r>
          </w:p>
          <w:p w14:paraId="1713949D" w14:textId="77777777" w:rsidR="00D779FB" w:rsidRPr="000675C8" w:rsidRDefault="00D779FB" w:rsidP="000675C8">
            <w:pPr>
              <w:spacing w:after="0" w:line="240" w:lineRule="atLeast"/>
              <w:contextualSpacing/>
              <w:jc w:val="both"/>
              <w:rPr>
                <w:rFonts w:ascii="Times New Roman" w:hAnsi="Times New Roman"/>
                <w:iCs/>
                <w:sz w:val="24"/>
                <w:szCs w:val="24"/>
                <w:lang w:val="de-DE"/>
                <w:rPrChange w:id="155" w:author="Minhdoanh" w:date="2022-09-06T16:21:00Z">
                  <w:rPr>
                    <w:rFonts w:ascii="Times New Roman" w:hAnsi="Times New Roman"/>
                    <w:iCs/>
                    <w:sz w:val="24"/>
                    <w:szCs w:val="24"/>
                    <w:lang w:val="en-US"/>
                  </w:rPr>
                </w:rPrChange>
              </w:rPr>
              <w:pPrChange w:id="156" w:author="Minhdoanh" w:date="2022-09-06T16:21:00Z">
                <w:pPr>
                  <w:spacing w:before="120" w:after="120" w:line="24" w:lineRule="atLeast"/>
                  <w:contextualSpacing/>
                  <w:jc w:val="both"/>
                </w:pPr>
              </w:pPrChange>
            </w:pPr>
          </w:p>
        </w:tc>
      </w:tr>
    </w:tbl>
    <w:p w14:paraId="557A856B" w14:textId="77777777" w:rsidR="002B70A5" w:rsidRPr="000675C8" w:rsidRDefault="002B70A5" w:rsidP="000675C8">
      <w:pPr>
        <w:tabs>
          <w:tab w:val="left" w:pos="567"/>
          <w:tab w:val="left" w:pos="1134"/>
        </w:tabs>
        <w:spacing w:after="0" w:line="240" w:lineRule="atLeast"/>
        <w:jc w:val="both"/>
        <w:rPr>
          <w:rFonts w:ascii="Times New Roman" w:hAnsi="Times New Roman"/>
          <w:b/>
          <w:sz w:val="24"/>
          <w:szCs w:val="24"/>
          <w:lang w:val="nl-NL"/>
        </w:rPr>
        <w:pPrChange w:id="157" w:author="Minhdoanh" w:date="2022-09-06T16:21:00Z">
          <w:pPr>
            <w:tabs>
              <w:tab w:val="left" w:pos="567"/>
              <w:tab w:val="left" w:pos="1134"/>
            </w:tabs>
            <w:spacing w:after="0" w:line="360" w:lineRule="auto"/>
            <w:jc w:val="both"/>
          </w:pPr>
        </w:pPrChange>
      </w:pPr>
    </w:p>
    <w:p w14:paraId="585D3701" w14:textId="77777777" w:rsidR="00010EE5" w:rsidRPr="000675C8" w:rsidRDefault="002B70A5" w:rsidP="000675C8">
      <w:pPr>
        <w:spacing w:after="0" w:line="240" w:lineRule="atLeast"/>
        <w:jc w:val="both"/>
        <w:rPr>
          <w:rFonts w:ascii="Times New Roman" w:hAnsi="Times New Roman"/>
          <w:b/>
          <w:sz w:val="24"/>
          <w:szCs w:val="24"/>
          <w:lang w:val="nl-NL"/>
        </w:rPr>
        <w:pPrChange w:id="158" w:author="Minhdoanh" w:date="2022-09-06T16:21:00Z">
          <w:pPr>
            <w:spacing w:after="0" w:line="360" w:lineRule="auto"/>
            <w:jc w:val="both"/>
          </w:pPr>
        </w:pPrChange>
      </w:pPr>
      <w:r w:rsidRPr="000675C8">
        <w:rPr>
          <w:rFonts w:ascii="Times New Roman" w:hAnsi="Times New Roman"/>
          <w:b/>
          <w:sz w:val="24"/>
          <w:szCs w:val="24"/>
          <w:lang w:val="nl-NL"/>
        </w:rPr>
        <w:t>2. Hoạt động 2. Hình thành kiến thức mới</w:t>
      </w:r>
    </w:p>
    <w:p w14:paraId="0B14191A" w14:textId="77777777" w:rsidR="00010EE5" w:rsidRPr="000675C8" w:rsidRDefault="00010EE5" w:rsidP="000675C8">
      <w:pPr>
        <w:tabs>
          <w:tab w:val="left" w:pos="567"/>
          <w:tab w:val="left" w:pos="1134"/>
        </w:tabs>
        <w:spacing w:after="0" w:line="240" w:lineRule="atLeast"/>
        <w:jc w:val="both"/>
        <w:rPr>
          <w:rFonts w:ascii="Times New Roman" w:hAnsi="Times New Roman"/>
          <w:b/>
          <w:sz w:val="24"/>
          <w:szCs w:val="24"/>
          <w:lang w:val="nl-NL"/>
        </w:rPr>
        <w:pPrChange w:id="159" w:author="Minhdoanh" w:date="2022-09-06T16:21:00Z">
          <w:pPr>
            <w:tabs>
              <w:tab w:val="left" w:pos="567"/>
              <w:tab w:val="left" w:pos="1134"/>
            </w:tabs>
            <w:spacing w:after="0" w:line="360" w:lineRule="auto"/>
            <w:jc w:val="both"/>
          </w:pPr>
        </w:pPrChange>
      </w:pPr>
      <w:r w:rsidRPr="000675C8">
        <w:rPr>
          <w:rFonts w:ascii="Times New Roman" w:hAnsi="Times New Roman"/>
          <w:b/>
          <w:sz w:val="24"/>
          <w:szCs w:val="24"/>
          <w:lang w:val="nl-NL"/>
        </w:rPr>
        <w:t xml:space="preserve">Hoạt động </w:t>
      </w:r>
      <w:r w:rsidR="00A33327" w:rsidRPr="000675C8">
        <w:rPr>
          <w:rFonts w:ascii="Times New Roman" w:hAnsi="Times New Roman"/>
          <w:b/>
          <w:sz w:val="24"/>
          <w:szCs w:val="24"/>
          <w:lang w:val="nl-NL"/>
        </w:rPr>
        <w:t>2.</w:t>
      </w:r>
      <w:r w:rsidR="00650F12" w:rsidRPr="000675C8">
        <w:rPr>
          <w:rFonts w:ascii="Times New Roman" w:hAnsi="Times New Roman"/>
          <w:b/>
          <w:sz w:val="24"/>
          <w:szCs w:val="24"/>
          <w:lang w:val="nl-NL"/>
        </w:rPr>
        <w:t>1: Đ</w:t>
      </w:r>
      <w:r w:rsidRPr="000675C8">
        <w:rPr>
          <w:rFonts w:ascii="Times New Roman" w:hAnsi="Times New Roman"/>
          <w:b/>
          <w:sz w:val="24"/>
          <w:szCs w:val="24"/>
          <w:lang w:val="nl-NL"/>
        </w:rPr>
        <w:t>ộng năng</w:t>
      </w:r>
    </w:p>
    <w:p w14:paraId="1D13B7F7" w14:textId="77777777" w:rsidR="0079455C" w:rsidRPr="000675C8" w:rsidRDefault="00010EE5" w:rsidP="000675C8">
      <w:pPr>
        <w:spacing w:after="0" w:line="240" w:lineRule="atLeast"/>
        <w:rPr>
          <w:rFonts w:ascii="Times New Roman" w:hAnsi="Times New Roman"/>
          <w:sz w:val="24"/>
          <w:szCs w:val="24"/>
          <w:lang w:val="nl-NL"/>
          <w:rPrChange w:id="160" w:author="Minhdoanh" w:date="2022-09-06T16:21:00Z">
            <w:rPr>
              <w:sz w:val="24"/>
              <w:szCs w:val="24"/>
            </w:rPr>
          </w:rPrChange>
        </w:rPr>
        <w:pPrChange w:id="161" w:author="Minhdoanh" w:date="2022-09-06T16:21:00Z">
          <w:pPr>
            <w:spacing w:after="0" w:line="360" w:lineRule="auto"/>
          </w:pPr>
        </w:pPrChange>
      </w:pPr>
      <w:r w:rsidRPr="000675C8">
        <w:rPr>
          <w:rFonts w:ascii="Times New Roman" w:hAnsi="Times New Roman"/>
          <w:b/>
          <w:sz w:val="24"/>
          <w:szCs w:val="24"/>
          <w:lang w:val="nl-NL"/>
        </w:rPr>
        <w:t>a) Mụ</w:t>
      </w:r>
      <w:r w:rsidR="008A0E96" w:rsidRPr="000675C8">
        <w:rPr>
          <w:rFonts w:ascii="Times New Roman" w:hAnsi="Times New Roman"/>
          <w:b/>
          <w:sz w:val="24"/>
          <w:szCs w:val="24"/>
          <w:lang w:val="nl-NL"/>
        </w:rPr>
        <w:t>c tiêu</w:t>
      </w:r>
      <w:r w:rsidRPr="000675C8">
        <w:rPr>
          <w:rFonts w:ascii="Times New Roman" w:hAnsi="Times New Roman"/>
          <w:b/>
          <w:sz w:val="24"/>
          <w:szCs w:val="24"/>
          <w:lang w:val="nl-NL"/>
        </w:rPr>
        <w:t>:</w:t>
      </w:r>
      <w:r w:rsidR="003F7867" w:rsidRPr="000675C8">
        <w:rPr>
          <w:rFonts w:ascii="Times New Roman" w:hAnsi="Times New Roman"/>
          <w:sz w:val="24"/>
          <w:szCs w:val="24"/>
          <w:lang w:val="nl-NL"/>
        </w:rPr>
        <w:t>Khái niệm</w:t>
      </w:r>
      <w:r w:rsidRPr="000675C8">
        <w:rPr>
          <w:rFonts w:ascii="Times New Roman" w:hAnsi="Times New Roman"/>
          <w:sz w:val="24"/>
          <w:szCs w:val="24"/>
          <w:lang w:val="nl-NL"/>
        </w:rPr>
        <w:t xml:space="preserve"> và viết được biểu thức của độ</w:t>
      </w:r>
      <w:r w:rsidR="00DB625D" w:rsidRPr="000675C8">
        <w:rPr>
          <w:rFonts w:ascii="Times New Roman" w:hAnsi="Times New Roman"/>
          <w:sz w:val="24"/>
          <w:szCs w:val="24"/>
          <w:lang w:val="nl-NL"/>
        </w:rPr>
        <w:t>ng năng.</w:t>
      </w:r>
      <w:r w:rsidR="003F7867" w:rsidRPr="000675C8">
        <w:rPr>
          <w:rFonts w:ascii="Times New Roman" w:hAnsi="Times New Roman"/>
          <w:sz w:val="24"/>
          <w:szCs w:val="24"/>
          <w:lang w:val="nl-NL"/>
        </w:rPr>
        <w:t xml:space="preserve"> Biết được đơn vị đo của động năng</w:t>
      </w:r>
      <w:r w:rsidR="0079455C" w:rsidRPr="000675C8">
        <w:rPr>
          <w:rFonts w:ascii="Times New Roman" w:hAnsi="Times New Roman"/>
          <w:sz w:val="24"/>
          <w:szCs w:val="24"/>
          <w:lang w:val="nl-NL"/>
        </w:rPr>
        <w:t xml:space="preserve">. </w:t>
      </w:r>
      <w:r w:rsidR="0079455C" w:rsidRPr="000675C8">
        <w:rPr>
          <w:rStyle w:val="fontstyle01"/>
          <w:color w:val="auto"/>
          <w:sz w:val="24"/>
          <w:szCs w:val="24"/>
          <w:lang w:val="nl-NL"/>
          <w:rPrChange w:id="162" w:author="Minhdoanh" w:date="2022-09-06T16:21:00Z">
            <w:rPr>
              <w:rStyle w:val="fontstyle01"/>
              <w:color w:val="auto"/>
              <w:sz w:val="24"/>
              <w:szCs w:val="24"/>
            </w:rPr>
          </w:rPrChange>
        </w:rPr>
        <w:t>Biểu thức liên hệ công của lực tác dụng và động năng của vật.</w:t>
      </w:r>
      <w:r w:rsidR="0079455C" w:rsidRPr="000675C8">
        <w:rPr>
          <w:rFonts w:ascii="Times New Roman" w:hAnsi="Times New Roman"/>
          <w:sz w:val="24"/>
          <w:szCs w:val="24"/>
          <w:lang w:val="nl-NL"/>
          <w:rPrChange w:id="163" w:author="Minhdoanh" w:date="2022-09-06T16:21:00Z">
            <w:rPr>
              <w:sz w:val="24"/>
              <w:szCs w:val="24"/>
            </w:rPr>
          </w:rPrChange>
        </w:rPr>
        <w:br/>
      </w:r>
      <w:r w:rsidRPr="000675C8">
        <w:rPr>
          <w:rFonts w:ascii="Times New Roman" w:hAnsi="Times New Roman"/>
          <w:b/>
          <w:sz w:val="24"/>
          <w:szCs w:val="24"/>
          <w:lang w:val="nl-NL"/>
        </w:rPr>
        <w:t xml:space="preserve">b) Nội dung: </w:t>
      </w:r>
      <w:r w:rsidR="0079455C" w:rsidRPr="000675C8">
        <w:rPr>
          <w:rStyle w:val="fontstyle01"/>
          <w:color w:val="auto"/>
          <w:sz w:val="24"/>
          <w:szCs w:val="24"/>
          <w:lang w:val="nl-NL"/>
          <w:rPrChange w:id="164" w:author="Minhdoanh" w:date="2022-09-06T16:21:00Z">
            <w:rPr>
              <w:rStyle w:val="fontstyle01"/>
              <w:color w:val="auto"/>
              <w:sz w:val="24"/>
              <w:szCs w:val="24"/>
            </w:rPr>
          </w:rPrChange>
        </w:rPr>
        <w:t>HS được yêu cầu thực hiện nhiệm vụ theo nhóm để thiết lập biểu thức tính động</w:t>
      </w:r>
      <w:r w:rsidR="0079455C" w:rsidRPr="000675C8">
        <w:rPr>
          <w:rFonts w:ascii="Times New Roman" w:hAnsi="Times New Roman"/>
          <w:sz w:val="24"/>
          <w:szCs w:val="24"/>
          <w:lang w:val="nl-NL"/>
          <w:rPrChange w:id="165" w:author="Minhdoanh" w:date="2022-09-06T16:21:00Z">
            <w:rPr>
              <w:sz w:val="24"/>
              <w:szCs w:val="24"/>
            </w:rPr>
          </w:rPrChange>
        </w:rPr>
        <w:br/>
      </w:r>
      <w:r w:rsidR="0079455C" w:rsidRPr="000675C8">
        <w:rPr>
          <w:rStyle w:val="fontstyle01"/>
          <w:color w:val="auto"/>
          <w:sz w:val="24"/>
          <w:szCs w:val="24"/>
          <w:lang w:val="nl-NL"/>
          <w:rPrChange w:id="166" w:author="Minhdoanh" w:date="2022-09-06T16:21:00Z">
            <w:rPr>
              <w:rStyle w:val="fontstyle01"/>
              <w:color w:val="auto"/>
              <w:sz w:val="24"/>
              <w:szCs w:val="24"/>
            </w:rPr>
          </w:rPrChange>
        </w:rPr>
        <w:t>năng của 1 vật thông qua thực hiện nhiệm vụ sau:</w:t>
      </w:r>
      <w:r w:rsidR="0079455C" w:rsidRPr="000675C8">
        <w:rPr>
          <w:rFonts w:ascii="Times New Roman" w:hAnsi="Times New Roman"/>
          <w:sz w:val="24"/>
          <w:szCs w:val="24"/>
          <w:lang w:val="nl-NL"/>
          <w:rPrChange w:id="167" w:author="Minhdoanh" w:date="2022-09-06T16:21:00Z">
            <w:rPr>
              <w:sz w:val="24"/>
              <w:szCs w:val="24"/>
            </w:rPr>
          </w:rPrChange>
        </w:rPr>
        <w:br/>
      </w:r>
      <w:r w:rsidR="0079455C" w:rsidRPr="000675C8">
        <w:rPr>
          <w:rStyle w:val="fontstyle01"/>
          <w:color w:val="auto"/>
          <w:sz w:val="24"/>
          <w:szCs w:val="24"/>
          <w:lang w:val="nl-NL"/>
          <w:rPrChange w:id="168" w:author="Minhdoanh" w:date="2022-09-06T16:21:00Z">
            <w:rPr>
              <w:rStyle w:val="fontstyle01"/>
              <w:color w:val="auto"/>
              <w:sz w:val="24"/>
              <w:szCs w:val="24"/>
            </w:rPr>
          </w:rPrChange>
        </w:rPr>
        <w:t>Một vật khối lượng m đang đứng yên chịu tác dụng của lực F không đổi làm vật bắt đầu chuyển động. Sau quãng đường s, vật có vận tốc là v. Tính công của lực F sau quãng đường s, từ đó xác định biểu thức động năng của vật ở trạng thái sau</w:t>
      </w:r>
      <w:r w:rsidR="0079455C" w:rsidRPr="000675C8">
        <w:rPr>
          <w:rFonts w:ascii="Times New Roman" w:hAnsi="Times New Roman"/>
          <w:sz w:val="24"/>
          <w:szCs w:val="24"/>
          <w:lang w:val="nl-NL"/>
          <w:rPrChange w:id="169" w:author="Minhdoanh" w:date="2022-09-06T16:21:00Z">
            <w:rPr>
              <w:sz w:val="24"/>
              <w:szCs w:val="24"/>
            </w:rPr>
          </w:rPrChange>
        </w:rPr>
        <w:t>.</w:t>
      </w:r>
    </w:p>
    <w:p w14:paraId="18853714" w14:textId="77777777" w:rsidR="00010EE5" w:rsidRPr="000675C8" w:rsidRDefault="00010EE5" w:rsidP="000675C8">
      <w:pPr>
        <w:spacing w:after="0" w:line="240" w:lineRule="atLeast"/>
        <w:rPr>
          <w:rFonts w:ascii="Times New Roman" w:hAnsi="Times New Roman"/>
          <w:sz w:val="24"/>
          <w:szCs w:val="24"/>
          <w:lang w:val="nl-NL"/>
        </w:rPr>
        <w:pPrChange w:id="170" w:author="Minhdoanh" w:date="2022-09-06T16:21:00Z">
          <w:pPr>
            <w:spacing w:after="0" w:line="360" w:lineRule="auto"/>
          </w:pPr>
        </w:pPrChange>
      </w:pPr>
      <w:r w:rsidRPr="000675C8">
        <w:rPr>
          <w:rFonts w:ascii="Times New Roman" w:hAnsi="Times New Roman"/>
          <w:b/>
          <w:sz w:val="24"/>
          <w:szCs w:val="24"/>
          <w:lang w:val="nl-NL"/>
        </w:rPr>
        <w:t xml:space="preserve">c) Sản phẩm: </w:t>
      </w:r>
      <w:r w:rsidR="0079455C" w:rsidRPr="000675C8">
        <w:rPr>
          <w:rFonts w:ascii="Times New Roman" w:hAnsi="Times New Roman"/>
          <w:sz w:val="24"/>
          <w:szCs w:val="24"/>
          <w:lang w:val="nl-NL"/>
        </w:rPr>
        <w:t>Biểu thức công của lực F sau khi đi được quãng đường s</w:t>
      </w:r>
    </w:p>
    <w:p w14:paraId="499EC485" w14:textId="77777777" w:rsidR="00010EE5" w:rsidRPr="000675C8" w:rsidRDefault="00010EE5" w:rsidP="000675C8">
      <w:pPr>
        <w:tabs>
          <w:tab w:val="left" w:pos="567"/>
          <w:tab w:val="left" w:pos="1134"/>
        </w:tabs>
        <w:spacing w:after="0" w:line="240" w:lineRule="atLeast"/>
        <w:jc w:val="both"/>
        <w:rPr>
          <w:rFonts w:ascii="Times New Roman" w:hAnsi="Times New Roman"/>
          <w:b/>
          <w:sz w:val="24"/>
          <w:szCs w:val="24"/>
          <w:lang w:val="nl-NL"/>
        </w:rPr>
        <w:pPrChange w:id="171" w:author="Minhdoanh" w:date="2022-09-06T16:21:00Z">
          <w:pPr>
            <w:tabs>
              <w:tab w:val="left" w:pos="567"/>
              <w:tab w:val="left" w:pos="1134"/>
            </w:tabs>
            <w:spacing w:after="0" w:line="360" w:lineRule="auto"/>
            <w:jc w:val="both"/>
          </w:pPr>
        </w:pPrChange>
      </w:pPr>
      <w:r w:rsidRPr="000675C8">
        <w:rPr>
          <w:rFonts w:ascii="Times New Roman" w:hAnsi="Times New Roman"/>
          <w:b/>
          <w:sz w:val="24"/>
          <w:szCs w:val="24"/>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268"/>
      </w:tblGrid>
      <w:tr w:rsidR="004B23E6" w:rsidRPr="000675C8" w14:paraId="443C4E07" w14:textId="77777777" w:rsidTr="00856AB6">
        <w:tc>
          <w:tcPr>
            <w:tcW w:w="5920" w:type="dxa"/>
            <w:shd w:val="clear" w:color="auto" w:fill="auto"/>
          </w:tcPr>
          <w:p w14:paraId="6AE5FC61" w14:textId="77777777" w:rsidR="00010EE5" w:rsidRPr="000675C8" w:rsidRDefault="00010EE5" w:rsidP="000675C8">
            <w:pPr>
              <w:tabs>
                <w:tab w:val="left" w:pos="495"/>
              </w:tabs>
              <w:spacing w:after="0" w:line="240" w:lineRule="atLeast"/>
              <w:jc w:val="center"/>
              <w:rPr>
                <w:rFonts w:ascii="Times New Roman" w:hAnsi="Times New Roman"/>
                <w:b/>
                <w:sz w:val="24"/>
                <w:szCs w:val="24"/>
                <w:lang w:val="nl-NL"/>
              </w:rPr>
              <w:pPrChange w:id="172" w:author="Minhdoanh" w:date="2022-09-06T16:21:00Z">
                <w:pPr>
                  <w:tabs>
                    <w:tab w:val="left" w:pos="495"/>
                  </w:tabs>
                  <w:spacing w:after="0" w:line="360" w:lineRule="auto"/>
                  <w:jc w:val="center"/>
                </w:pPr>
              </w:pPrChange>
            </w:pPr>
            <w:r w:rsidRPr="000675C8">
              <w:rPr>
                <w:rFonts w:ascii="Times New Roman" w:hAnsi="Times New Roman"/>
                <w:b/>
                <w:sz w:val="24"/>
                <w:szCs w:val="24"/>
                <w:lang w:val="nl-NL"/>
              </w:rPr>
              <w:t>Hoạt động của GV và HS</w:t>
            </w:r>
          </w:p>
        </w:tc>
        <w:tc>
          <w:tcPr>
            <w:tcW w:w="4268" w:type="dxa"/>
            <w:shd w:val="clear" w:color="auto" w:fill="auto"/>
          </w:tcPr>
          <w:p w14:paraId="140FFBD1" w14:textId="77777777" w:rsidR="00010EE5" w:rsidRPr="000675C8" w:rsidRDefault="00D51F17" w:rsidP="000675C8">
            <w:pPr>
              <w:spacing w:after="0" w:line="240" w:lineRule="atLeast"/>
              <w:jc w:val="center"/>
              <w:rPr>
                <w:rFonts w:ascii="Times New Roman" w:hAnsi="Times New Roman"/>
                <w:b/>
                <w:sz w:val="24"/>
                <w:szCs w:val="24"/>
              </w:rPr>
              <w:pPrChange w:id="173" w:author="Minhdoanh" w:date="2022-09-06T16:21:00Z">
                <w:pPr>
                  <w:spacing w:after="0" w:line="360" w:lineRule="auto"/>
                  <w:jc w:val="center"/>
                </w:pPr>
              </w:pPrChange>
            </w:pPr>
            <w:r w:rsidRPr="000675C8">
              <w:rPr>
                <w:rFonts w:ascii="Times New Roman" w:hAnsi="Times New Roman"/>
                <w:b/>
                <w:sz w:val="24"/>
                <w:szCs w:val="24"/>
              </w:rPr>
              <w:t>Nội dung</w:t>
            </w:r>
          </w:p>
        </w:tc>
      </w:tr>
      <w:tr w:rsidR="00010EE5" w:rsidRPr="000675C8" w14:paraId="021B9223" w14:textId="77777777" w:rsidTr="00856AB6">
        <w:tc>
          <w:tcPr>
            <w:tcW w:w="5920" w:type="dxa"/>
            <w:shd w:val="clear" w:color="auto" w:fill="auto"/>
          </w:tcPr>
          <w:p w14:paraId="588A38DC" w14:textId="77777777" w:rsidR="002750A3" w:rsidRPr="000675C8" w:rsidRDefault="002750A3" w:rsidP="000675C8">
            <w:pPr>
              <w:spacing w:after="0" w:line="240" w:lineRule="atLeast"/>
              <w:jc w:val="both"/>
              <w:rPr>
                <w:rFonts w:ascii="Times New Roman" w:hAnsi="Times New Roman"/>
                <w:sz w:val="24"/>
                <w:szCs w:val="24"/>
                <w:lang w:val="pt-BR"/>
              </w:rPr>
              <w:pPrChange w:id="174" w:author="Minhdoanh" w:date="2022-09-06T16:21:00Z">
                <w:pPr>
                  <w:spacing w:after="0" w:line="360" w:lineRule="auto"/>
                  <w:jc w:val="both"/>
                </w:pPr>
              </w:pPrChange>
            </w:pPr>
            <w:r w:rsidRPr="000675C8">
              <w:rPr>
                <w:rFonts w:ascii="Times New Roman" w:hAnsi="Times New Roman"/>
                <w:b/>
                <w:sz w:val="24"/>
                <w:szCs w:val="24"/>
                <w:lang w:val="pt-BR"/>
              </w:rPr>
              <w:t>B1: Chuyển giao nhiệm vụ:</w:t>
            </w:r>
          </w:p>
          <w:p w14:paraId="49B4335A" w14:textId="77777777" w:rsidR="00594A72" w:rsidRPr="000675C8" w:rsidRDefault="00594A72" w:rsidP="000675C8">
            <w:pPr>
              <w:spacing w:after="0" w:line="240" w:lineRule="atLeast"/>
              <w:jc w:val="both"/>
              <w:rPr>
                <w:rFonts w:ascii="Times New Roman" w:hAnsi="Times New Roman"/>
                <w:sz w:val="24"/>
                <w:szCs w:val="24"/>
                <w:lang w:val="pt-BR"/>
              </w:rPr>
              <w:pPrChange w:id="175" w:author="Minhdoanh" w:date="2022-09-06T16:21:00Z">
                <w:pPr>
                  <w:spacing w:after="0" w:line="360" w:lineRule="auto"/>
                  <w:jc w:val="both"/>
                </w:pPr>
              </w:pPrChange>
            </w:pPr>
            <w:r w:rsidRPr="000675C8">
              <w:rPr>
                <w:rFonts w:ascii="Times New Roman" w:hAnsi="Times New Roman"/>
                <w:sz w:val="24"/>
                <w:szCs w:val="24"/>
                <w:lang w:val="pt-BR"/>
              </w:rPr>
              <w:t>- Chia lớ</w:t>
            </w:r>
            <w:r w:rsidR="00D779FB" w:rsidRPr="000675C8">
              <w:rPr>
                <w:rFonts w:ascii="Times New Roman" w:hAnsi="Times New Roman"/>
                <w:sz w:val="24"/>
                <w:szCs w:val="24"/>
                <w:lang w:val="pt-BR"/>
              </w:rPr>
              <w:t>p thành 4</w:t>
            </w:r>
            <w:r w:rsidRPr="000675C8">
              <w:rPr>
                <w:rFonts w:ascii="Times New Roman" w:hAnsi="Times New Roman"/>
                <w:sz w:val="24"/>
                <w:szCs w:val="24"/>
                <w:lang w:val="pt-BR"/>
              </w:rPr>
              <w:t xml:space="preserve"> nhóm, thực hiện</w:t>
            </w:r>
            <w:r w:rsidR="00D779FB" w:rsidRPr="000675C8">
              <w:rPr>
                <w:rFonts w:ascii="Times New Roman" w:hAnsi="Times New Roman"/>
                <w:sz w:val="24"/>
                <w:szCs w:val="24"/>
                <w:lang w:val="pt-BR"/>
              </w:rPr>
              <w:t xml:space="preserve"> k</w:t>
            </w:r>
            <w:r w:rsidR="00753ADD" w:rsidRPr="000675C8">
              <w:rPr>
                <w:rFonts w:ascii="Times New Roman" w:hAnsi="Times New Roman"/>
                <w:sz w:val="24"/>
                <w:szCs w:val="24"/>
                <w:lang w:val="pt-BR"/>
              </w:rPr>
              <w:t>ĩ</w:t>
            </w:r>
            <w:r w:rsidR="00D779FB" w:rsidRPr="000675C8">
              <w:rPr>
                <w:rFonts w:ascii="Times New Roman" w:hAnsi="Times New Roman"/>
                <w:sz w:val="24"/>
                <w:szCs w:val="24"/>
                <w:lang w:val="pt-BR"/>
              </w:rPr>
              <w:t xml:space="preserve"> thuật khăn trải bàn với </w:t>
            </w:r>
            <w:r w:rsidRPr="000675C8">
              <w:rPr>
                <w:rFonts w:ascii="Times New Roman" w:hAnsi="Times New Roman"/>
                <w:sz w:val="24"/>
                <w:szCs w:val="24"/>
                <w:lang w:val="pt-BR"/>
              </w:rPr>
              <w:t>nhiệm vụ sau:</w:t>
            </w:r>
          </w:p>
          <w:p w14:paraId="2122DEF6" w14:textId="77777777" w:rsidR="00594A72" w:rsidRPr="000675C8" w:rsidRDefault="00594A72" w:rsidP="000675C8">
            <w:pPr>
              <w:spacing w:after="0" w:line="240" w:lineRule="atLeast"/>
              <w:jc w:val="both"/>
              <w:rPr>
                <w:rFonts w:ascii="Times New Roman" w:hAnsi="Times New Roman"/>
                <w:sz w:val="24"/>
                <w:szCs w:val="24"/>
                <w:lang w:val="pt-BR"/>
                <w:rPrChange w:id="176" w:author="Minhdoanh" w:date="2022-09-06T16:21:00Z">
                  <w:rPr>
                    <w:sz w:val="24"/>
                    <w:szCs w:val="24"/>
                  </w:rPr>
                </w:rPrChange>
              </w:rPr>
              <w:pPrChange w:id="177" w:author="Minhdoanh" w:date="2022-09-06T16:21:00Z">
                <w:pPr>
                  <w:spacing w:after="0" w:line="360" w:lineRule="auto"/>
                  <w:jc w:val="both"/>
                </w:pPr>
              </w:pPrChange>
            </w:pPr>
            <w:r w:rsidRPr="000675C8">
              <w:rPr>
                <w:rStyle w:val="fontstyle01"/>
                <w:color w:val="auto"/>
                <w:sz w:val="24"/>
                <w:szCs w:val="24"/>
                <w:lang w:val="pt-BR"/>
                <w:rPrChange w:id="178" w:author="Minhdoanh" w:date="2022-09-06T16:21:00Z">
                  <w:rPr>
                    <w:rStyle w:val="fontstyle01"/>
                    <w:color w:val="auto"/>
                    <w:sz w:val="24"/>
                    <w:szCs w:val="24"/>
                  </w:rPr>
                </w:rPrChange>
              </w:rPr>
              <w:t xml:space="preserve">Một vật khối lượng m đang đứng yên chịu tác dụng của lực </w:t>
            </w:r>
            <w:r w:rsidRPr="000675C8">
              <w:rPr>
                <w:rStyle w:val="fontstyle01"/>
                <w:color w:val="auto"/>
                <w:sz w:val="24"/>
                <w:szCs w:val="24"/>
                <w:lang w:val="pt-BR"/>
                <w:rPrChange w:id="179" w:author="Minhdoanh" w:date="2022-09-06T16:21:00Z">
                  <w:rPr>
                    <w:rStyle w:val="fontstyle01"/>
                    <w:color w:val="auto"/>
                    <w:sz w:val="24"/>
                    <w:szCs w:val="24"/>
                  </w:rPr>
                </w:rPrChange>
              </w:rPr>
              <w:lastRenderedPageBreak/>
              <w:t>F không đổi làm vật bắt đầu chuyển động. Sau quãng đường s, vật có vận tốc là v. Tính công của lực F sau quãng đường s, từ đó xác định biểu thức động năng của vật ở trạng thái sau</w:t>
            </w:r>
            <w:r w:rsidRPr="000675C8">
              <w:rPr>
                <w:rFonts w:ascii="Times New Roman" w:hAnsi="Times New Roman"/>
                <w:sz w:val="24"/>
                <w:szCs w:val="24"/>
                <w:lang w:val="pt-BR"/>
                <w:rPrChange w:id="180" w:author="Minhdoanh" w:date="2022-09-06T16:21:00Z">
                  <w:rPr>
                    <w:sz w:val="24"/>
                    <w:szCs w:val="24"/>
                  </w:rPr>
                </w:rPrChange>
              </w:rPr>
              <w:t>.</w:t>
            </w:r>
          </w:p>
          <w:p w14:paraId="51D03FFC" w14:textId="77777777" w:rsidR="002750A3" w:rsidRPr="000675C8" w:rsidRDefault="002750A3" w:rsidP="000675C8">
            <w:pPr>
              <w:spacing w:after="0" w:line="240" w:lineRule="atLeast"/>
              <w:jc w:val="both"/>
              <w:rPr>
                <w:rFonts w:ascii="Times New Roman" w:hAnsi="Times New Roman"/>
                <w:b/>
                <w:sz w:val="24"/>
                <w:szCs w:val="24"/>
                <w:lang w:val="pt-BR"/>
              </w:rPr>
              <w:pPrChange w:id="181" w:author="Minhdoanh" w:date="2022-09-06T16:21:00Z">
                <w:pPr>
                  <w:spacing w:after="0" w:line="360" w:lineRule="auto"/>
                  <w:jc w:val="both"/>
                </w:pPr>
              </w:pPrChange>
            </w:pPr>
            <w:r w:rsidRPr="000675C8">
              <w:rPr>
                <w:rFonts w:ascii="Times New Roman" w:hAnsi="Times New Roman"/>
                <w:b/>
                <w:sz w:val="24"/>
                <w:szCs w:val="24"/>
                <w:lang w:val="pt-BR"/>
              </w:rPr>
              <w:t xml:space="preserve">B2: Thực hiện nhiệm vụ: </w:t>
            </w:r>
          </w:p>
          <w:p w14:paraId="3D337E5D" w14:textId="77777777" w:rsidR="002750A3" w:rsidRPr="000675C8" w:rsidRDefault="002750A3" w:rsidP="000675C8">
            <w:pPr>
              <w:spacing w:after="0" w:line="240" w:lineRule="atLeast"/>
              <w:jc w:val="both"/>
              <w:rPr>
                <w:rFonts w:ascii="Times New Roman" w:hAnsi="Times New Roman"/>
                <w:sz w:val="24"/>
                <w:szCs w:val="24"/>
                <w:lang w:val="pt-BR"/>
              </w:rPr>
              <w:pPrChange w:id="182" w:author="Minhdoanh" w:date="2022-09-06T16:21:00Z">
                <w:pPr>
                  <w:spacing w:after="0" w:line="360" w:lineRule="auto"/>
                  <w:jc w:val="both"/>
                </w:pPr>
              </w:pPrChange>
            </w:pPr>
            <w:r w:rsidRPr="000675C8">
              <w:rPr>
                <w:rFonts w:ascii="Times New Roman" w:hAnsi="Times New Roman"/>
                <w:sz w:val="24"/>
                <w:szCs w:val="24"/>
                <w:lang w:val="pt-BR"/>
              </w:rPr>
              <w:t xml:space="preserve"> + HS Hoạt độ</w:t>
            </w:r>
            <w:r w:rsidR="00594A72" w:rsidRPr="000675C8">
              <w:rPr>
                <w:rFonts w:ascii="Times New Roman" w:hAnsi="Times New Roman"/>
                <w:sz w:val="24"/>
                <w:szCs w:val="24"/>
                <w:lang w:val="pt-BR"/>
              </w:rPr>
              <w:t>ng nhóm</w:t>
            </w:r>
            <w:r w:rsidR="001B2BD8" w:rsidRPr="000675C8">
              <w:rPr>
                <w:rFonts w:ascii="Times New Roman" w:hAnsi="Times New Roman"/>
                <w:sz w:val="24"/>
                <w:szCs w:val="24"/>
                <w:lang w:val="pt-BR"/>
              </w:rPr>
              <w:t xml:space="preserve"> hoàn thành nhiệm vụ</w:t>
            </w:r>
          </w:p>
          <w:p w14:paraId="7B838B20" w14:textId="77777777" w:rsidR="002750A3" w:rsidRPr="000675C8" w:rsidRDefault="002750A3" w:rsidP="000675C8">
            <w:pPr>
              <w:spacing w:after="0" w:line="240" w:lineRule="atLeast"/>
              <w:jc w:val="both"/>
              <w:rPr>
                <w:rFonts w:ascii="Times New Roman" w:hAnsi="Times New Roman"/>
                <w:sz w:val="24"/>
                <w:szCs w:val="24"/>
                <w:lang w:val="pt-BR"/>
              </w:rPr>
              <w:pPrChange w:id="183" w:author="Minhdoanh" w:date="2022-09-06T16:21:00Z">
                <w:pPr>
                  <w:spacing w:after="0" w:line="360" w:lineRule="auto"/>
                  <w:jc w:val="both"/>
                </w:pPr>
              </w:pPrChange>
            </w:pPr>
            <w:r w:rsidRPr="000675C8">
              <w:rPr>
                <w:rFonts w:ascii="Times New Roman" w:hAnsi="Times New Roman"/>
                <w:sz w:val="24"/>
                <w:szCs w:val="24"/>
                <w:lang w:val="pt-BR"/>
              </w:rPr>
              <w:t>+ GV: quan sát và trợ giúp nếu cần</w:t>
            </w:r>
          </w:p>
          <w:p w14:paraId="007D4690" w14:textId="77777777" w:rsidR="00594A72" w:rsidRPr="000675C8" w:rsidRDefault="002750A3" w:rsidP="000675C8">
            <w:pPr>
              <w:spacing w:after="0" w:line="240" w:lineRule="atLeast"/>
              <w:jc w:val="both"/>
              <w:rPr>
                <w:rFonts w:ascii="Times New Roman" w:hAnsi="Times New Roman"/>
                <w:sz w:val="24"/>
                <w:szCs w:val="24"/>
                <w:lang w:val="pt-BR"/>
              </w:rPr>
              <w:pPrChange w:id="184" w:author="Minhdoanh" w:date="2022-09-06T16:21:00Z">
                <w:pPr>
                  <w:spacing w:after="0" w:line="360" w:lineRule="auto"/>
                  <w:jc w:val="both"/>
                </w:pPr>
              </w:pPrChange>
            </w:pPr>
            <w:r w:rsidRPr="000675C8">
              <w:rPr>
                <w:rFonts w:ascii="Times New Roman" w:hAnsi="Times New Roman"/>
                <w:b/>
                <w:sz w:val="24"/>
                <w:szCs w:val="24"/>
                <w:lang w:val="pt-BR"/>
              </w:rPr>
              <w:t xml:space="preserve">B3: Báo cáo, thảo luận: </w:t>
            </w:r>
            <w:r w:rsidR="00594A72" w:rsidRPr="000675C8">
              <w:rPr>
                <w:rFonts w:ascii="Times New Roman" w:hAnsi="Times New Roman"/>
                <w:sz w:val="24"/>
                <w:szCs w:val="24"/>
                <w:lang w:val="pt-BR"/>
              </w:rPr>
              <w:t>GV gọi 2</w:t>
            </w:r>
            <w:r w:rsidRPr="000675C8">
              <w:rPr>
                <w:rFonts w:ascii="Times New Roman" w:hAnsi="Times New Roman"/>
                <w:sz w:val="24"/>
                <w:szCs w:val="24"/>
                <w:lang w:val="pt-BR"/>
              </w:rPr>
              <w:t xml:space="preserve"> HS lên bảng chữa</w:t>
            </w:r>
            <w:r w:rsidR="00594A72" w:rsidRPr="000675C8">
              <w:rPr>
                <w:rFonts w:ascii="Times New Roman" w:hAnsi="Times New Roman"/>
                <w:sz w:val="24"/>
                <w:szCs w:val="24"/>
                <w:lang w:val="pt-BR"/>
              </w:rPr>
              <w:t>. Gọi</w:t>
            </w:r>
          </w:p>
          <w:p w14:paraId="6108A035" w14:textId="77777777" w:rsidR="002750A3" w:rsidRPr="000675C8" w:rsidRDefault="00594A72" w:rsidP="000675C8">
            <w:pPr>
              <w:spacing w:after="0" w:line="240" w:lineRule="atLeast"/>
              <w:jc w:val="both"/>
              <w:rPr>
                <w:rFonts w:ascii="Times New Roman" w:hAnsi="Times New Roman"/>
                <w:sz w:val="24"/>
                <w:szCs w:val="24"/>
                <w:lang w:val="pt-BR"/>
              </w:rPr>
              <w:pPrChange w:id="185" w:author="Minhdoanh" w:date="2022-09-06T16:21:00Z">
                <w:pPr>
                  <w:spacing w:after="0" w:line="360" w:lineRule="auto"/>
                  <w:jc w:val="both"/>
                </w:pPr>
              </w:pPrChange>
            </w:pPr>
            <w:r w:rsidRPr="000675C8">
              <w:rPr>
                <w:rStyle w:val="fontstyle01"/>
                <w:color w:val="auto"/>
                <w:sz w:val="24"/>
                <w:szCs w:val="24"/>
                <w:lang w:val="pt-BR"/>
                <w:rPrChange w:id="186" w:author="Minhdoanh" w:date="2022-09-06T16:21:00Z">
                  <w:rPr>
                    <w:rStyle w:val="fontstyle01"/>
                    <w:color w:val="auto"/>
                    <w:sz w:val="24"/>
                    <w:szCs w:val="24"/>
                  </w:rPr>
                </w:rPrChange>
              </w:rPr>
              <w:t>một học sinh bất kì nhận xét,bổ sung.</w:t>
            </w:r>
          </w:p>
          <w:p w14:paraId="22F6FD4E" w14:textId="77777777" w:rsidR="00010EE5" w:rsidRPr="000675C8" w:rsidRDefault="002750A3" w:rsidP="000675C8">
            <w:pPr>
              <w:spacing w:after="0" w:line="240" w:lineRule="atLeast"/>
              <w:jc w:val="both"/>
              <w:rPr>
                <w:rFonts w:ascii="Times New Roman" w:hAnsi="Times New Roman"/>
                <w:sz w:val="24"/>
                <w:szCs w:val="24"/>
                <w:lang w:val="pt-BR"/>
              </w:rPr>
              <w:pPrChange w:id="187" w:author="Minhdoanh" w:date="2022-09-06T16:21:00Z">
                <w:pPr>
                  <w:spacing w:after="0" w:line="360" w:lineRule="auto"/>
                  <w:jc w:val="both"/>
                </w:pPr>
              </w:pPrChange>
            </w:pPr>
            <w:r w:rsidRPr="000675C8">
              <w:rPr>
                <w:rFonts w:ascii="Times New Roman" w:hAnsi="Times New Roman"/>
                <w:b/>
                <w:sz w:val="24"/>
                <w:szCs w:val="24"/>
                <w:lang w:val="pt-BR"/>
              </w:rPr>
              <w:t xml:space="preserve">B4: Kết luận, nhận định: </w:t>
            </w:r>
            <w:r w:rsidRPr="000675C8">
              <w:rPr>
                <w:rFonts w:ascii="Times New Roman" w:hAnsi="Times New Roman"/>
                <w:sz w:val="24"/>
                <w:szCs w:val="24"/>
                <w:lang w:val="pt-BR"/>
              </w:rPr>
              <w:t>GV nhận xét, đánh giá về thái độ, quá trình làm việc, kết quả hoạt động và chốt kiến thứ</w:t>
            </w:r>
            <w:r w:rsidR="00594A72" w:rsidRPr="000675C8">
              <w:rPr>
                <w:rFonts w:ascii="Times New Roman" w:hAnsi="Times New Roman"/>
                <w:sz w:val="24"/>
                <w:szCs w:val="24"/>
                <w:lang w:val="pt-BR"/>
              </w:rPr>
              <w:t>c và yêu câu HS ghi vào vở</w:t>
            </w:r>
          </w:p>
        </w:tc>
        <w:tc>
          <w:tcPr>
            <w:tcW w:w="4268" w:type="dxa"/>
            <w:shd w:val="clear" w:color="auto" w:fill="auto"/>
          </w:tcPr>
          <w:p w14:paraId="7860556D" w14:textId="77777777" w:rsidR="00010EE5" w:rsidRPr="000675C8" w:rsidRDefault="00010EE5" w:rsidP="000675C8">
            <w:pPr>
              <w:spacing w:after="0" w:line="240" w:lineRule="atLeast"/>
              <w:rPr>
                <w:rFonts w:ascii="Times New Roman" w:hAnsi="Times New Roman"/>
                <w:b/>
                <w:sz w:val="24"/>
                <w:szCs w:val="24"/>
                <w:lang w:val="pt-BR"/>
              </w:rPr>
              <w:pPrChange w:id="188" w:author="Minhdoanh" w:date="2022-09-06T16:21:00Z">
                <w:pPr>
                  <w:spacing w:after="0" w:line="360" w:lineRule="auto"/>
                </w:pPr>
              </w:pPrChange>
            </w:pPr>
            <w:r w:rsidRPr="000675C8">
              <w:rPr>
                <w:rFonts w:ascii="Times New Roman" w:hAnsi="Times New Roman"/>
                <w:b/>
                <w:sz w:val="24"/>
                <w:szCs w:val="24"/>
                <w:lang w:val="pt-BR"/>
              </w:rPr>
              <w:lastRenderedPageBreak/>
              <w:t xml:space="preserve">I. </w:t>
            </w:r>
            <w:r w:rsidR="00A33327" w:rsidRPr="000675C8">
              <w:rPr>
                <w:rFonts w:ascii="Times New Roman" w:hAnsi="Times New Roman"/>
                <w:b/>
                <w:sz w:val="24"/>
                <w:szCs w:val="24"/>
                <w:lang w:val="pt-BR"/>
              </w:rPr>
              <w:t>Đ</w:t>
            </w:r>
            <w:r w:rsidRPr="000675C8">
              <w:rPr>
                <w:rFonts w:ascii="Times New Roman" w:hAnsi="Times New Roman"/>
                <w:b/>
                <w:sz w:val="24"/>
                <w:szCs w:val="24"/>
                <w:lang w:val="pt-BR"/>
              </w:rPr>
              <w:t>ộng năng</w:t>
            </w:r>
          </w:p>
          <w:p w14:paraId="22BA2A5D" w14:textId="77777777" w:rsidR="00010EE5" w:rsidRPr="000675C8" w:rsidRDefault="00A33327" w:rsidP="000675C8">
            <w:pPr>
              <w:spacing w:after="0" w:line="240" w:lineRule="atLeast"/>
              <w:rPr>
                <w:rFonts w:ascii="Times New Roman" w:hAnsi="Times New Roman"/>
                <w:b/>
                <w:sz w:val="24"/>
                <w:szCs w:val="24"/>
                <w:lang w:val="pt-BR"/>
              </w:rPr>
              <w:pPrChange w:id="189" w:author="Minhdoanh" w:date="2022-09-06T16:21:00Z">
                <w:pPr>
                  <w:spacing w:after="0" w:line="360" w:lineRule="auto"/>
                </w:pPr>
              </w:pPrChange>
            </w:pPr>
            <w:r w:rsidRPr="000675C8">
              <w:rPr>
                <w:rFonts w:ascii="Times New Roman" w:hAnsi="Times New Roman"/>
                <w:b/>
                <w:sz w:val="24"/>
                <w:szCs w:val="24"/>
                <w:lang w:val="pt-BR"/>
              </w:rPr>
              <w:t>1</w:t>
            </w:r>
            <w:r w:rsidR="00010EE5" w:rsidRPr="000675C8">
              <w:rPr>
                <w:rFonts w:ascii="Times New Roman" w:hAnsi="Times New Roman"/>
                <w:b/>
                <w:sz w:val="24"/>
                <w:szCs w:val="24"/>
                <w:lang w:val="pt-BR"/>
              </w:rPr>
              <w:t>.</w:t>
            </w:r>
            <w:r w:rsidRPr="000675C8">
              <w:rPr>
                <w:rFonts w:ascii="Times New Roman" w:hAnsi="Times New Roman"/>
                <w:b/>
                <w:sz w:val="24"/>
                <w:szCs w:val="24"/>
                <w:lang w:val="pt-BR"/>
              </w:rPr>
              <w:t xml:space="preserve"> Khái niệm đ</w:t>
            </w:r>
            <w:r w:rsidR="00010EE5" w:rsidRPr="000675C8">
              <w:rPr>
                <w:rFonts w:ascii="Times New Roman" w:hAnsi="Times New Roman"/>
                <w:b/>
                <w:sz w:val="24"/>
                <w:szCs w:val="24"/>
                <w:lang w:val="pt-BR"/>
              </w:rPr>
              <w:t>ộng năng:</w:t>
            </w:r>
          </w:p>
          <w:p w14:paraId="5AF7FDB0" w14:textId="77777777" w:rsidR="00010EE5" w:rsidRPr="000675C8" w:rsidRDefault="007854A3" w:rsidP="000675C8">
            <w:pPr>
              <w:spacing w:after="0" w:line="240" w:lineRule="atLeast"/>
              <w:jc w:val="both"/>
              <w:rPr>
                <w:rFonts w:ascii="Times New Roman" w:hAnsi="Times New Roman"/>
                <w:sz w:val="24"/>
                <w:szCs w:val="24"/>
                <w:lang w:val="pt-BR"/>
              </w:rPr>
              <w:pPrChange w:id="190" w:author="Minhdoanh" w:date="2022-09-06T16:21:00Z">
                <w:pPr>
                  <w:spacing w:after="0" w:line="360" w:lineRule="auto"/>
                  <w:jc w:val="both"/>
                </w:pPr>
              </w:pPrChange>
            </w:pPr>
            <w:r w:rsidRPr="000675C8">
              <w:rPr>
                <w:rFonts w:ascii="Times New Roman" w:hAnsi="Times New Roman"/>
                <w:b/>
                <w:sz w:val="24"/>
                <w:szCs w:val="24"/>
                <w:lang w:val="pt-BR"/>
              </w:rPr>
              <w:t>a)</w:t>
            </w:r>
            <w:r w:rsidR="00A33327" w:rsidRPr="000675C8">
              <w:rPr>
                <w:rFonts w:ascii="Times New Roman" w:hAnsi="Times New Roman"/>
                <w:b/>
                <w:sz w:val="24"/>
                <w:szCs w:val="24"/>
                <w:lang w:val="pt-BR"/>
              </w:rPr>
              <w:t xml:space="preserve"> Khái niệm</w:t>
            </w:r>
            <w:r w:rsidR="00A33327" w:rsidRPr="000675C8">
              <w:rPr>
                <w:rFonts w:ascii="Times New Roman" w:hAnsi="Times New Roman"/>
                <w:sz w:val="24"/>
                <w:szCs w:val="24"/>
                <w:lang w:val="pt-BR"/>
              </w:rPr>
              <w:t>: l</w:t>
            </w:r>
            <w:r w:rsidR="00010EE5" w:rsidRPr="000675C8">
              <w:rPr>
                <w:rFonts w:ascii="Times New Roman" w:hAnsi="Times New Roman"/>
                <w:sz w:val="24"/>
                <w:szCs w:val="24"/>
                <w:lang w:val="pt-BR"/>
              </w:rPr>
              <w:t>à dạng năng lượng mà vật có được do chuyển động</w:t>
            </w:r>
            <w:r w:rsidR="00A33327" w:rsidRPr="000675C8">
              <w:rPr>
                <w:rFonts w:ascii="Times New Roman" w:hAnsi="Times New Roman"/>
                <w:sz w:val="24"/>
                <w:szCs w:val="24"/>
                <w:lang w:val="pt-BR"/>
              </w:rPr>
              <w:t>.</w:t>
            </w:r>
          </w:p>
          <w:p w14:paraId="76CC22D9" w14:textId="77777777" w:rsidR="00A33327" w:rsidRPr="000675C8" w:rsidRDefault="007854A3" w:rsidP="000675C8">
            <w:pPr>
              <w:spacing w:after="0" w:line="240" w:lineRule="atLeast"/>
              <w:jc w:val="both"/>
              <w:rPr>
                <w:rFonts w:ascii="Times New Roman" w:hAnsi="Times New Roman"/>
                <w:sz w:val="24"/>
                <w:szCs w:val="24"/>
                <w:lang w:val="pt-BR"/>
              </w:rPr>
              <w:pPrChange w:id="191" w:author="Minhdoanh" w:date="2022-09-06T16:21:00Z">
                <w:pPr>
                  <w:spacing w:after="0" w:line="360" w:lineRule="auto"/>
                  <w:jc w:val="both"/>
                </w:pPr>
              </w:pPrChange>
            </w:pPr>
            <w:r w:rsidRPr="000675C8">
              <w:rPr>
                <w:rFonts w:ascii="Times New Roman" w:hAnsi="Times New Roman"/>
                <w:b/>
                <w:sz w:val="24"/>
                <w:szCs w:val="24"/>
                <w:lang w:val="pt-BR"/>
              </w:rPr>
              <w:lastRenderedPageBreak/>
              <w:t>b)</w:t>
            </w:r>
            <w:r w:rsidR="00A33327" w:rsidRPr="000675C8">
              <w:rPr>
                <w:rFonts w:ascii="Times New Roman" w:hAnsi="Times New Roman"/>
                <w:b/>
                <w:sz w:val="24"/>
                <w:szCs w:val="24"/>
                <w:lang w:val="pt-BR"/>
              </w:rPr>
              <w:t xml:space="preserve"> Biểu thức động năng</w:t>
            </w:r>
            <w:r w:rsidR="00A33327" w:rsidRPr="000675C8">
              <w:rPr>
                <w:rFonts w:ascii="Times New Roman" w:hAnsi="Times New Roman"/>
                <w:sz w:val="24"/>
                <w:szCs w:val="24"/>
                <w:lang w:val="pt-BR"/>
              </w:rPr>
              <w:t>:</w:t>
            </w:r>
          </w:p>
          <w:p w14:paraId="1061DDD7" w14:textId="77777777" w:rsidR="00A33327" w:rsidRPr="000675C8" w:rsidRDefault="00A33327" w:rsidP="000675C8">
            <w:pPr>
              <w:spacing w:after="0" w:line="240" w:lineRule="atLeast"/>
              <w:jc w:val="both"/>
              <w:rPr>
                <w:rFonts w:ascii="Times New Roman" w:hAnsi="Times New Roman"/>
                <w:b/>
                <w:sz w:val="24"/>
                <w:szCs w:val="24"/>
                <w:lang w:val="pt-BR"/>
              </w:rPr>
              <w:pPrChange w:id="192" w:author="Minhdoanh" w:date="2022-09-06T16:21:00Z">
                <w:pPr>
                  <w:spacing w:after="0" w:line="360" w:lineRule="auto"/>
                  <w:jc w:val="both"/>
                </w:pPr>
              </w:pPrChange>
            </w:pPr>
            <w:r w:rsidRPr="000675C8">
              <w:rPr>
                <w:rFonts w:ascii="Times New Roman" w:hAnsi="Times New Roman"/>
                <w:b/>
                <w:position w:val="-24"/>
                <w:sz w:val="24"/>
                <w:szCs w:val="24"/>
                <w:lang w:val="pt-BR"/>
              </w:rPr>
              <w:object w:dxaOrig="1140" w:dyaOrig="620" w14:anchorId="54BB7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0.75pt" o:ole="">
                  <v:imagedata r:id="rId6" o:title=""/>
                </v:shape>
                <o:OLEObject Type="Embed" ProgID="Equation.DSMT4" ShapeID="_x0000_i1025" DrawAspect="Content" ObjectID="_1723986849" r:id="rId7"/>
              </w:object>
            </w:r>
          </w:p>
          <w:p w14:paraId="15883017" w14:textId="77777777" w:rsidR="00A33327" w:rsidRPr="000675C8" w:rsidRDefault="007854A3" w:rsidP="000675C8">
            <w:pPr>
              <w:spacing w:after="0" w:line="240" w:lineRule="atLeast"/>
              <w:jc w:val="both"/>
              <w:rPr>
                <w:rFonts w:ascii="Times New Roman" w:hAnsi="Times New Roman"/>
                <w:sz w:val="24"/>
                <w:szCs w:val="24"/>
                <w:lang w:val="pt-BR"/>
              </w:rPr>
              <w:pPrChange w:id="193" w:author="Minhdoanh" w:date="2022-09-06T16:21:00Z">
                <w:pPr>
                  <w:spacing w:after="0" w:line="360" w:lineRule="auto"/>
                  <w:jc w:val="both"/>
                </w:pPr>
              </w:pPrChange>
            </w:pPr>
            <w:r w:rsidRPr="000675C8">
              <w:rPr>
                <w:rFonts w:ascii="Times New Roman" w:hAnsi="Times New Roman"/>
                <w:b/>
                <w:sz w:val="24"/>
                <w:szCs w:val="24"/>
                <w:lang w:val="pt-BR"/>
              </w:rPr>
              <w:t>c)</w:t>
            </w:r>
            <w:r w:rsidR="00A33327" w:rsidRPr="000675C8">
              <w:rPr>
                <w:rFonts w:ascii="Times New Roman" w:hAnsi="Times New Roman"/>
                <w:b/>
                <w:sz w:val="24"/>
                <w:szCs w:val="24"/>
                <w:lang w:val="pt-BR"/>
              </w:rPr>
              <w:t xml:space="preserve"> Đơn vị của động năng</w:t>
            </w:r>
            <w:r w:rsidR="00A044D4" w:rsidRPr="000675C8">
              <w:rPr>
                <w:rFonts w:ascii="Times New Roman" w:hAnsi="Times New Roman"/>
                <w:b/>
                <w:sz w:val="24"/>
                <w:szCs w:val="24"/>
                <w:lang w:val="pt-BR"/>
              </w:rPr>
              <w:t>:</w:t>
            </w:r>
            <w:r w:rsidR="00A33327" w:rsidRPr="000675C8">
              <w:rPr>
                <w:rFonts w:ascii="Times New Roman" w:hAnsi="Times New Roman"/>
                <w:sz w:val="24"/>
                <w:szCs w:val="24"/>
                <w:lang w:val="pt-BR"/>
              </w:rPr>
              <w:t xml:space="preserve"> là J</w:t>
            </w:r>
          </w:p>
          <w:p w14:paraId="24A99190" w14:textId="77777777" w:rsidR="002750A3" w:rsidRPr="000675C8" w:rsidRDefault="002750A3" w:rsidP="000675C8">
            <w:pPr>
              <w:spacing w:after="0" w:line="240" w:lineRule="atLeast"/>
              <w:jc w:val="both"/>
              <w:rPr>
                <w:rFonts w:ascii="Times New Roman" w:hAnsi="Times New Roman"/>
                <w:sz w:val="24"/>
                <w:szCs w:val="24"/>
                <w:lang w:val="pt-BR"/>
              </w:rPr>
              <w:pPrChange w:id="194" w:author="Minhdoanh" w:date="2022-09-06T16:21:00Z">
                <w:pPr>
                  <w:spacing w:after="0" w:line="360" w:lineRule="auto"/>
                  <w:jc w:val="both"/>
                </w:pPr>
              </w:pPrChange>
            </w:pPr>
            <w:r w:rsidRPr="000675C8">
              <w:rPr>
                <w:rFonts w:ascii="Times New Roman" w:hAnsi="Times New Roman"/>
                <w:sz w:val="24"/>
                <w:szCs w:val="24"/>
                <w:lang w:val="pt-BR"/>
              </w:rPr>
              <w:t>- Nhận xét: Động năng là đại lượng vô hướng, luôn dương.</w:t>
            </w:r>
          </w:p>
          <w:p w14:paraId="1842056D" w14:textId="77777777" w:rsidR="002750A3" w:rsidRPr="000675C8" w:rsidRDefault="002750A3" w:rsidP="000675C8">
            <w:pPr>
              <w:spacing w:after="0" w:line="240" w:lineRule="atLeast"/>
              <w:jc w:val="both"/>
              <w:rPr>
                <w:rFonts w:ascii="Times New Roman" w:hAnsi="Times New Roman"/>
                <w:sz w:val="24"/>
                <w:szCs w:val="24"/>
                <w:lang w:val="pt-BR"/>
              </w:rPr>
              <w:pPrChange w:id="195" w:author="Minhdoanh" w:date="2022-09-06T16:21:00Z">
                <w:pPr>
                  <w:spacing w:after="0" w:line="360" w:lineRule="auto"/>
                  <w:jc w:val="both"/>
                </w:pPr>
              </w:pPrChange>
            </w:pPr>
            <w:r w:rsidRPr="000675C8">
              <w:rPr>
                <w:rFonts w:ascii="Times New Roman" w:hAnsi="Times New Roman"/>
                <w:sz w:val="24"/>
                <w:szCs w:val="24"/>
                <w:lang w:val="pt-BR"/>
              </w:rPr>
              <w:t>+ Động năng có tính tương đối.</w:t>
            </w:r>
          </w:p>
          <w:p w14:paraId="37D6DE58" w14:textId="77777777" w:rsidR="002B43F7" w:rsidRPr="000675C8" w:rsidRDefault="002B43F7" w:rsidP="000675C8">
            <w:pPr>
              <w:spacing w:after="0" w:line="240" w:lineRule="atLeast"/>
              <w:jc w:val="both"/>
              <w:rPr>
                <w:rFonts w:ascii="Times New Roman" w:hAnsi="Times New Roman"/>
                <w:sz w:val="24"/>
                <w:szCs w:val="24"/>
                <w:lang w:val="pt-BR"/>
              </w:rPr>
              <w:pPrChange w:id="196" w:author="Minhdoanh" w:date="2022-09-06T16:21:00Z">
                <w:pPr>
                  <w:spacing w:after="0" w:line="360" w:lineRule="auto"/>
                  <w:jc w:val="both"/>
                </w:pPr>
              </w:pPrChange>
            </w:pPr>
            <w:r w:rsidRPr="000675C8">
              <w:rPr>
                <w:rFonts w:ascii="Times New Roman" w:hAnsi="Times New Roman"/>
                <w:sz w:val="24"/>
                <w:szCs w:val="24"/>
                <w:lang w:val="pt-BR"/>
              </w:rPr>
              <w:t>+ Phải chọn hệ quy chiếu trước khi tính động năng của vật.</w:t>
            </w:r>
          </w:p>
          <w:p w14:paraId="491CB534" w14:textId="77777777" w:rsidR="0079455C" w:rsidRPr="000675C8" w:rsidRDefault="0079455C" w:rsidP="000675C8">
            <w:pPr>
              <w:tabs>
                <w:tab w:val="left" w:pos="567"/>
                <w:tab w:val="left" w:pos="1134"/>
              </w:tabs>
              <w:spacing w:after="0" w:line="240" w:lineRule="atLeast"/>
              <w:jc w:val="both"/>
              <w:rPr>
                <w:rFonts w:ascii="Times New Roman" w:hAnsi="Times New Roman"/>
                <w:b/>
                <w:sz w:val="24"/>
                <w:szCs w:val="24"/>
                <w:lang w:val="pt-BR"/>
              </w:rPr>
              <w:pPrChange w:id="197" w:author="Minhdoanh" w:date="2022-09-06T16:21:00Z">
                <w:pPr>
                  <w:tabs>
                    <w:tab w:val="left" w:pos="567"/>
                    <w:tab w:val="left" w:pos="1134"/>
                  </w:tabs>
                  <w:spacing w:after="0" w:line="360" w:lineRule="auto"/>
                  <w:jc w:val="both"/>
                </w:pPr>
              </w:pPrChange>
            </w:pPr>
            <w:r w:rsidRPr="000675C8">
              <w:rPr>
                <w:rFonts w:ascii="Times New Roman" w:hAnsi="Times New Roman"/>
                <w:b/>
                <w:sz w:val="24"/>
                <w:szCs w:val="24"/>
                <w:lang w:val="pt-BR"/>
              </w:rPr>
              <w:t>2. Liên hệ giữa động năng và công của lực.</w:t>
            </w:r>
          </w:p>
          <w:p w14:paraId="6D60608F" w14:textId="77777777" w:rsidR="0079455C" w:rsidRPr="000675C8" w:rsidRDefault="0079455C" w:rsidP="000675C8">
            <w:pPr>
              <w:spacing w:after="0" w:line="240" w:lineRule="atLeast"/>
              <w:jc w:val="both"/>
              <w:rPr>
                <w:rFonts w:ascii="Times New Roman" w:hAnsi="Times New Roman"/>
                <w:sz w:val="24"/>
                <w:szCs w:val="24"/>
                <w:lang w:val="pt-BR"/>
              </w:rPr>
              <w:pPrChange w:id="198" w:author="Minhdoanh" w:date="2022-09-06T16:21:00Z">
                <w:pPr>
                  <w:spacing w:after="0" w:line="360" w:lineRule="auto"/>
                  <w:jc w:val="both"/>
                </w:pPr>
              </w:pPrChange>
            </w:pPr>
            <w:r w:rsidRPr="000675C8">
              <w:rPr>
                <w:rFonts w:ascii="Times New Roman" w:hAnsi="Times New Roman"/>
                <w:sz w:val="24"/>
                <w:szCs w:val="24"/>
                <w:lang w:val="pt-BR"/>
              </w:rPr>
              <w:t xml:space="preserve">- Động năng của một vật biến thiên khi các lực tác dụng  lên vật sinh công. </w:t>
            </w:r>
          </w:p>
          <w:p w14:paraId="25653188" w14:textId="77777777" w:rsidR="0079455C" w:rsidRPr="000675C8" w:rsidRDefault="0079455C" w:rsidP="000675C8">
            <w:pPr>
              <w:spacing w:after="0" w:line="240" w:lineRule="atLeast"/>
              <w:jc w:val="both"/>
              <w:rPr>
                <w:rFonts w:ascii="Times New Roman" w:hAnsi="Times New Roman"/>
                <w:sz w:val="24"/>
                <w:szCs w:val="24"/>
                <w:lang w:val="pt-BR"/>
              </w:rPr>
              <w:pPrChange w:id="199" w:author="Minhdoanh" w:date="2022-09-06T16:21:00Z">
                <w:pPr>
                  <w:spacing w:after="0" w:line="360" w:lineRule="auto"/>
                  <w:jc w:val="both"/>
                </w:pPr>
              </w:pPrChange>
            </w:pPr>
            <w:r w:rsidRPr="000675C8">
              <w:rPr>
                <w:rFonts w:ascii="Times New Roman" w:hAnsi="Times New Roman"/>
                <w:sz w:val="24"/>
                <w:szCs w:val="24"/>
                <w:lang w:val="pt-BR"/>
              </w:rPr>
              <w:t>- Động năng của vật ban đầu đứng yên bằng công của ngoại lực tác dụng lên vật</w:t>
            </w:r>
          </w:p>
          <w:p w14:paraId="3629F151" w14:textId="77777777" w:rsidR="002750A3" w:rsidRPr="000675C8" w:rsidRDefault="0079455C" w:rsidP="000675C8">
            <w:pPr>
              <w:spacing w:after="0" w:line="240" w:lineRule="atLeast"/>
              <w:jc w:val="both"/>
              <w:rPr>
                <w:rFonts w:ascii="Times New Roman" w:hAnsi="Times New Roman"/>
                <w:sz w:val="24"/>
                <w:szCs w:val="24"/>
                <w:lang w:val="pt-BR"/>
              </w:rPr>
              <w:pPrChange w:id="200" w:author="Minhdoanh" w:date="2022-09-06T16:21:00Z">
                <w:pPr>
                  <w:spacing w:after="0" w:line="360" w:lineRule="auto"/>
                  <w:jc w:val="both"/>
                </w:pPr>
              </w:pPrChange>
            </w:pPr>
            <w:r w:rsidRPr="000675C8">
              <w:rPr>
                <w:rFonts w:ascii="Times New Roman" w:hAnsi="Times New Roman"/>
                <w:position w:val="-24"/>
                <w:sz w:val="24"/>
                <w:szCs w:val="24"/>
              </w:rPr>
              <w:object w:dxaOrig="1540" w:dyaOrig="620" w14:anchorId="379A9644">
                <v:shape id="_x0000_i1026" type="#_x0000_t75" style="width:77.25pt;height:30pt" o:ole="">
                  <v:imagedata r:id="rId8" o:title=""/>
                </v:shape>
                <o:OLEObject Type="Embed" ProgID="Equation.DSMT4" ShapeID="_x0000_i1026" DrawAspect="Content" ObjectID="_1723986850" r:id="rId9"/>
              </w:object>
            </w:r>
          </w:p>
        </w:tc>
      </w:tr>
    </w:tbl>
    <w:p w14:paraId="76C1F6CB" w14:textId="77777777" w:rsidR="00CB2CDF" w:rsidRPr="000675C8" w:rsidRDefault="00CB2CDF" w:rsidP="000675C8">
      <w:pPr>
        <w:tabs>
          <w:tab w:val="left" w:pos="567"/>
          <w:tab w:val="left" w:pos="1134"/>
        </w:tabs>
        <w:spacing w:after="0" w:line="240" w:lineRule="atLeast"/>
        <w:jc w:val="both"/>
        <w:rPr>
          <w:rFonts w:ascii="Times New Roman" w:hAnsi="Times New Roman"/>
          <w:b/>
          <w:sz w:val="24"/>
          <w:szCs w:val="24"/>
          <w:lang w:val="pt-BR"/>
        </w:rPr>
        <w:pPrChange w:id="201" w:author="Minhdoanh" w:date="2022-09-06T16:21:00Z">
          <w:pPr>
            <w:tabs>
              <w:tab w:val="left" w:pos="567"/>
              <w:tab w:val="left" w:pos="1134"/>
            </w:tabs>
            <w:spacing w:after="0" w:line="360" w:lineRule="auto"/>
            <w:jc w:val="both"/>
          </w:pPr>
        </w:pPrChange>
      </w:pPr>
    </w:p>
    <w:p w14:paraId="0A25BECA" w14:textId="77777777" w:rsidR="007854A3" w:rsidRPr="000675C8" w:rsidRDefault="007854A3" w:rsidP="000675C8">
      <w:pPr>
        <w:tabs>
          <w:tab w:val="left" w:pos="567"/>
          <w:tab w:val="left" w:pos="1134"/>
        </w:tabs>
        <w:spacing w:after="0" w:line="240" w:lineRule="atLeast"/>
        <w:jc w:val="both"/>
        <w:rPr>
          <w:rFonts w:ascii="Times New Roman" w:hAnsi="Times New Roman"/>
          <w:b/>
          <w:sz w:val="24"/>
          <w:szCs w:val="24"/>
          <w:lang w:val="pt-BR"/>
        </w:rPr>
        <w:pPrChange w:id="202" w:author="Minhdoanh" w:date="2022-09-06T16:21:00Z">
          <w:pPr>
            <w:tabs>
              <w:tab w:val="left" w:pos="567"/>
              <w:tab w:val="left" w:pos="1134"/>
            </w:tabs>
            <w:spacing w:after="0" w:line="360" w:lineRule="auto"/>
            <w:jc w:val="both"/>
          </w:pPr>
        </w:pPrChange>
      </w:pPr>
      <w:r w:rsidRPr="000675C8">
        <w:rPr>
          <w:rFonts w:ascii="Times New Roman" w:hAnsi="Times New Roman"/>
          <w:b/>
          <w:sz w:val="24"/>
          <w:szCs w:val="24"/>
          <w:lang w:val="pt-BR"/>
        </w:rPr>
        <w:t>Hoạt độ</w:t>
      </w:r>
      <w:r w:rsidR="00CB2CDF" w:rsidRPr="000675C8">
        <w:rPr>
          <w:rFonts w:ascii="Times New Roman" w:hAnsi="Times New Roman"/>
          <w:b/>
          <w:sz w:val="24"/>
          <w:szCs w:val="24"/>
          <w:lang w:val="pt-BR"/>
        </w:rPr>
        <w:t>ng 2.2</w:t>
      </w:r>
      <w:r w:rsidR="004C52E8" w:rsidRPr="000675C8">
        <w:rPr>
          <w:rFonts w:ascii="Times New Roman" w:hAnsi="Times New Roman"/>
          <w:b/>
          <w:sz w:val="24"/>
          <w:szCs w:val="24"/>
          <w:lang w:val="pt-BR"/>
        </w:rPr>
        <w:t>: T</w:t>
      </w:r>
      <w:r w:rsidRPr="000675C8">
        <w:rPr>
          <w:rFonts w:ascii="Times New Roman" w:hAnsi="Times New Roman"/>
          <w:b/>
          <w:sz w:val="24"/>
          <w:szCs w:val="24"/>
          <w:lang w:val="pt-BR"/>
        </w:rPr>
        <w:t>hế năng trọng trường</w:t>
      </w:r>
    </w:p>
    <w:p w14:paraId="65150B4B" w14:textId="77777777" w:rsidR="007854A3" w:rsidRPr="000675C8" w:rsidRDefault="007854A3" w:rsidP="000675C8">
      <w:pPr>
        <w:spacing w:after="0" w:line="240" w:lineRule="atLeast"/>
        <w:rPr>
          <w:rFonts w:ascii="Times New Roman" w:hAnsi="Times New Roman"/>
          <w:sz w:val="24"/>
          <w:szCs w:val="24"/>
          <w:lang w:val="pt-BR"/>
        </w:rPr>
        <w:pPrChange w:id="203" w:author="Minhdoanh" w:date="2022-09-06T16:21:00Z">
          <w:pPr>
            <w:spacing w:after="0" w:line="360" w:lineRule="auto"/>
          </w:pPr>
        </w:pPrChange>
      </w:pPr>
      <w:r w:rsidRPr="000675C8">
        <w:rPr>
          <w:rFonts w:ascii="Times New Roman" w:hAnsi="Times New Roman"/>
          <w:b/>
          <w:sz w:val="24"/>
          <w:szCs w:val="24"/>
          <w:lang w:val="pt-BR"/>
        </w:rPr>
        <w:t>a) Mụ</w:t>
      </w:r>
      <w:r w:rsidR="008A0E96" w:rsidRPr="000675C8">
        <w:rPr>
          <w:rFonts w:ascii="Times New Roman" w:hAnsi="Times New Roman"/>
          <w:b/>
          <w:sz w:val="24"/>
          <w:szCs w:val="24"/>
          <w:lang w:val="pt-BR"/>
        </w:rPr>
        <w:t>c tiêu</w:t>
      </w:r>
      <w:r w:rsidRPr="000675C8">
        <w:rPr>
          <w:rFonts w:ascii="Times New Roman" w:hAnsi="Times New Roman"/>
          <w:b/>
          <w:sz w:val="24"/>
          <w:szCs w:val="24"/>
          <w:lang w:val="pt-BR"/>
        </w:rPr>
        <w:t>:</w:t>
      </w:r>
      <w:r w:rsidR="00CD2370" w:rsidRPr="000675C8">
        <w:rPr>
          <w:rFonts w:ascii="Times New Roman" w:hAnsi="Times New Roman"/>
          <w:sz w:val="24"/>
          <w:szCs w:val="24"/>
          <w:lang w:val="pt-BR"/>
        </w:rPr>
        <w:t>Biết được khái niệm</w:t>
      </w:r>
      <w:r w:rsidRPr="000675C8">
        <w:rPr>
          <w:rFonts w:ascii="Times New Roman" w:hAnsi="Times New Roman"/>
          <w:sz w:val="24"/>
          <w:szCs w:val="24"/>
          <w:lang w:val="pt-BR"/>
        </w:rPr>
        <w:t xml:space="preserve"> trọng trườ</w:t>
      </w:r>
      <w:r w:rsidR="00CD2370" w:rsidRPr="000675C8">
        <w:rPr>
          <w:rFonts w:ascii="Times New Roman" w:hAnsi="Times New Roman"/>
          <w:sz w:val="24"/>
          <w:szCs w:val="24"/>
          <w:lang w:val="pt-BR"/>
        </w:rPr>
        <w:t>ng. Biểu thức, đơn vị, liên hệ thế năng và công của lực thế.</w:t>
      </w:r>
    </w:p>
    <w:p w14:paraId="735F3A1F" w14:textId="77777777" w:rsidR="00CD3B27" w:rsidRPr="000675C8" w:rsidRDefault="007854A3" w:rsidP="000675C8">
      <w:pPr>
        <w:spacing w:after="0" w:line="240" w:lineRule="atLeast"/>
        <w:rPr>
          <w:rFonts w:ascii="Times New Roman" w:hAnsi="Times New Roman"/>
          <w:sz w:val="24"/>
          <w:szCs w:val="24"/>
          <w:lang w:val="pt-BR"/>
          <w:rPrChange w:id="204" w:author="Minhdoanh" w:date="2022-09-06T16:21:00Z">
            <w:rPr>
              <w:sz w:val="24"/>
              <w:szCs w:val="24"/>
            </w:rPr>
          </w:rPrChange>
        </w:rPr>
        <w:pPrChange w:id="205" w:author="Minhdoanh" w:date="2022-09-06T16:21:00Z">
          <w:pPr>
            <w:spacing w:after="0" w:line="360" w:lineRule="auto"/>
          </w:pPr>
        </w:pPrChange>
      </w:pPr>
      <w:r w:rsidRPr="000675C8">
        <w:rPr>
          <w:rFonts w:ascii="Times New Roman" w:hAnsi="Times New Roman"/>
          <w:b/>
          <w:sz w:val="24"/>
          <w:szCs w:val="24"/>
          <w:lang w:val="pt-BR"/>
        </w:rPr>
        <w:t xml:space="preserve">b) Nội dung: </w:t>
      </w:r>
      <w:r w:rsidR="00CD3B27" w:rsidRPr="000675C8">
        <w:rPr>
          <w:rStyle w:val="fontstyle01"/>
          <w:color w:val="auto"/>
          <w:sz w:val="24"/>
          <w:szCs w:val="24"/>
          <w:lang w:val="pt-BR"/>
          <w:rPrChange w:id="206" w:author="Minhdoanh" w:date="2022-09-06T16:21:00Z">
            <w:rPr>
              <w:rStyle w:val="fontstyle01"/>
              <w:color w:val="auto"/>
              <w:sz w:val="24"/>
              <w:szCs w:val="24"/>
            </w:rPr>
          </w:rPrChange>
        </w:rPr>
        <w:t>HS được yêu cầu thực hiện nhiệm vụ theo nhóm để thiết lập biểu thức tính thế</w:t>
      </w:r>
      <w:r w:rsidR="00CD3B27" w:rsidRPr="000675C8">
        <w:rPr>
          <w:rFonts w:ascii="Times New Roman" w:hAnsi="Times New Roman"/>
          <w:sz w:val="24"/>
          <w:szCs w:val="24"/>
          <w:lang w:val="pt-BR"/>
          <w:rPrChange w:id="207" w:author="Minhdoanh" w:date="2022-09-06T16:21:00Z">
            <w:rPr>
              <w:sz w:val="24"/>
              <w:szCs w:val="24"/>
            </w:rPr>
          </w:rPrChange>
        </w:rPr>
        <w:br/>
      </w:r>
      <w:r w:rsidR="00CD3B27" w:rsidRPr="000675C8">
        <w:rPr>
          <w:rStyle w:val="fontstyle01"/>
          <w:color w:val="auto"/>
          <w:sz w:val="24"/>
          <w:szCs w:val="24"/>
          <w:lang w:val="pt-BR"/>
          <w:rPrChange w:id="208" w:author="Minhdoanh" w:date="2022-09-06T16:21:00Z">
            <w:rPr>
              <w:rStyle w:val="fontstyle01"/>
              <w:color w:val="auto"/>
              <w:sz w:val="24"/>
              <w:szCs w:val="24"/>
            </w:rPr>
          </w:rPrChange>
        </w:rPr>
        <w:t>năng của 1 vật thông qua thực hiện nhiệm vụ sau:</w:t>
      </w:r>
      <w:r w:rsidR="00CD3B27" w:rsidRPr="000675C8">
        <w:rPr>
          <w:rFonts w:ascii="Times New Roman" w:hAnsi="Times New Roman"/>
          <w:sz w:val="24"/>
          <w:szCs w:val="24"/>
          <w:lang w:val="pt-BR"/>
          <w:rPrChange w:id="209" w:author="Minhdoanh" w:date="2022-09-06T16:21:00Z">
            <w:rPr>
              <w:sz w:val="24"/>
              <w:szCs w:val="24"/>
            </w:rPr>
          </w:rPrChange>
        </w:rPr>
        <w:br/>
      </w:r>
      <w:r w:rsidR="00CD3B27" w:rsidRPr="000675C8">
        <w:rPr>
          <w:rStyle w:val="fontstyle01"/>
          <w:color w:val="auto"/>
          <w:sz w:val="24"/>
          <w:szCs w:val="24"/>
          <w:lang w:val="pt-BR"/>
          <w:rPrChange w:id="210" w:author="Minhdoanh" w:date="2022-09-06T16:21:00Z">
            <w:rPr>
              <w:rStyle w:val="fontstyle01"/>
              <w:color w:val="auto"/>
              <w:sz w:val="24"/>
              <w:szCs w:val="24"/>
            </w:rPr>
          </w:rPrChange>
        </w:rPr>
        <w:t>Một vật khối lượng m đang đứng yên trên mặt đất. Dùng lực F có độ lớn bằng trọng lượng P để nâng vật lên độ cao h so với mặt đất.Tính công của lực F sau khi lên độ cao h, từ đó xác định biểu thức thế năng của vật ở trạng thái sau</w:t>
      </w:r>
      <w:r w:rsidR="00CD3B27" w:rsidRPr="000675C8">
        <w:rPr>
          <w:rFonts w:ascii="Times New Roman" w:hAnsi="Times New Roman"/>
          <w:sz w:val="24"/>
          <w:szCs w:val="24"/>
          <w:lang w:val="pt-BR"/>
          <w:rPrChange w:id="211" w:author="Minhdoanh" w:date="2022-09-06T16:21:00Z">
            <w:rPr>
              <w:sz w:val="24"/>
              <w:szCs w:val="24"/>
            </w:rPr>
          </w:rPrChange>
        </w:rPr>
        <w:t>.</w:t>
      </w:r>
    </w:p>
    <w:p w14:paraId="2745BD76" w14:textId="77777777" w:rsidR="001E4760" w:rsidRPr="000675C8" w:rsidRDefault="007854A3" w:rsidP="000675C8">
      <w:pPr>
        <w:spacing w:after="0" w:line="240" w:lineRule="atLeast"/>
        <w:rPr>
          <w:rFonts w:ascii="Times New Roman" w:hAnsi="Times New Roman"/>
          <w:sz w:val="24"/>
          <w:szCs w:val="24"/>
          <w:lang w:val="nl-NL"/>
        </w:rPr>
        <w:pPrChange w:id="212" w:author="Minhdoanh" w:date="2022-09-06T16:21:00Z">
          <w:pPr>
            <w:spacing w:after="0" w:line="360" w:lineRule="auto"/>
          </w:pPr>
        </w:pPrChange>
      </w:pPr>
      <w:r w:rsidRPr="000675C8">
        <w:rPr>
          <w:rFonts w:ascii="Times New Roman" w:hAnsi="Times New Roman"/>
          <w:b/>
          <w:sz w:val="24"/>
          <w:szCs w:val="24"/>
          <w:lang w:val="pt-BR"/>
        </w:rPr>
        <w:t xml:space="preserve">c) Sản phẩm: </w:t>
      </w:r>
      <w:r w:rsidR="001E4760" w:rsidRPr="000675C8">
        <w:rPr>
          <w:rFonts w:ascii="Times New Roman" w:hAnsi="Times New Roman"/>
          <w:sz w:val="24"/>
          <w:szCs w:val="24"/>
          <w:lang w:val="nl-NL"/>
        </w:rPr>
        <w:t>Biểu thức công của lực F sau khi vật lên độ cao h.</w:t>
      </w:r>
    </w:p>
    <w:p w14:paraId="398217A2" w14:textId="77777777" w:rsidR="007854A3" w:rsidRPr="000675C8" w:rsidRDefault="007854A3" w:rsidP="000675C8">
      <w:pPr>
        <w:tabs>
          <w:tab w:val="left" w:pos="567"/>
          <w:tab w:val="left" w:pos="1134"/>
        </w:tabs>
        <w:spacing w:after="0" w:line="240" w:lineRule="atLeast"/>
        <w:jc w:val="both"/>
        <w:rPr>
          <w:rFonts w:ascii="Times New Roman" w:hAnsi="Times New Roman"/>
          <w:b/>
          <w:sz w:val="24"/>
          <w:szCs w:val="24"/>
          <w:lang w:val="pt-BR"/>
        </w:rPr>
        <w:pPrChange w:id="213" w:author="Minhdoanh" w:date="2022-09-06T16:21:00Z">
          <w:pPr>
            <w:tabs>
              <w:tab w:val="left" w:pos="567"/>
              <w:tab w:val="left" w:pos="1134"/>
            </w:tabs>
            <w:spacing w:after="0" w:line="360" w:lineRule="auto"/>
            <w:jc w:val="both"/>
          </w:pPr>
        </w:pPrChange>
      </w:pPr>
      <w:r w:rsidRPr="000675C8">
        <w:rPr>
          <w:rFonts w:ascii="Times New Roman" w:hAnsi="Times New Roman"/>
          <w:b/>
          <w:sz w:val="24"/>
          <w:szCs w:val="24"/>
          <w:lang w:val="pt-BR"/>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58"/>
      </w:tblGrid>
      <w:tr w:rsidR="004B23E6" w:rsidRPr="000675C8" w14:paraId="24FF9593" w14:textId="77777777" w:rsidTr="00856AB6">
        <w:tc>
          <w:tcPr>
            <w:tcW w:w="5920" w:type="dxa"/>
            <w:shd w:val="clear" w:color="auto" w:fill="auto"/>
          </w:tcPr>
          <w:p w14:paraId="4ED16B6E" w14:textId="77777777" w:rsidR="007854A3" w:rsidRPr="000675C8" w:rsidRDefault="007854A3" w:rsidP="000675C8">
            <w:pPr>
              <w:tabs>
                <w:tab w:val="left" w:pos="495"/>
              </w:tabs>
              <w:spacing w:after="0" w:line="240" w:lineRule="atLeast"/>
              <w:jc w:val="center"/>
              <w:rPr>
                <w:rFonts w:ascii="Times New Roman" w:hAnsi="Times New Roman"/>
                <w:b/>
                <w:sz w:val="24"/>
                <w:szCs w:val="24"/>
                <w:lang w:val="pt-BR"/>
              </w:rPr>
              <w:pPrChange w:id="214" w:author="Minhdoanh" w:date="2022-09-06T16:21:00Z">
                <w:pPr>
                  <w:tabs>
                    <w:tab w:val="left" w:pos="495"/>
                  </w:tabs>
                  <w:spacing w:after="0" w:line="360" w:lineRule="auto"/>
                  <w:jc w:val="center"/>
                </w:pPr>
              </w:pPrChange>
            </w:pPr>
            <w:r w:rsidRPr="000675C8">
              <w:rPr>
                <w:rFonts w:ascii="Times New Roman" w:hAnsi="Times New Roman"/>
                <w:b/>
                <w:sz w:val="24"/>
                <w:szCs w:val="24"/>
                <w:lang w:val="pt-BR"/>
              </w:rPr>
              <w:t>Hoạt động của GV và HS</w:t>
            </w:r>
          </w:p>
        </w:tc>
        <w:tc>
          <w:tcPr>
            <w:tcW w:w="4358" w:type="dxa"/>
            <w:shd w:val="clear" w:color="auto" w:fill="auto"/>
          </w:tcPr>
          <w:p w14:paraId="53134309" w14:textId="77777777" w:rsidR="007854A3" w:rsidRPr="000675C8" w:rsidRDefault="00D51F17" w:rsidP="000675C8">
            <w:pPr>
              <w:spacing w:after="0" w:line="240" w:lineRule="atLeast"/>
              <w:jc w:val="center"/>
              <w:rPr>
                <w:rFonts w:ascii="Times New Roman" w:hAnsi="Times New Roman"/>
                <w:b/>
                <w:sz w:val="24"/>
                <w:szCs w:val="24"/>
              </w:rPr>
              <w:pPrChange w:id="215" w:author="Minhdoanh" w:date="2022-09-06T16:21:00Z">
                <w:pPr>
                  <w:spacing w:after="0" w:line="360" w:lineRule="auto"/>
                  <w:jc w:val="center"/>
                </w:pPr>
              </w:pPrChange>
            </w:pPr>
            <w:r w:rsidRPr="000675C8">
              <w:rPr>
                <w:rFonts w:ascii="Times New Roman" w:hAnsi="Times New Roman"/>
                <w:b/>
                <w:sz w:val="24"/>
                <w:szCs w:val="24"/>
              </w:rPr>
              <w:t>Nội dung</w:t>
            </w:r>
          </w:p>
        </w:tc>
      </w:tr>
      <w:tr w:rsidR="007854A3" w:rsidRPr="000675C8" w14:paraId="596249EB" w14:textId="77777777" w:rsidTr="00856AB6">
        <w:tc>
          <w:tcPr>
            <w:tcW w:w="5920" w:type="dxa"/>
            <w:shd w:val="clear" w:color="auto" w:fill="auto"/>
          </w:tcPr>
          <w:p w14:paraId="7C19F20E" w14:textId="77777777" w:rsidR="007854A3" w:rsidRPr="000675C8" w:rsidRDefault="007854A3" w:rsidP="000675C8">
            <w:pPr>
              <w:spacing w:after="0" w:line="240" w:lineRule="atLeast"/>
              <w:jc w:val="both"/>
              <w:rPr>
                <w:rFonts w:ascii="Times New Roman" w:hAnsi="Times New Roman"/>
                <w:sz w:val="24"/>
                <w:szCs w:val="24"/>
                <w:lang w:val="pt-BR"/>
              </w:rPr>
              <w:pPrChange w:id="216" w:author="Minhdoanh" w:date="2022-09-06T16:21:00Z">
                <w:pPr>
                  <w:spacing w:after="0" w:line="360" w:lineRule="auto"/>
                  <w:jc w:val="both"/>
                </w:pPr>
              </w:pPrChange>
            </w:pPr>
            <w:r w:rsidRPr="000675C8">
              <w:rPr>
                <w:rFonts w:ascii="Times New Roman" w:hAnsi="Times New Roman"/>
                <w:b/>
                <w:sz w:val="24"/>
                <w:szCs w:val="24"/>
                <w:lang w:val="pt-BR"/>
              </w:rPr>
              <w:t>B1: Chuyển giao nhiệm vụ:</w:t>
            </w:r>
          </w:p>
          <w:p w14:paraId="0A67F222" w14:textId="77777777" w:rsidR="00920C49" w:rsidRPr="000675C8" w:rsidRDefault="001B2BD8" w:rsidP="000675C8">
            <w:pPr>
              <w:spacing w:after="0" w:line="240" w:lineRule="atLeast"/>
              <w:jc w:val="both"/>
              <w:rPr>
                <w:rStyle w:val="fontstyle01"/>
                <w:color w:val="auto"/>
                <w:sz w:val="24"/>
                <w:szCs w:val="24"/>
                <w:lang w:val="pt-BR"/>
                <w:rPrChange w:id="217" w:author="Minhdoanh" w:date="2022-09-06T16:21:00Z">
                  <w:rPr>
                    <w:rStyle w:val="fontstyle01"/>
                    <w:color w:val="auto"/>
                    <w:sz w:val="24"/>
                    <w:szCs w:val="24"/>
                  </w:rPr>
                </w:rPrChange>
              </w:rPr>
              <w:pPrChange w:id="218" w:author="Minhdoanh" w:date="2022-09-06T16:21:00Z">
                <w:pPr>
                  <w:spacing w:after="0" w:line="360" w:lineRule="auto"/>
                  <w:jc w:val="both"/>
                </w:pPr>
              </w:pPrChange>
            </w:pPr>
            <w:r w:rsidRPr="000675C8">
              <w:rPr>
                <w:rFonts w:ascii="Times New Roman" w:hAnsi="Times New Roman"/>
                <w:sz w:val="24"/>
                <w:szCs w:val="24"/>
                <w:lang w:val="pt-BR"/>
              </w:rPr>
              <w:t xml:space="preserve">- Chia lớp thành </w:t>
            </w:r>
            <w:r w:rsidR="00CB48A8" w:rsidRPr="000675C8">
              <w:rPr>
                <w:rFonts w:ascii="Times New Roman" w:hAnsi="Times New Roman"/>
                <w:sz w:val="24"/>
                <w:szCs w:val="24"/>
                <w:lang w:val="pt-BR"/>
              </w:rPr>
              <w:t>4</w:t>
            </w:r>
            <w:r w:rsidRPr="000675C8">
              <w:rPr>
                <w:rFonts w:ascii="Times New Roman" w:hAnsi="Times New Roman"/>
                <w:sz w:val="24"/>
                <w:szCs w:val="24"/>
                <w:lang w:val="pt-BR"/>
              </w:rPr>
              <w:t xml:space="preserve"> nhóm, thực hiện nhiệm vụ sau:</w:t>
            </w:r>
          </w:p>
          <w:p w14:paraId="50C0BD52" w14:textId="77777777" w:rsidR="00920C49" w:rsidRPr="000675C8" w:rsidRDefault="00920C49" w:rsidP="000675C8">
            <w:pPr>
              <w:spacing w:after="0" w:line="240" w:lineRule="atLeast"/>
              <w:jc w:val="both"/>
              <w:rPr>
                <w:rFonts w:ascii="Times New Roman" w:hAnsi="Times New Roman"/>
                <w:sz w:val="24"/>
                <w:szCs w:val="24"/>
                <w:lang w:val="pt-BR"/>
                <w:rPrChange w:id="219" w:author="Minhdoanh" w:date="2022-09-06T16:21:00Z">
                  <w:rPr>
                    <w:sz w:val="24"/>
                    <w:szCs w:val="24"/>
                  </w:rPr>
                </w:rPrChange>
              </w:rPr>
              <w:pPrChange w:id="220" w:author="Minhdoanh" w:date="2022-09-06T16:21:00Z">
                <w:pPr>
                  <w:spacing w:after="0" w:line="360" w:lineRule="auto"/>
                  <w:jc w:val="both"/>
                </w:pPr>
              </w:pPrChange>
            </w:pPr>
            <w:r w:rsidRPr="000675C8">
              <w:rPr>
                <w:rStyle w:val="fontstyle01"/>
                <w:color w:val="auto"/>
                <w:sz w:val="24"/>
                <w:szCs w:val="24"/>
                <w:lang w:val="pt-BR"/>
                <w:rPrChange w:id="221" w:author="Minhdoanh" w:date="2022-09-06T16:21:00Z">
                  <w:rPr>
                    <w:rStyle w:val="fontstyle01"/>
                    <w:color w:val="auto"/>
                    <w:sz w:val="24"/>
                    <w:szCs w:val="24"/>
                  </w:rPr>
                </w:rPrChange>
              </w:rPr>
              <w:t xml:space="preserve"> Một vật khối lượng m đang đứng yên trên mặt đất. Dùng lực F có độ lớn bằng trọng lượng P để nâng vật lên độ cao h so với mặt đất. Tính công của lực F sau khi lên độ cao h, từ đó xác định biểu thức thế năng của vật ở trạng thái sau</w:t>
            </w:r>
            <w:r w:rsidRPr="000675C8">
              <w:rPr>
                <w:rFonts w:ascii="Times New Roman" w:hAnsi="Times New Roman"/>
                <w:sz w:val="24"/>
                <w:szCs w:val="24"/>
                <w:lang w:val="pt-BR"/>
                <w:rPrChange w:id="222" w:author="Minhdoanh" w:date="2022-09-06T16:21:00Z">
                  <w:rPr>
                    <w:sz w:val="24"/>
                    <w:szCs w:val="24"/>
                  </w:rPr>
                </w:rPrChange>
              </w:rPr>
              <w:t>.</w:t>
            </w:r>
          </w:p>
          <w:p w14:paraId="0D2BCAC2" w14:textId="77777777" w:rsidR="0082479A" w:rsidRPr="000675C8" w:rsidRDefault="0082479A" w:rsidP="000675C8">
            <w:pPr>
              <w:spacing w:after="0" w:line="240" w:lineRule="atLeast"/>
              <w:jc w:val="both"/>
              <w:rPr>
                <w:rFonts w:ascii="Times New Roman" w:hAnsi="Times New Roman"/>
                <w:b/>
                <w:sz w:val="24"/>
                <w:szCs w:val="24"/>
                <w:lang w:val="pt-BR"/>
              </w:rPr>
              <w:pPrChange w:id="223" w:author="Minhdoanh" w:date="2022-09-06T16:21:00Z">
                <w:pPr>
                  <w:spacing w:after="0" w:line="360" w:lineRule="auto"/>
                  <w:jc w:val="both"/>
                </w:pPr>
              </w:pPrChange>
            </w:pPr>
          </w:p>
          <w:p w14:paraId="640E3164" w14:textId="77777777" w:rsidR="0082479A" w:rsidRPr="000675C8" w:rsidRDefault="0082479A" w:rsidP="000675C8">
            <w:pPr>
              <w:spacing w:after="0" w:line="240" w:lineRule="atLeast"/>
              <w:jc w:val="both"/>
              <w:rPr>
                <w:rFonts w:ascii="Times New Roman" w:hAnsi="Times New Roman"/>
                <w:b/>
                <w:sz w:val="24"/>
                <w:szCs w:val="24"/>
                <w:lang w:val="pt-BR"/>
              </w:rPr>
              <w:pPrChange w:id="224" w:author="Minhdoanh" w:date="2022-09-06T16:21:00Z">
                <w:pPr>
                  <w:spacing w:after="0" w:line="360" w:lineRule="auto"/>
                  <w:jc w:val="both"/>
                </w:pPr>
              </w:pPrChange>
            </w:pPr>
          </w:p>
          <w:p w14:paraId="0F89BD05" w14:textId="77777777" w:rsidR="0082479A" w:rsidRPr="000675C8" w:rsidRDefault="0082479A" w:rsidP="000675C8">
            <w:pPr>
              <w:spacing w:after="0" w:line="240" w:lineRule="atLeast"/>
              <w:jc w:val="both"/>
              <w:rPr>
                <w:rFonts w:ascii="Times New Roman" w:hAnsi="Times New Roman"/>
                <w:b/>
                <w:sz w:val="24"/>
                <w:szCs w:val="24"/>
                <w:lang w:val="pt-BR"/>
              </w:rPr>
              <w:pPrChange w:id="225" w:author="Minhdoanh" w:date="2022-09-06T16:21:00Z">
                <w:pPr>
                  <w:spacing w:after="0" w:line="360" w:lineRule="auto"/>
                  <w:jc w:val="both"/>
                </w:pPr>
              </w:pPrChange>
            </w:pPr>
          </w:p>
          <w:p w14:paraId="32252DAD" w14:textId="77777777" w:rsidR="007854A3" w:rsidRPr="000675C8" w:rsidRDefault="007854A3" w:rsidP="000675C8">
            <w:pPr>
              <w:spacing w:after="0" w:line="240" w:lineRule="atLeast"/>
              <w:jc w:val="both"/>
              <w:rPr>
                <w:rFonts w:ascii="Times New Roman" w:hAnsi="Times New Roman"/>
                <w:b/>
                <w:sz w:val="24"/>
                <w:szCs w:val="24"/>
                <w:lang w:val="pt-BR"/>
              </w:rPr>
              <w:pPrChange w:id="226" w:author="Minhdoanh" w:date="2022-09-06T16:21:00Z">
                <w:pPr>
                  <w:spacing w:after="0" w:line="360" w:lineRule="auto"/>
                  <w:jc w:val="both"/>
                </w:pPr>
              </w:pPrChange>
            </w:pPr>
            <w:r w:rsidRPr="000675C8">
              <w:rPr>
                <w:rFonts w:ascii="Times New Roman" w:hAnsi="Times New Roman"/>
                <w:b/>
                <w:sz w:val="24"/>
                <w:szCs w:val="24"/>
                <w:lang w:val="pt-BR"/>
              </w:rPr>
              <w:t xml:space="preserve">B2: Thực hiện nhiệm vụ: </w:t>
            </w:r>
          </w:p>
          <w:p w14:paraId="57561CEA" w14:textId="77777777" w:rsidR="007854A3" w:rsidRPr="000675C8" w:rsidRDefault="007854A3" w:rsidP="000675C8">
            <w:pPr>
              <w:spacing w:after="0" w:line="240" w:lineRule="atLeast"/>
              <w:jc w:val="both"/>
              <w:rPr>
                <w:rFonts w:ascii="Times New Roman" w:hAnsi="Times New Roman"/>
                <w:sz w:val="24"/>
                <w:szCs w:val="24"/>
                <w:lang w:val="pt-BR"/>
              </w:rPr>
              <w:pPrChange w:id="227" w:author="Minhdoanh" w:date="2022-09-06T16:21:00Z">
                <w:pPr>
                  <w:spacing w:after="0" w:line="360" w:lineRule="auto"/>
                  <w:jc w:val="both"/>
                </w:pPr>
              </w:pPrChange>
            </w:pPr>
            <w:r w:rsidRPr="000675C8">
              <w:rPr>
                <w:rFonts w:ascii="Times New Roman" w:hAnsi="Times New Roman"/>
                <w:sz w:val="24"/>
                <w:szCs w:val="24"/>
                <w:lang w:val="pt-BR"/>
              </w:rPr>
              <w:t xml:space="preserve"> + HS Hoạt độ</w:t>
            </w:r>
            <w:r w:rsidR="001B2BD8" w:rsidRPr="000675C8">
              <w:rPr>
                <w:rFonts w:ascii="Times New Roman" w:hAnsi="Times New Roman"/>
                <w:sz w:val="24"/>
                <w:szCs w:val="24"/>
                <w:lang w:val="pt-BR"/>
              </w:rPr>
              <w:t>ng nhóm hoàn thành nhiệm vụ</w:t>
            </w:r>
          </w:p>
          <w:p w14:paraId="1DA01966" w14:textId="77777777" w:rsidR="007854A3" w:rsidRPr="000675C8" w:rsidRDefault="007854A3" w:rsidP="000675C8">
            <w:pPr>
              <w:spacing w:after="0" w:line="240" w:lineRule="atLeast"/>
              <w:jc w:val="both"/>
              <w:rPr>
                <w:rFonts w:ascii="Times New Roman" w:hAnsi="Times New Roman"/>
                <w:sz w:val="24"/>
                <w:szCs w:val="24"/>
                <w:lang w:val="pt-BR"/>
              </w:rPr>
              <w:pPrChange w:id="228" w:author="Minhdoanh" w:date="2022-09-06T16:21:00Z">
                <w:pPr>
                  <w:spacing w:after="0" w:line="360" w:lineRule="auto"/>
                  <w:jc w:val="both"/>
                </w:pPr>
              </w:pPrChange>
            </w:pPr>
            <w:r w:rsidRPr="000675C8">
              <w:rPr>
                <w:rFonts w:ascii="Times New Roman" w:hAnsi="Times New Roman"/>
                <w:sz w:val="24"/>
                <w:szCs w:val="24"/>
                <w:lang w:val="pt-BR"/>
              </w:rPr>
              <w:t>+ GV: quan sát và trợ giúp nếu cần</w:t>
            </w:r>
          </w:p>
          <w:p w14:paraId="21FB101C" w14:textId="77777777" w:rsidR="0082479A" w:rsidRPr="000675C8" w:rsidRDefault="0082479A" w:rsidP="000675C8">
            <w:pPr>
              <w:spacing w:after="0" w:line="240" w:lineRule="atLeast"/>
              <w:jc w:val="both"/>
              <w:rPr>
                <w:rFonts w:ascii="Times New Roman" w:hAnsi="Times New Roman"/>
                <w:b/>
                <w:sz w:val="24"/>
                <w:szCs w:val="24"/>
                <w:lang w:val="pt-BR"/>
              </w:rPr>
              <w:pPrChange w:id="229" w:author="Minhdoanh" w:date="2022-09-06T16:21:00Z">
                <w:pPr>
                  <w:spacing w:after="0" w:line="360" w:lineRule="auto"/>
                  <w:jc w:val="both"/>
                </w:pPr>
              </w:pPrChange>
            </w:pPr>
          </w:p>
          <w:p w14:paraId="37A5C289" w14:textId="77777777" w:rsidR="0082479A" w:rsidRPr="000675C8" w:rsidRDefault="0082479A" w:rsidP="000675C8">
            <w:pPr>
              <w:spacing w:after="0" w:line="240" w:lineRule="atLeast"/>
              <w:jc w:val="both"/>
              <w:rPr>
                <w:rFonts w:ascii="Times New Roman" w:hAnsi="Times New Roman"/>
                <w:b/>
                <w:sz w:val="24"/>
                <w:szCs w:val="24"/>
                <w:lang w:val="pt-BR"/>
              </w:rPr>
              <w:pPrChange w:id="230" w:author="Minhdoanh" w:date="2022-09-06T16:21:00Z">
                <w:pPr>
                  <w:spacing w:after="0" w:line="360" w:lineRule="auto"/>
                  <w:jc w:val="both"/>
                </w:pPr>
              </w:pPrChange>
            </w:pPr>
          </w:p>
          <w:p w14:paraId="6D24DCBB" w14:textId="77777777" w:rsidR="001B2BD8" w:rsidRPr="000675C8" w:rsidRDefault="001B2BD8" w:rsidP="000675C8">
            <w:pPr>
              <w:spacing w:after="0" w:line="240" w:lineRule="atLeast"/>
              <w:jc w:val="both"/>
              <w:rPr>
                <w:rFonts w:ascii="Times New Roman" w:hAnsi="Times New Roman"/>
                <w:sz w:val="24"/>
                <w:szCs w:val="24"/>
                <w:lang w:val="pt-BR"/>
              </w:rPr>
              <w:pPrChange w:id="231" w:author="Minhdoanh" w:date="2022-09-06T16:21:00Z">
                <w:pPr>
                  <w:spacing w:after="0" w:line="360" w:lineRule="auto"/>
                  <w:jc w:val="both"/>
                </w:pPr>
              </w:pPrChange>
            </w:pPr>
            <w:r w:rsidRPr="000675C8">
              <w:rPr>
                <w:rFonts w:ascii="Times New Roman" w:hAnsi="Times New Roman"/>
                <w:b/>
                <w:sz w:val="24"/>
                <w:szCs w:val="24"/>
                <w:lang w:val="pt-BR"/>
              </w:rPr>
              <w:t xml:space="preserve">B3: Báo cáo, thảo luận: </w:t>
            </w:r>
            <w:r w:rsidRPr="000675C8">
              <w:rPr>
                <w:rFonts w:ascii="Times New Roman" w:hAnsi="Times New Roman"/>
                <w:sz w:val="24"/>
                <w:szCs w:val="24"/>
                <w:lang w:val="pt-BR"/>
              </w:rPr>
              <w:t>GV gọi 2 HS lên bảng chữa. Gọi</w:t>
            </w:r>
          </w:p>
          <w:p w14:paraId="3A34DF68" w14:textId="77777777" w:rsidR="001B2BD8" w:rsidRPr="000675C8" w:rsidRDefault="001B2BD8" w:rsidP="000675C8">
            <w:pPr>
              <w:spacing w:after="0" w:line="240" w:lineRule="atLeast"/>
              <w:jc w:val="both"/>
              <w:rPr>
                <w:rStyle w:val="fontstyle01"/>
                <w:color w:val="auto"/>
                <w:sz w:val="24"/>
                <w:szCs w:val="24"/>
                <w:lang w:val="pt-BR"/>
                <w:rPrChange w:id="232" w:author="Minhdoanh" w:date="2022-09-06T16:21:00Z">
                  <w:rPr>
                    <w:rStyle w:val="fontstyle01"/>
                    <w:color w:val="auto"/>
                    <w:sz w:val="24"/>
                    <w:szCs w:val="24"/>
                  </w:rPr>
                </w:rPrChange>
              </w:rPr>
              <w:pPrChange w:id="233" w:author="Minhdoanh" w:date="2022-09-06T16:21:00Z">
                <w:pPr>
                  <w:spacing w:after="0" w:line="360" w:lineRule="auto"/>
                  <w:jc w:val="both"/>
                </w:pPr>
              </w:pPrChange>
            </w:pPr>
            <w:r w:rsidRPr="000675C8">
              <w:rPr>
                <w:rStyle w:val="fontstyle01"/>
                <w:color w:val="auto"/>
                <w:sz w:val="24"/>
                <w:szCs w:val="24"/>
                <w:lang w:val="pt-BR"/>
                <w:rPrChange w:id="234" w:author="Minhdoanh" w:date="2022-09-06T16:21:00Z">
                  <w:rPr>
                    <w:rStyle w:val="fontstyle01"/>
                    <w:color w:val="auto"/>
                    <w:sz w:val="24"/>
                    <w:szCs w:val="24"/>
                  </w:rPr>
                </w:rPrChange>
              </w:rPr>
              <w:t>một học sinh bất kì nhận xét,bổ sung.</w:t>
            </w:r>
          </w:p>
          <w:p w14:paraId="196B5ACC" w14:textId="77777777" w:rsidR="00920C49" w:rsidRPr="000675C8" w:rsidRDefault="00920C49" w:rsidP="000675C8">
            <w:pPr>
              <w:spacing w:after="0" w:line="240" w:lineRule="atLeast"/>
              <w:jc w:val="both"/>
              <w:rPr>
                <w:rFonts w:ascii="Times New Roman" w:hAnsi="Times New Roman"/>
                <w:sz w:val="24"/>
                <w:szCs w:val="24"/>
                <w:lang w:val="pt-BR"/>
              </w:rPr>
              <w:pPrChange w:id="235" w:author="Minhdoanh" w:date="2022-09-06T16:21:00Z">
                <w:pPr>
                  <w:spacing w:after="0" w:line="360" w:lineRule="auto"/>
                  <w:jc w:val="both"/>
                </w:pPr>
              </w:pPrChange>
            </w:pPr>
          </w:p>
          <w:p w14:paraId="4686F88F" w14:textId="77777777" w:rsidR="0082479A" w:rsidRPr="000675C8" w:rsidRDefault="0082479A" w:rsidP="000675C8">
            <w:pPr>
              <w:spacing w:after="0" w:line="240" w:lineRule="atLeast"/>
              <w:rPr>
                <w:rFonts w:ascii="Times New Roman" w:hAnsi="Times New Roman"/>
                <w:b/>
                <w:sz w:val="24"/>
                <w:szCs w:val="24"/>
                <w:lang w:val="pt-BR"/>
              </w:rPr>
              <w:pPrChange w:id="236" w:author="Minhdoanh" w:date="2022-09-06T16:21:00Z">
                <w:pPr>
                  <w:spacing w:after="0" w:line="360" w:lineRule="auto"/>
                </w:pPr>
              </w:pPrChange>
            </w:pPr>
          </w:p>
          <w:p w14:paraId="42FA657C" w14:textId="77777777" w:rsidR="0082479A" w:rsidRPr="000675C8" w:rsidRDefault="0082479A" w:rsidP="000675C8">
            <w:pPr>
              <w:spacing w:after="0" w:line="240" w:lineRule="atLeast"/>
              <w:rPr>
                <w:rFonts w:ascii="Times New Roman" w:hAnsi="Times New Roman"/>
                <w:b/>
                <w:sz w:val="24"/>
                <w:szCs w:val="24"/>
                <w:lang w:val="pt-BR"/>
              </w:rPr>
              <w:pPrChange w:id="237" w:author="Minhdoanh" w:date="2022-09-06T16:21:00Z">
                <w:pPr>
                  <w:spacing w:after="0" w:line="360" w:lineRule="auto"/>
                </w:pPr>
              </w:pPrChange>
            </w:pPr>
          </w:p>
          <w:p w14:paraId="1B14103A" w14:textId="77777777" w:rsidR="0082479A" w:rsidRPr="000675C8" w:rsidRDefault="0082479A" w:rsidP="000675C8">
            <w:pPr>
              <w:spacing w:after="0" w:line="240" w:lineRule="atLeast"/>
              <w:rPr>
                <w:rFonts w:ascii="Times New Roman" w:hAnsi="Times New Roman"/>
                <w:b/>
                <w:sz w:val="24"/>
                <w:szCs w:val="24"/>
                <w:lang w:val="pt-BR"/>
              </w:rPr>
              <w:pPrChange w:id="238" w:author="Minhdoanh" w:date="2022-09-06T16:21:00Z">
                <w:pPr>
                  <w:spacing w:after="0" w:line="360" w:lineRule="auto"/>
                </w:pPr>
              </w:pPrChange>
            </w:pPr>
          </w:p>
          <w:p w14:paraId="6BBF542A" w14:textId="77777777" w:rsidR="0082479A" w:rsidRPr="000675C8" w:rsidRDefault="0082479A" w:rsidP="000675C8">
            <w:pPr>
              <w:spacing w:after="0" w:line="240" w:lineRule="atLeast"/>
              <w:rPr>
                <w:rFonts w:ascii="Times New Roman" w:hAnsi="Times New Roman"/>
                <w:b/>
                <w:sz w:val="24"/>
                <w:szCs w:val="24"/>
                <w:lang w:val="pt-BR"/>
              </w:rPr>
              <w:pPrChange w:id="239" w:author="Minhdoanh" w:date="2022-09-06T16:21:00Z">
                <w:pPr>
                  <w:spacing w:after="0" w:line="360" w:lineRule="auto"/>
                </w:pPr>
              </w:pPrChange>
            </w:pPr>
          </w:p>
          <w:p w14:paraId="260CB9F5" w14:textId="77777777" w:rsidR="007854A3" w:rsidRPr="000675C8" w:rsidRDefault="001B2BD8" w:rsidP="000675C8">
            <w:pPr>
              <w:spacing w:after="0" w:line="240" w:lineRule="atLeast"/>
              <w:rPr>
                <w:rFonts w:ascii="Times New Roman" w:hAnsi="Times New Roman"/>
                <w:sz w:val="24"/>
                <w:szCs w:val="24"/>
                <w:lang w:val="pt-BR"/>
              </w:rPr>
              <w:pPrChange w:id="240" w:author="Minhdoanh" w:date="2022-09-06T16:21:00Z">
                <w:pPr>
                  <w:spacing w:after="0" w:line="360" w:lineRule="auto"/>
                </w:pPr>
              </w:pPrChange>
            </w:pPr>
            <w:r w:rsidRPr="000675C8">
              <w:rPr>
                <w:rFonts w:ascii="Times New Roman" w:hAnsi="Times New Roman"/>
                <w:b/>
                <w:sz w:val="24"/>
                <w:szCs w:val="24"/>
                <w:lang w:val="pt-BR"/>
              </w:rPr>
              <w:t xml:space="preserve">B4: Kết luận, nhận định: </w:t>
            </w:r>
            <w:r w:rsidRPr="000675C8">
              <w:rPr>
                <w:rFonts w:ascii="Times New Roman" w:hAnsi="Times New Roman"/>
                <w:sz w:val="24"/>
                <w:szCs w:val="24"/>
                <w:lang w:val="pt-BR"/>
              </w:rPr>
              <w:t xml:space="preserve">GV nhận xét, đánh giá về thái </w:t>
            </w:r>
            <w:r w:rsidRPr="000675C8">
              <w:rPr>
                <w:rFonts w:ascii="Times New Roman" w:hAnsi="Times New Roman"/>
                <w:sz w:val="24"/>
                <w:szCs w:val="24"/>
                <w:lang w:val="pt-BR"/>
              </w:rPr>
              <w:lastRenderedPageBreak/>
              <w:t>độ, quá trình làm việc, kết quả hoạt động và chốt kiến thức và yêu c</w:t>
            </w:r>
            <w:r w:rsidR="00285BEB" w:rsidRPr="000675C8">
              <w:rPr>
                <w:rFonts w:ascii="Times New Roman" w:hAnsi="Times New Roman"/>
                <w:sz w:val="24"/>
                <w:szCs w:val="24"/>
                <w:lang w:val="pt-BR"/>
              </w:rPr>
              <w:t>ầ</w:t>
            </w:r>
            <w:r w:rsidRPr="000675C8">
              <w:rPr>
                <w:rFonts w:ascii="Times New Roman" w:hAnsi="Times New Roman"/>
                <w:sz w:val="24"/>
                <w:szCs w:val="24"/>
                <w:lang w:val="pt-BR"/>
              </w:rPr>
              <w:t>u HS ghi vào vở</w:t>
            </w:r>
          </w:p>
        </w:tc>
        <w:tc>
          <w:tcPr>
            <w:tcW w:w="4358" w:type="dxa"/>
            <w:shd w:val="clear" w:color="auto" w:fill="auto"/>
          </w:tcPr>
          <w:p w14:paraId="5146B8A8" w14:textId="77777777" w:rsidR="007854A3" w:rsidRPr="000675C8" w:rsidRDefault="007854A3" w:rsidP="000675C8">
            <w:pPr>
              <w:spacing w:after="0" w:line="240" w:lineRule="atLeast"/>
              <w:jc w:val="both"/>
              <w:rPr>
                <w:rFonts w:ascii="Times New Roman" w:hAnsi="Times New Roman"/>
                <w:b/>
                <w:sz w:val="24"/>
                <w:szCs w:val="24"/>
                <w:lang w:val="pt-BR"/>
              </w:rPr>
              <w:pPrChange w:id="241" w:author="Minhdoanh" w:date="2022-09-06T16:21:00Z">
                <w:pPr>
                  <w:spacing w:after="0" w:line="360" w:lineRule="auto"/>
                  <w:jc w:val="both"/>
                </w:pPr>
              </w:pPrChange>
            </w:pPr>
            <w:r w:rsidRPr="000675C8">
              <w:rPr>
                <w:rFonts w:ascii="Times New Roman" w:hAnsi="Times New Roman"/>
                <w:b/>
                <w:sz w:val="24"/>
                <w:szCs w:val="24"/>
                <w:lang w:val="pt-BR"/>
              </w:rPr>
              <w:lastRenderedPageBreak/>
              <w:t>II. Thế năng</w:t>
            </w:r>
          </w:p>
          <w:p w14:paraId="2126D7E7" w14:textId="77777777" w:rsidR="007854A3" w:rsidRPr="000675C8" w:rsidRDefault="007854A3" w:rsidP="000675C8">
            <w:pPr>
              <w:tabs>
                <w:tab w:val="left" w:pos="567"/>
                <w:tab w:val="left" w:pos="1134"/>
              </w:tabs>
              <w:spacing w:after="0" w:line="240" w:lineRule="atLeast"/>
              <w:jc w:val="both"/>
              <w:rPr>
                <w:rFonts w:ascii="Times New Roman" w:hAnsi="Times New Roman"/>
                <w:b/>
                <w:sz w:val="24"/>
                <w:szCs w:val="24"/>
                <w:lang w:val="pt-BR"/>
              </w:rPr>
              <w:pPrChange w:id="242" w:author="Minhdoanh" w:date="2022-09-06T16:21:00Z">
                <w:pPr>
                  <w:tabs>
                    <w:tab w:val="left" w:pos="567"/>
                    <w:tab w:val="left" w:pos="1134"/>
                  </w:tabs>
                  <w:spacing w:after="0" w:line="360" w:lineRule="auto"/>
                  <w:jc w:val="both"/>
                </w:pPr>
              </w:pPrChange>
            </w:pPr>
            <w:r w:rsidRPr="000675C8">
              <w:rPr>
                <w:rFonts w:ascii="Times New Roman" w:hAnsi="Times New Roman"/>
                <w:b/>
                <w:sz w:val="24"/>
                <w:szCs w:val="24"/>
                <w:lang w:val="pt-BR"/>
              </w:rPr>
              <w:t>1. Khái niệm thế năng trọng trường</w:t>
            </w:r>
          </w:p>
          <w:p w14:paraId="6A358EB5" w14:textId="77777777" w:rsidR="007854A3" w:rsidRPr="000675C8" w:rsidRDefault="007854A3" w:rsidP="000675C8">
            <w:pPr>
              <w:spacing w:after="0" w:line="240" w:lineRule="atLeast"/>
              <w:jc w:val="both"/>
              <w:rPr>
                <w:rFonts w:ascii="Times New Roman" w:hAnsi="Times New Roman"/>
                <w:b/>
                <w:sz w:val="24"/>
                <w:szCs w:val="24"/>
                <w:lang w:val="pt-BR"/>
              </w:rPr>
              <w:pPrChange w:id="243" w:author="Minhdoanh" w:date="2022-09-06T16:21:00Z">
                <w:pPr>
                  <w:spacing w:after="0" w:line="360" w:lineRule="auto"/>
                  <w:jc w:val="both"/>
                </w:pPr>
              </w:pPrChange>
            </w:pPr>
            <w:r w:rsidRPr="000675C8">
              <w:rPr>
                <w:rFonts w:ascii="Times New Roman" w:hAnsi="Times New Roman"/>
                <w:b/>
                <w:sz w:val="24"/>
                <w:szCs w:val="24"/>
                <w:lang w:val="pt-BR"/>
              </w:rPr>
              <w:t>a) Khái niệm:</w:t>
            </w:r>
          </w:p>
          <w:p w14:paraId="23B0B522" w14:textId="77777777" w:rsidR="007854A3" w:rsidRPr="000675C8" w:rsidRDefault="007854A3" w:rsidP="000675C8">
            <w:pPr>
              <w:spacing w:after="0" w:line="240" w:lineRule="atLeast"/>
              <w:jc w:val="both"/>
              <w:rPr>
                <w:rFonts w:ascii="Times New Roman" w:hAnsi="Times New Roman"/>
                <w:sz w:val="24"/>
                <w:szCs w:val="24"/>
                <w:lang w:val="pt-BR"/>
              </w:rPr>
              <w:pPrChange w:id="244" w:author="Minhdoanh" w:date="2022-09-06T16:21:00Z">
                <w:pPr>
                  <w:spacing w:after="0" w:line="360" w:lineRule="auto"/>
                  <w:jc w:val="both"/>
                </w:pPr>
              </w:pPrChange>
            </w:pPr>
            <w:r w:rsidRPr="000675C8">
              <w:rPr>
                <w:rFonts w:ascii="Times New Roman" w:hAnsi="Times New Roman"/>
                <w:sz w:val="24"/>
                <w:szCs w:val="24"/>
                <w:lang w:val="pt-BR"/>
              </w:rPr>
              <w:t>Thế năng trọng trường của một vật là dạng năng lượng  giữa trái đất và vật. Nó phụ thuộc vào vị trí của vật  trong trọng trường</w:t>
            </w:r>
          </w:p>
          <w:p w14:paraId="4D21AB19" w14:textId="77777777" w:rsidR="007854A3" w:rsidRPr="000675C8" w:rsidRDefault="007854A3" w:rsidP="000675C8">
            <w:pPr>
              <w:spacing w:after="0" w:line="240" w:lineRule="atLeast"/>
              <w:jc w:val="both"/>
              <w:rPr>
                <w:rFonts w:ascii="Times New Roman" w:hAnsi="Times New Roman"/>
                <w:b/>
                <w:sz w:val="24"/>
                <w:szCs w:val="24"/>
                <w:lang w:val="pt-BR"/>
              </w:rPr>
              <w:pPrChange w:id="245" w:author="Minhdoanh" w:date="2022-09-06T16:21:00Z">
                <w:pPr>
                  <w:spacing w:after="0" w:line="360" w:lineRule="auto"/>
                  <w:jc w:val="both"/>
                </w:pPr>
              </w:pPrChange>
            </w:pPr>
            <w:r w:rsidRPr="000675C8">
              <w:rPr>
                <w:rFonts w:ascii="Times New Roman" w:hAnsi="Times New Roman"/>
                <w:b/>
                <w:sz w:val="24"/>
                <w:szCs w:val="24"/>
                <w:lang w:val="pt-BR"/>
              </w:rPr>
              <w:t>b) Biểu thức thế năng trọng trường</w:t>
            </w:r>
          </w:p>
          <w:p w14:paraId="1FADBE71" w14:textId="77777777" w:rsidR="007854A3" w:rsidRPr="000675C8" w:rsidRDefault="007854A3" w:rsidP="000675C8">
            <w:pPr>
              <w:spacing w:after="0" w:line="240" w:lineRule="atLeast"/>
              <w:jc w:val="both"/>
              <w:rPr>
                <w:rFonts w:ascii="Times New Roman" w:hAnsi="Times New Roman"/>
                <w:sz w:val="24"/>
                <w:szCs w:val="24"/>
                <w:lang w:val="pt-BR"/>
              </w:rPr>
              <w:pPrChange w:id="246" w:author="Minhdoanh" w:date="2022-09-06T16:21:00Z">
                <w:pPr>
                  <w:spacing w:after="0" w:line="360" w:lineRule="auto"/>
                  <w:jc w:val="both"/>
                </w:pPr>
              </w:pPrChange>
            </w:pPr>
            <w:r w:rsidRPr="000675C8">
              <w:rPr>
                <w:rFonts w:ascii="Times New Roman" w:hAnsi="Times New Roman"/>
                <w:sz w:val="24"/>
                <w:szCs w:val="24"/>
                <w:lang w:val="pt-BR"/>
              </w:rPr>
              <w:t>Khi một vật khối lượng m đặt ở độ cao z so với mặt đất thì thế năng trọng trường của vật được định nghĩa bằng công thức:</w:t>
            </w:r>
          </w:p>
          <w:p w14:paraId="676FBF27" w14:textId="77777777" w:rsidR="007854A3" w:rsidRPr="000675C8" w:rsidRDefault="007854A3" w:rsidP="000675C8">
            <w:pPr>
              <w:spacing w:after="0" w:line="240" w:lineRule="atLeast"/>
              <w:jc w:val="both"/>
              <w:rPr>
                <w:rFonts w:ascii="Times New Roman" w:hAnsi="Times New Roman"/>
                <w:sz w:val="24"/>
                <w:szCs w:val="24"/>
                <w:lang w:val="pt-BR"/>
              </w:rPr>
              <w:pPrChange w:id="247" w:author="Minhdoanh" w:date="2022-09-06T16:21:00Z">
                <w:pPr>
                  <w:spacing w:after="0" w:line="360" w:lineRule="auto"/>
                  <w:jc w:val="both"/>
                </w:pPr>
              </w:pPrChange>
            </w:pPr>
            <w:r w:rsidRPr="000675C8">
              <w:rPr>
                <w:rFonts w:ascii="Times New Roman" w:hAnsi="Times New Roman"/>
                <w:sz w:val="24"/>
                <w:szCs w:val="24"/>
                <w:lang w:val="pt-BR"/>
              </w:rPr>
              <w:t>W</w:t>
            </w:r>
            <w:r w:rsidRPr="000675C8">
              <w:rPr>
                <w:rFonts w:ascii="Times New Roman" w:hAnsi="Times New Roman"/>
                <w:sz w:val="24"/>
                <w:szCs w:val="24"/>
                <w:vertAlign w:val="subscript"/>
                <w:lang w:val="pt-BR"/>
              </w:rPr>
              <w:t>t</w:t>
            </w:r>
            <w:r w:rsidRPr="000675C8">
              <w:rPr>
                <w:rFonts w:ascii="Times New Roman" w:hAnsi="Times New Roman"/>
                <w:sz w:val="24"/>
                <w:szCs w:val="24"/>
                <w:lang w:val="pt-BR"/>
              </w:rPr>
              <w:t xml:space="preserve"> = mgz</w:t>
            </w:r>
          </w:p>
          <w:p w14:paraId="45052DA9" w14:textId="77777777" w:rsidR="00963C15" w:rsidRPr="000675C8" w:rsidRDefault="00963C15" w:rsidP="000675C8">
            <w:pPr>
              <w:spacing w:after="0" w:line="240" w:lineRule="atLeast"/>
              <w:jc w:val="both"/>
              <w:rPr>
                <w:rFonts w:ascii="Times New Roman" w:hAnsi="Times New Roman"/>
                <w:sz w:val="24"/>
                <w:szCs w:val="24"/>
                <w:lang w:val="pt-BR"/>
              </w:rPr>
              <w:pPrChange w:id="248" w:author="Minhdoanh" w:date="2022-09-06T16:21:00Z">
                <w:pPr>
                  <w:spacing w:after="0" w:line="360" w:lineRule="auto"/>
                  <w:jc w:val="both"/>
                </w:pPr>
              </w:pPrChange>
            </w:pPr>
            <w:r w:rsidRPr="000675C8">
              <w:rPr>
                <w:rFonts w:ascii="Times New Roman" w:hAnsi="Times New Roman"/>
                <w:sz w:val="24"/>
                <w:szCs w:val="24"/>
                <w:lang w:val="pt-BR"/>
              </w:rPr>
              <w:t>- Đặc điểm của thế năng trọng trường: có tính tương đối (phụ thuộc vào mốc tính thế năng)</w:t>
            </w:r>
            <w:r w:rsidR="0069099D" w:rsidRPr="000675C8">
              <w:rPr>
                <w:rFonts w:ascii="Times New Roman" w:hAnsi="Times New Roman"/>
                <w:sz w:val="24"/>
                <w:szCs w:val="24"/>
                <w:lang w:val="pt-BR"/>
              </w:rPr>
              <w:t>. Phải chọn mốc tính thế năng trước khi tính.</w:t>
            </w:r>
          </w:p>
          <w:p w14:paraId="72B574D9" w14:textId="77777777" w:rsidR="007854A3" w:rsidRPr="000675C8" w:rsidRDefault="007854A3" w:rsidP="000675C8">
            <w:pPr>
              <w:spacing w:after="0" w:line="240" w:lineRule="atLeast"/>
              <w:jc w:val="both"/>
              <w:rPr>
                <w:rFonts w:ascii="Times New Roman" w:hAnsi="Times New Roman"/>
                <w:sz w:val="24"/>
                <w:szCs w:val="24"/>
                <w:lang w:val="pt-BR"/>
              </w:rPr>
              <w:pPrChange w:id="249" w:author="Minhdoanh" w:date="2022-09-06T16:21:00Z">
                <w:pPr>
                  <w:spacing w:after="0" w:line="360" w:lineRule="auto"/>
                  <w:jc w:val="both"/>
                </w:pPr>
              </w:pPrChange>
            </w:pPr>
            <w:r w:rsidRPr="000675C8">
              <w:rPr>
                <w:rFonts w:ascii="Times New Roman" w:hAnsi="Times New Roman"/>
                <w:sz w:val="24"/>
                <w:szCs w:val="24"/>
                <w:lang w:val="pt-BR"/>
              </w:rPr>
              <w:t>- Thế năng tại mặt đất bằ</w:t>
            </w:r>
            <w:r w:rsidR="0069099D" w:rsidRPr="000675C8">
              <w:rPr>
                <w:rFonts w:ascii="Times New Roman" w:hAnsi="Times New Roman"/>
                <w:sz w:val="24"/>
                <w:szCs w:val="24"/>
                <w:lang w:val="pt-BR"/>
              </w:rPr>
              <w:t>ng 0 tức là</w:t>
            </w:r>
            <w:r w:rsidRPr="000675C8">
              <w:rPr>
                <w:rFonts w:ascii="Times New Roman" w:hAnsi="Times New Roman"/>
                <w:sz w:val="24"/>
                <w:szCs w:val="24"/>
                <w:lang w:val="pt-BR"/>
              </w:rPr>
              <w:t xml:space="preserve"> mặt đất được chọn làm mốc thế năng</w:t>
            </w:r>
            <w:r w:rsidR="0069099D" w:rsidRPr="000675C8">
              <w:rPr>
                <w:rFonts w:ascii="Times New Roman" w:hAnsi="Times New Roman"/>
                <w:sz w:val="24"/>
                <w:szCs w:val="24"/>
                <w:lang w:val="pt-BR"/>
              </w:rPr>
              <w:t>.</w:t>
            </w:r>
          </w:p>
          <w:p w14:paraId="36509B79" w14:textId="77777777" w:rsidR="007854A3" w:rsidRPr="000675C8" w:rsidRDefault="007854A3" w:rsidP="000675C8">
            <w:pPr>
              <w:spacing w:after="0" w:line="240" w:lineRule="atLeast"/>
              <w:jc w:val="both"/>
              <w:rPr>
                <w:rFonts w:ascii="Times New Roman" w:hAnsi="Times New Roman"/>
                <w:b/>
                <w:sz w:val="24"/>
                <w:szCs w:val="24"/>
                <w:lang w:val="pt-BR"/>
              </w:rPr>
              <w:pPrChange w:id="250" w:author="Minhdoanh" w:date="2022-09-06T16:21:00Z">
                <w:pPr>
                  <w:spacing w:after="0" w:line="360" w:lineRule="auto"/>
                  <w:jc w:val="both"/>
                </w:pPr>
              </w:pPrChange>
            </w:pPr>
            <w:r w:rsidRPr="000675C8">
              <w:rPr>
                <w:rFonts w:ascii="Times New Roman" w:hAnsi="Times New Roman"/>
                <w:b/>
                <w:sz w:val="24"/>
                <w:szCs w:val="24"/>
                <w:lang w:val="pt-BR"/>
              </w:rPr>
              <w:t>c) Đơn vị thế năng trọng trườnglà J</w:t>
            </w:r>
          </w:p>
          <w:p w14:paraId="4D694780" w14:textId="77777777" w:rsidR="001B2BD8" w:rsidRPr="000675C8" w:rsidRDefault="001B2BD8" w:rsidP="000675C8">
            <w:pPr>
              <w:spacing w:after="0" w:line="240" w:lineRule="atLeast"/>
              <w:jc w:val="both"/>
              <w:rPr>
                <w:rFonts w:ascii="Times New Roman" w:hAnsi="Times New Roman"/>
                <w:b/>
                <w:sz w:val="24"/>
                <w:szCs w:val="24"/>
                <w:lang w:val="pt-BR"/>
              </w:rPr>
              <w:pPrChange w:id="251" w:author="Minhdoanh" w:date="2022-09-06T16:21:00Z">
                <w:pPr>
                  <w:spacing w:after="0" w:line="360" w:lineRule="auto"/>
                  <w:jc w:val="both"/>
                </w:pPr>
              </w:pPrChange>
            </w:pPr>
            <w:r w:rsidRPr="000675C8">
              <w:rPr>
                <w:rFonts w:ascii="Times New Roman" w:hAnsi="Times New Roman"/>
                <w:b/>
                <w:sz w:val="24"/>
                <w:szCs w:val="24"/>
                <w:lang w:val="pt-BR"/>
              </w:rPr>
              <w:t>2. Liên hệ giữa thếnăng và công của lựcthế.</w:t>
            </w:r>
          </w:p>
          <w:p w14:paraId="5AE8CB78" w14:textId="77777777" w:rsidR="00DB4506" w:rsidRPr="000675C8" w:rsidRDefault="00DB4506" w:rsidP="000675C8">
            <w:pPr>
              <w:spacing w:after="0" w:line="240" w:lineRule="atLeast"/>
              <w:jc w:val="both"/>
              <w:rPr>
                <w:rFonts w:ascii="Times New Roman" w:hAnsi="Times New Roman"/>
                <w:b/>
                <w:sz w:val="24"/>
                <w:szCs w:val="24"/>
                <w:lang w:val="pt-BR"/>
              </w:rPr>
              <w:pPrChange w:id="252" w:author="Minhdoanh" w:date="2022-09-06T16:21:00Z">
                <w:pPr>
                  <w:spacing w:after="0" w:line="360" w:lineRule="auto"/>
                  <w:jc w:val="both"/>
                </w:pPr>
              </w:pPrChange>
            </w:pPr>
            <w:r w:rsidRPr="000675C8">
              <w:rPr>
                <w:rFonts w:ascii="Times New Roman" w:hAnsi="Times New Roman"/>
                <w:b/>
                <w:sz w:val="24"/>
                <w:szCs w:val="24"/>
                <w:lang w:val="pt-BR"/>
              </w:rPr>
              <w:t xml:space="preserve">a. </w:t>
            </w:r>
            <w:r w:rsidRPr="000675C8">
              <w:rPr>
                <w:rFonts w:ascii="Times New Roman" w:hAnsi="Times New Roman"/>
                <w:sz w:val="24"/>
                <w:szCs w:val="24"/>
                <w:lang w:val="pt-BR"/>
              </w:rPr>
              <w:t>Liên hệ giữa thế năng trọng trường và công.</w:t>
            </w:r>
          </w:p>
          <w:p w14:paraId="2FD2AFDC" w14:textId="77777777" w:rsidR="001B2BD8" w:rsidRPr="000675C8" w:rsidRDefault="001B2BD8" w:rsidP="000675C8">
            <w:pPr>
              <w:spacing w:after="0" w:line="240" w:lineRule="atLeast"/>
              <w:jc w:val="both"/>
              <w:rPr>
                <w:rFonts w:ascii="Times New Roman" w:hAnsi="Times New Roman"/>
                <w:sz w:val="24"/>
                <w:szCs w:val="24"/>
                <w:lang w:val="pt-BR"/>
              </w:rPr>
              <w:pPrChange w:id="253" w:author="Minhdoanh" w:date="2022-09-06T16:21:00Z">
                <w:pPr>
                  <w:spacing w:after="0" w:line="360" w:lineRule="auto"/>
                  <w:jc w:val="both"/>
                </w:pPr>
              </w:pPrChange>
            </w:pPr>
            <w:r w:rsidRPr="000675C8">
              <w:rPr>
                <w:rFonts w:ascii="Times New Roman" w:hAnsi="Times New Roman"/>
                <w:sz w:val="24"/>
                <w:szCs w:val="24"/>
                <w:lang w:val="pt-BR"/>
              </w:rPr>
              <w:lastRenderedPageBreak/>
              <w:t>- Khi một vật chuyển động trong trọng trường từ mặt đất (chọn mặt đất là mốc thế năng) đến vị trí N thì công của trọng lực của vật có giá trị bằng thế năng trọng trường tại N</w:t>
            </w:r>
          </w:p>
          <w:p w14:paraId="40B148AA" w14:textId="77777777" w:rsidR="001B2BD8" w:rsidRPr="000675C8" w:rsidRDefault="001B2BD8" w:rsidP="000675C8">
            <w:pPr>
              <w:spacing w:after="0" w:line="240" w:lineRule="atLeast"/>
              <w:jc w:val="both"/>
              <w:rPr>
                <w:rFonts w:ascii="Times New Roman" w:hAnsi="Times New Roman"/>
                <w:sz w:val="24"/>
                <w:szCs w:val="24"/>
                <w:vertAlign w:val="subscript"/>
                <w:lang w:val="pt-BR"/>
              </w:rPr>
              <w:pPrChange w:id="254" w:author="Minhdoanh" w:date="2022-09-06T16:21:00Z">
                <w:pPr>
                  <w:spacing w:after="0" w:line="360" w:lineRule="auto"/>
                  <w:jc w:val="both"/>
                </w:pPr>
              </w:pPrChange>
            </w:pPr>
            <w:r w:rsidRPr="000675C8">
              <w:rPr>
                <w:rFonts w:ascii="Times New Roman" w:hAnsi="Times New Roman"/>
                <w:sz w:val="24"/>
                <w:szCs w:val="24"/>
                <w:lang w:val="pt-BR"/>
              </w:rPr>
              <w:t>A = mgh =  W</w:t>
            </w:r>
            <w:r w:rsidRPr="000675C8">
              <w:rPr>
                <w:rFonts w:ascii="Times New Roman" w:hAnsi="Times New Roman"/>
                <w:sz w:val="24"/>
                <w:szCs w:val="24"/>
                <w:vertAlign w:val="subscript"/>
                <w:lang w:val="pt-BR"/>
              </w:rPr>
              <w:t xml:space="preserve"> tN</w:t>
            </w:r>
          </w:p>
          <w:p w14:paraId="6C3D6F02" w14:textId="77777777" w:rsidR="001B2BD8" w:rsidRPr="000675C8" w:rsidRDefault="001B2BD8" w:rsidP="000675C8">
            <w:pPr>
              <w:spacing w:after="0" w:line="240" w:lineRule="atLeast"/>
              <w:jc w:val="both"/>
              <w:rPr>
                <w:rFonts w:ascii="Times New Roman" w:hAnsi="Times New Roman"/>
                <w:b/>
                <w:sz w:val="24"/>
                <w:szCs w:val="24"/>
                <w:lang w:val="pt-BR"/>
              </w:rPr>
              <w:pPrChange w:id="255" w:author="Minhdoanh" w:date="2022-09-06T16:21:00Z">
                <w:pPr>
                  <w:spacing w:after="0" w:line="360" w:lineRule="auto"/>
                  <w:jc w:val="both"/>
                </w:pPr>
              </w:pPrChange>
            </w:pPr>
            <w:r w:rsidRPr="000675C8">
              <w:rPr>
                <w:rFonts w:ascii="Times New Roman" w:hAnsi="Times New Roman"/>
                <w:b/>
                <w:sz w:val="24"/>
                <w:szCs w:val="24"/>
                <w:lang w:val="pt-BR"/>
              </w:rPr>
              <w:t>Hệ quả:</w:t>
            </w:r>
          </w:p>
          <w:p w14:paraId="0BD883FC" w14:textId="77777777" w:rsidR="00870A98" w:rsidRPr="000675C8" w:rsidRDefault="001B2BD8" w:rsidP="000675C8">
            <w:pPr>
              <w:spacing w:after="0" w:line="240" w:lineRule="atLeast"/>
              <w:jc w:val="both"/>
              <w:rPr>
                <w:rFonts w:ascii="Times New Roman" w:hAnsi="Times New Roman"/>
                <w:sz w:val="24"/>
                <w:szCs w:val="24"/>
                <w:lang w:val="pt-BR"/>
              </w:rPr>
              <w:pPrChange w:id="256" w:author="Minhdoanh" w:date="2022-09-06T16:21:00Z">
                <w:pPr>
                  <w:spacing w:after="0" w:line="360" w:lineRule="auto"/>
                  <w:jc w:val="both"/>
                </w:pPr>
              </w:pPrChange>
            </w:pPr>
            <w:r w:rsidRPr="000675C8">
              <w:rPr>
                <w:rFonts w:ascii="Times New Roman" w:hAnsi="Times New Roman"/>
                <w:sz w:val="24"/>
                <w:szCs w:val="24"/>
                <w:lang w:val="pt-BR"/>
              </w:rPr>
              <w:t>- Khi vật giảm độ cao, thế năng giả</w:t>
            </w:r>
            <w:r w:rsidR="00870A98" w:rsidRPr="000675C8">
              <w:rPr>
                <w:rFonts w:ascii="Times New Roman" w:hAnsi="Times New Roman"/>
                <w:sz w:val="24"/>
                <w:szCs w:val="24"/>
                <w:lang w:val="pt-BR"/>
              </w:rPr>
              <w:t>m,</w:t>
            </w:r>
          </w:p>
          <w:p w14:paraId="0C4C0F86" w14:textId="77777777" w:rsidR="001B2BD8" w:rsidRPr="000675C8" w:rsidRDefault="001B2BD8" w:rsidP="000675C8">
            <w:pPr>
              <w:spacing w:after="0" w:line="240" w:lineRule="atLeast"/>
              <w:jc w:val="both"/>
              <w:rPr>
                <w:rFonts w:ascii="Times New Roman" w:hAnsi="Times New Roman"/>
                <w:sz w:val="24"/>
                <w:szCs w:val="24"/>
                <w:lang w:val="pt-BR"/>
              </w:rPr>
              <w:pPrChange w:id="257" w:author="Minhdoanh" w:date="2022-09-06T16:21:00Z">
                <w:pPr>
                  <w:spacing w:after="0" w:line="360" w:lineRule="auto"/>
                  <w:jc w:val="both"/>
                </w:pPr>
              </w:pPrChange>
            </w:pPr>
            <w:r w:rsidRPr="000675C8">
              <w:rPr>
                <w:rFonts w:ascii="Times New Roman" w:hAnsi="Times New Roman"/>
                <w:sz w:val="24"/>
                <w:szCs w:val="24"/>
                <w:lang w:val="pt-BR"/>
              </w:rPr>
              <w:t>A &gt; 0</w:t>
            </w:r>
          </w:p>
          <w:p w14:paraId="5CFC4B43" w14:textId="77777777" w:rsidR="007854A3" w:rsidRPr="000675C8" w:rsidRDefault="001B2BD8" w:rsidP="000675C8">
            <w:pPr>
              <w:spacing w:after="0" w:line="240" w:lineRule="atLeast"/>
              <w:jc w:val="both"/>
              <w:rPr>
                <w:rFonts w:ascii="Times New Roman" w:hAnsi="Times New Roman"/>
                <w:sz w:val="24"/>
                <w:szCs w:val="24"/>
                <w:lang w:val="pt-BR"/>
              </w:rPr>
              <w:pPrChange w:id="258" w:author="Minhdoanh" w:date="2022-09-06T16:21:00Z">
                <w:pPr>
                  <w:spacing w:after="0" w:line="360" w:lineRule="auto"/>
                  <w:jc w:val="both"/>
                </w:pPr>
              </w:pPrChange>
            </w:pPr>
            <w:r w:rsidRPr="000675C8">
              <w:rPr>
                <w:rFonts w:ascii="Times New Roman" w:hAnsi="Times New Roman"/>
                <w:sz w:val="24"/>
                <w:szCs w:val="24"/>
                <w:lang w:val="pt-BR"/>
              </w:rPr>
              <w:t>- Khi vật tăng độ cao, thế năng của vật tăng, A &lt; 0</w:t>
            </w:r>
          </w:p>
          <w:p w14:paraId="55E04366" w14:textId="77777777" w:rsidR="00C27BD4" w:rsidRPr="000675C8" w:rsidRDefault="00C27BD4" w:rsidP="000675C8">
            <w:pPr>
              <w:spacing w:after="0" w:line="240" w:lineRule="atLeast"/>
              <w:jc w:val="both"/>
              <w:rPr>
                <w:rFonts w:ascii="Times New Roman" w:hAnsi="Times New Roman"/>
                <w:sz w:val="24"/>
                <w:szCs w:val="24"/>
                <w:lang w:val="pt-BR"/>
              </w:rPr>
              <w:pPrChange w:id="259" w:author="Minhdoanh" w:date="2022-09-06T16:21:00Z">
                <w:pPr>
                  <w:spacing w:after="0" w:line="360" w:lineRule="auto"/>
                  <w:jc w:val="both"/>
                </w:pPr>
              </w:pPrChange>
            </w:pPr>
            <w:r w:rsidRPr="000675C8">
              <w:rPr>
                <w:rFonts w:ascii="Times New Roman" w:hAnsi="Times New Roman"/>
                <w:sz w:val="24"/>
                <w:szCs w:val="24"/>
                <w:lang w:val="pt-BR"/>
              </w:rPr>
              <w:t>b. Lực thế.</w:t>
            </w:r>
          </w:p>
          <w:p w14:paraId="178675C7" w14:textId="77777777" w:rsidR="00C27BD4" w:rsidRPr="000675C8" w:rsidRDefault="00C27BD4" w:rsidP="000675C8">
            <w:pPr>
              <w:spacing w:after="0" w:line="240" w:lineRule="atLeast"/>
              <w:jc w:val="both"/>
              <w:rPr>
                <w:rFonts w:ascii="Times New Roman" w:hAnsi="Times New Roman"/>
                <w:sz w:val="24"/>
                <w:szCs w:val="24"/>
                <w:lang w:val="pt-BR"/>
              </w:rPr>
              <w:pPrChange w:id="260" w:author="Minhdoanh" w:date="2022-09-06T16:21:00Z">
                <w:pPr>
                  <w:spacing w:after="0" w:line="360" w:lineRule="auto"/>
                  <w:jc w:val="both"/>
                </w:pPr>
              </w:pPrChange>
            </w:pPr>
            <w:r w:rsidRPr="000675C8">
              <w:rPr>
                <w:rFonts w:ascii="Times New Roman" w:hAnsi="Times New Roman"/>
                <w:sz w:val="24"/>
                <w:szCs w:val="24"/>
                <w:lang w:val="pt-BR"/>
              </w:rPr>
              <w:t>- Là lực mà công của nó không phụ thuộc hình dạng đường đi, chỉ phụ thuộc vị trí điểm đầu, điểm cuối.</w:t>
            </w:r>
          </w:p>
          <w:p w14:paraId="1C60FEFB" w14:textId="77777777" w:rsidR="00C27BD4" w:rsidRPr="000675C8" w:rsidRDefault="00C27BD4" w:rsidP="000675C8">
            <w:pPr>
              <w:spacing w:after="0" w:line="240" w:lineRule="atLeast"/>
              <w:jc w:val="both"/>
              <w:rPr>
                <w:rFonts w:ascii="Times New Roman" w:hAnsi="Times New Roman"/>
                <w:sz w:val="24"/>
                <w:szCs w:val="24"/>
                <w:lang w:val="pt-BR"/>
              </w:rPr>
              <w:pPrChange w:id="261" w:author="Minhdoanh" w:date="2022-09-06T16:21:00Z">
                <w:pPr>
                  <w:spacing w:after="0" w:line="360" w:lineRule="auto"/>
                  <w:jc w:val="both"/>
                </w:pPr>
              </w:pPrChange>
            </w:pPr>
            <w:r w:rsidRPr="000675C8">
              <w:rPr>
                <w:rFonts w:ascii="Times New Roman" w:hAnsi="Times New Roman"/>
                <w:sz w:val="24"/>
                <w:szCs w:val="24"/>
                <w:lang w:val="pt-BR"/>
              </w:rPr>
              <w:t xml:space="preserve">c. </w:t>
            </w:r>
            <w:r w:rsidR="00D91BEC" w:rsidRPr="000675C8">
              <w:rPr>
                <w:rFonts w:ascii="Times New Roman" w:hAnsi="Times New Roman"/>
                <w:sz w:val="24"/>
                <w:szCs w:val="24"/>
                <w:lang w:val="pt-BR"/>
              </w:rPr>
              <w:t>Công thức liên hệ giữa thế năng và công của lực thế.</w:t>
            </w:r>
          </w:p>
          <w:p w14:paraId="502292B0" w14:textId="77777777" w:rsidR="00D91BEC" w:rsidRPr="000675C8" w:rsidRDefault="00D91BEC" w:rsidP="000675C8">
            <w:pPr>
              <w:spacing w:after="0" w:line="240" w:lineRule="atLeast"/>
              <w:jc w:val="both"/>
              <w:rPr>
                <w:rFonts w:ascii="Times New Roman" w:hAnsi="Times New Roman"/>
                <w:b/>
                <w:sz w:val="24"/>
                <w:szCs w:val="24"/>
                <w:lang w:val="vi-VN"/>
              </w:rPr>
              <w:pPrChange w:id="262" w:author="Minhdoanh" w:date="2022-09-06T16:21:00Z">
                <w:pPr>
                  <w:spacing w:after="0" w:line="360" w:lineRule="auto"/>
                  <w:jc w:val="both"/>
                </w:pPr>
              </w:pPrChange>
            </w:pPr>
            <w:r w:rsidRPr="000675C8">
              <w:rPr>
                <w:rFonts w:ascii="Times New Roman" w:hAnsi="Times New Roman"/>
                <w:b/>
                <w:position w:val="-12"/>
                <w:sz w:val="24"/>
                <w:szCs w:val="24"/>
                <w:lang w:val="vi-VN"/>
              </w:rPr>
              <w:object w:dxaOrig="1540" w:dyaOrig="360" w14:anchorId="40838193">
                <v:shape id="_x0000_i1027" type="#_x0000_t75" style="width:77.25pt;height:18.75pt" o:ole="">
                  <v:imagedata r:id="rId10" o:title=""/>
                </v:shape>
                <o:OLEObject Type="Embed" ProgID="Equation.DSMT4" ShapeID="_x0000_i1027" DrawAspect="Content" ObjectID="_1723986851" r:id="rId11"/>
              </w:object>
            </w:r>
          </w:p>
        </w:tc>
      </w:tr>
    </w:tbl>
    <w:p w14:paraId="2ABAB05D" w14:textId="77777777" w:rsidR="00010EE5" w:rsidRPr="000675C8" w:rsidRDefault="00621188" w:rsidP="000675C8">
      <w:pPr>
        <w:spacing w:after="0" w:line="240" w:lineRule="atLeast"/>
        <w:jc w:val="both"/>
        <w:rPr>
          <w:rFonts w:ascii="Times New Roman" w:hAnsi="Times New Roman"/>
          <w:b/>
          <w:sz w:val="24"/>
          <w:szCs w:val="24"/>
          <w:lang w:val="vi-VN"/>
        </w:rPr>
        <w:pPrChange w:id="263" w:author="Minhdoanh" w:date="2022-09-06T16:21:00Z">
          <w:pPr>
            <w:spacing w:after="0" w:line="360" w:lineRule="auto"/>
            <w:jc w:val="both"/>
          </w:pPr>
        </w:pPrChange>
      </w:pPr>
      <w:r w:rsidRPr="000675C8">
        <w:rPr>
          <w:rFonts w:ascii="Times New Roman" w:hAnsi="Times New Roman"/>
          <w:b/>
          <w:sz w:val="24"/>
          <w:szCs w:val="24"/>
        </w:rPr>
        <w:t>3</w:t>
      </w:r>
      <w:r w:rsidRPr="000675C8">
        <w:rPr>
          <w:rFonts w:ascii="Times New Roman" w:hAnsi="Times New Roman"/>
          <w:b/>
          <w:sz w:val="24"/>
          <w:szCs w:val="24"/>
          <w:lang w:val="vi-VN"/>
        </w:rPr>
        <w:t xml:space="preserve">. </w:t>
      </w:r>
      <w:r w:rsidRPr="000675C8">
        <w:rPr>
          <w:rFonts w:ascii="Times New Roman" w:hAnsi="Times New Roman"/>
          <w:b/>
          <w:sz w:val="24"/>
          <w:szCs w:val="24"/>
        </w:rPr>
        <w:t>H</w:t>
      </w:r>
      <w:r w:rsidRPr="000675C8">
        <w:rPr>
          <w:rFonts w:ascii="Times New Roman" w:hAnsi="Times New Roman"/>
          <w:b/>
          <w:sz w:val="24"/>
          <w:szCs w:val="24"/>
          <w:lang w:val="vi-VN"/>
        </w:rPr>
        <w:t xml:space="preserve">oạt động </w:t>
      </w:r>
      <w:r w:rsidRPr="000675C8">
        <w:rPr>
          <w:rFonts w:ascii="Times New Roman" w:hAnsi="Times New Roman"/>
          <w:b/>
          <w:sz w:val="24"/>
          <w:szCs w:val="24"/>
        </w:rPr>
        <w:t xml:space="preserve">3. </w:t>
      </w:r>
      <w:r w:rsidRPr="000675C8">
        <w:rPr>
          <w:rFonts w:ascii="Times New Roman" w:hAnsi="Times New Roman"/>
          <w:b/>
          <w:sz w:val="24"/>
          <w:szCs w:val="24"/>
          <w:lang w:val="vi-VN"/>
        </w:rPr>
        <w:t>Luyện tập</w:t>
      </w:r>
    </w:p>
    <w:p w14:paraId="570C9A27" w14:textId="77777777" w:rsidR="007A1148" w:rsidRPr="000675C8" w:rsidRDefault="007A1148" w:rsidP="000675C8">
      <w:pPr>
        <w:spacing w:after="0" w:line="240" w:lineRule="atLeast"/>
        <w:ind w:right="255" w:firstLine="360"/>
        <w:jc w:val="both"/>
        <w:rPr>
          <w:rFonts w:ascii="Times New Roman" w:eastAsia="Times New Roman" w:hAnsi="Times New Roman"/>
          <w:sz w:val="24"/>
          <w:szCs w:val="24"/>
          <w:lang w:val="vi-VN"/>
        </w:rPr>
        <w:pPrChange w:id="264" w:author="Minhdoanh" w:date="2022-09-06T16:21:00Z">
          <w:pPr>
            <w:spacing w:before="120" w:after="120" w:line="24" w:lineRule="atLeast"/>
            <w:ind w:right="255" w:firstLine="360"/>
            <w:jc w:val="both"/>
          </w:pPr>
        </w:pPrChange>
      </w:pPr>
      <w:r w:rsidRPr="000675C8">
        <w:rPr>
          <w:rFonts w:ascii="Times New Roman" w:eastAsia="Times New Roman" w:hAnsi="Times New Roman"/>
          <w:b/>
          <w:sz w:val="24"/>
          <w:szCs w:val="24"/>
        </w:rPr>
        <w:t xml:space="preserve">a) </w:t>
      </w:r>
      <w:r w:rsidRPr="000675C8">
        <w:rPr>
          <w:rFonts w:ascii="Times New Roman" w:eastAsia="Times New Roman" w:hAnsi="Times New Roman"/>
          <w:b/>
          <w:sz w:val="24"/>
          <w:szCs w:val="24"/>
          <w:lang w:val="vi-VN"/>
        </w:rPr>
        <w:t xml:space="preserve">Mục tiêu: </w:t>
      </w:r>
      <w:r w:rsidRPr="000675C8">
        <w:rPr>
          <w:rFonts w:ascii="Times New Roman" w:eastAsia="Times New Roman" w:hAnsi="Times New Roman"/>
          <w:b/>
          <w:sz w:val="24"/>
          <w:szCs w:val="24"/>
        </w:rPr>
        <w:t xml:space="preserve">- </w:t>
      </w:r>
      <w:r w:rsidRPr="000675C8">
        <w:rPr>
          <w:rFonts w:ascii="Times New Roman" w:eastAsia="Arial" w:hAnsi="Times New Roman"/>
          <w:sz w:val="24"/>
          <w:szCs w:val="24"/>
        </w:rPr>
        <w:t>Hệ thống được một số kiến thức đã học.</w:t>
      </w:r>
    </w:p>
    <w:p w14:paraId="1982B71E" w14:textId="77777777" w:rsidR="007A1148" w:rsidRPr="000675C8" w:rsidRDefault="007A1148" w:rsidP="000675C8">
      <w:pPr>
        <w:spacing w:after="0" w:line="240" w:lineRule="atLeast"/>
        <w:ind w:firstLine="360"/>
        <w:jc w:val="both"/>
        <w:rPr>
          <w:rFonts w:ascii="Times New Roman" w:eastAsia="Arial" w:hAnsi="Times New Roman"/>
          <w:sz w:val="24"/>
          <w:szCs w:val="24"/>
          <w:lang w:val="vi-VN"/>
          <w:rPrChange w:id="265" w:author="Minhdoanh" w:date="2022-09-06T16:21:00Z">
            <w:rPr>
              <w:rFonts w:ascii="Times New Roman" w:eastAsia="Arial" w:hAnsi="Times New Roman"/>
              <w:sz w:val="24"/>
              <w:szCs w:val="24"/>
            </w:rPr>
          </w:rPrChange>
        </w:rPr>
        <w:pPrChange w:id="266" w:author="Minhdoanh" w:date="2022-09-06T16:21:00Z">
          <w:pPr>
            <w:spacing w:before="120" w:after="120" w:line="24" w:lineRule="atLeast"/>
            <w:ind w:firstLine="360"/>
            <w:jc w:val="both"/>
          </w:pPr>
        </w:pPrChange>
      </w:pPr>
      <w:r w:rsidRPr="000675C8">
        <w:rPr>
          <w:rFonts w:ascii="Times New Roman" w:hAnsi="Times New Roman"/>
          <w:b/>
          <w:sz w:val="24"/>
          <w:szCs w:val="24"/>
          <w:lang w:val="vi-VN"/>
        </w:rPr>
        <w:t>b) Nội dung:</w:t>
      </w:r>
      <w:r w:rsidRPr="000675C8">
        <w:rPr>
          <w:rFonts w:ascii="Times New Roman" w:eastAsia="Arial" w:hAnsi="Times New Roman"/>
          <w:sz w:val="24"/>
          <w:szCs w:val="24"/>
          <w:lang w:val="vi-VN"/>
          <w:rPrChange w:id="267" w:author="Minhdoanh" w:date="2022-09-06T16:21:00Z">
            <w:rPr>
              <w:rFonts w:ascii="Times New Roman" w:eastAsia="Arial" w:hAnsi="Times New Roman"/>
              <w:sz w:val="24"/>
              <w:szCs w:val="24"/>
            </w:rPr>
          </w:rPrChange>
        </w:rPr>
        <w:t>- HS tóm tắt nội dung bài học bằng sơ đồ tư duy.</w:t>
      </w:r>
    </w:p>
    <w:p w14:paraId="46B7B16C" w14:textId="77777777" w:rsidR="007A1148" w:rsidRPr="000675C8" w:rsidRDefault="007A1148" w:rsidP="000675C8">
      <w:pPr>
        <w:spacing w:after="0" w:line="240" w:lineRule="atLeast"/>
        <w:ind w:firstLine="360"/>
        <w:jc w:val="both"/>
        <w:rPr>
          <w:rFonts w:ascii="Times New Roman" w:hAnsi="Times New Roman"/>
          <w:b/>
          <w:sz w:val="24"/>
          <w:szCs w:val="24"/>
          <w:lang w:val="vi-VN"/>
          <w:rPrChange w:id="268" w:author="Minhdoanh" w:date="2022-09-06T16:21:00Z">
            <w:rPr>
              <w:rFonts w:ascii="Times New Roman" w:hAnsi="Times New Roman"/>
              <w:b/>
              <w:sz w:val="24"/>
              <w:szCs w:val="24"/>
            </w:rPr>
          </w:rPrChange>
        </w:rPr>
        <w:pPrChange w:id="269" w:author="Minhdoanh" w:date="2022-09-06T16:21:00Z">
          <w:pPr>
            <w:spacing w:before="120" w:after="120" w:line="24" w:lineRule="atLeast"/>
            <w:ind w:firstLine="360"/>
            <w:jc w:val="both"/>
          </w:pPr>
        </w:pPrChange>
      </w:pPr>
      <w:r w:rsidRPr="000675C8">
        <w:rPr>
          <w:rFonts w:ascii="Times New Roman" w:hAnsi="Times New Roman"/>
          <w:b/>
          <w:sz w:val="24"/>
          <w:szCs w:val="24"/>
          <w:lang w:val="vi-VN"/>
        </w:rPr>
        <w:t>c)</w:t>
      </w:r>
      <w:r w:rsidRPr="000675C8">
        <w:rPr>
          <w:rFonts w:ascii="Times New Roman" w:eastAsia="Times New Roman" w:hAnsi="Times New Roman"/>
          <w:b/>
          <w:sz w:val="24"/>
          <w:szCs w:val="24"/>
          <w:lang w:val="de-DE"/>
        </w:rPr>
        <w:t xml:space="preserve">Sản phẩm: </w:t>
      </w:r>
      <w:r w:rsidRPr="000675C8">
        <w:rPr>
          <w:rFonts w:ascii="Times New Roman" w:eastAsia="Arial" w:hAnsi="Times New Roman"/>
          <w:sz w:val="24"/>
          <w:szCs w:val="24"/>
          <w:lang w:val="vi-VN"/>
          <w:rPrChange w:id="270" w:author="Minhdoanh" w:date="2022-09-06T16:21:00Z">
            <w:rPr>
              <w:rFonts w:ascii="Times New Roman" w:eastAsia="Arial" w:hAnsi="Times New Roman"/>
              <w:sz w:val="24"/>
              <w:szCs w:val="24"/>
            </w:rPr>
          </w:rPrChange>
        </w:rPr>
        <w:t>- HS viết được sơ đồ tư duy cho bài học.</w:t>
      </w:r>
    </w:p>
    <w:p w14:paraId="101E4691" w14:textId="77777777" w:rsidR="007A1148" w:rsidRPr="000675C8" w:rsidRDefault="007A1148" w:rsidP="000675C8">
      <w:pPr>
        <w:spacing w:after="0" w:line="240" w:lineRule="atLeast"/>
        <w:ind w:firstLine="360"/>
        <w:rPr>
          <w:rFonts w:ascii="Times New Roman" w:eastAsia="Times New Roman" w:hAnsi="Times New Roman"/>
          <w:b/>
          <w:sz w:val="24"/>
          <w:szCs w:val="24"/>
          <w:shd w:val="clear" w:color="auto" w:fill="FFFFFF"/>
          <w:lang w:val="vi-VN"/>
          <w:rPrChange w:id="271" w:author="Minhdoanh" w:date="2022-09-06T16:21:00Z">
            <w:rPr>
              <w:rFonts w:ascii="Times New Roman" w:eastAsia="Times New Roman" w:hAnsi="Times New Roman"/>
              <w:b/>
              <w:sz w:val="24"/>
              <w:szCs w:val="24"/>
              <w:shd w:val="clear" w:color="auto" w:fill="FFFFFF"/>
            </w:rPr>
          </w:rPrChange>
        </w:rPr>
        <w:pPrChange w:id="272" w:author="Minhdoanh" w:date="2022-09-06T16:21:00Z">
          <w:pPr>
            <w:spacing w:before="120" w:after="120" w:line="24" w:lineRule="atLeast"/>
            <w:ind w:firstLine="360"/>
          </w:pPr>
        </w:pPrChange>
      </w:pPr>
      <w:r w:rsidRPr="000675C8">
        <w:rPr>
          <w:rFonts w:ascii="Times New Roman" w:hAnsi="Times New Roman"/>
          <w:b/>
          <w:iCs/>
          <w:sz w:val="24"/>
          <w:szCs w:val="24"/>
          <w:lang w:val="vi-VN"/>
        </w:rPr>
        <w:t>d</w:t>
      </w:r>
      <w:r w:rsidRPr="000675C8">
        <w:rPr>
          <w:rFonts w:ascii="Times New Roman" w:hAnsi="Times New Roman"/>
          <w:b/>
          <w:iCs/>
          <w:sz w:val="24"/>
          <w:szCs w:val="24"/>
          <w:lang w:val="vi-VN"/>
          <w:rPrChange w:id="273" w:author="Minhdoanh" w:date="2022-09-06T16:21:00Z">
            <w:rPr>
              <w:rFonts w:ascii="Times New Roman" w:hAnsi="Times New Roman"/>
              <w:b/>
              <w:iCs/>
              <w:sz w:val="24"/>
              <w:szCs w:val="24"/>
            </w:rPr>
          </w:rPrChange>
        </w:rPr>
        <w:t>)</w:t>
      </w:r>
      <w:r w:rsidRPr="000675C8">
        <w:rPr>
          <w:rFonts w:ascii="Times New Roman" w:eastAsia="Times New Roman" w:hAnsi="Times New Roman"/>
          <w:b/>
          <w:sz w:val="24"/>
          <w:szCs w:val="24"/>
          <w:shd w:val="clear" w:color="auto" w:fill="FFFFFF"/>
          <w:lang w:val="vi-VN"/>
          <w:rPrChange w:id="274" w:author="Minhdoanh" w:date="2022-09-06T16:21:00Z">
            <w:rPr>
              <w:rFonts w:ascii="Times New Roman" w:eastAsia="Times New Roman" w:hAnsi="Times New Roman"/>
              <w:b/>
              <w:sz w:val="24"/>
              <w:szCs w:val="24"/>
              <w:shd w:val="clear" w:color="auto" w:fill="FFFFFF"/>
            </w:rPr>
          </w:rPrChange>
        </w:rPr>
        <w:t>Tổ chức thực hiện:</w:t>
      </w:r>
    </w:p>
    <w:tbl>
      <w:tblPr>
        <w:tblW w:w="9776" w:type="dxa"/>
        <w:tblLook w:val="04A0" w:firstRow="1" w:lastRow="0" w:firstColumn="1" w:lastColumn="0" w:noHBand="0" w:noVBand="1"/>
      </w:tblPr>
      <w:tblGrid>
        <w:gridCol w:w="5807"/>
        <w:gridCol w:w="3969"/>
      </w:tblGrid>
      <w:tr w:rsidR="004B23E6" w:rsidRPr="000675C8" w14:paraId="04F7E827" w14:textId="77777777" w:rsidTr="00D50E35">
        <w:tc>
          <w:tcPr>
            <w:tcW w:w="5807" w:type="dxa"/>
            <w:tcBorders>
              <w:top w:val="single" w:sz="4" w:space="0" w:color="auto"/>
              <w:left w:val="single" w:sz="4" w:space="0" w:color="auto"/>
              <w:bottom w:val="single" w:sz="4" w:space="0" w:color="auto"/>
              <w:right w:val="single" w:sz="4" w:space="0" w:color="auto"/>
            </w:tcBorders>
            <w:shd w:val="clear" w:color="auto" w:fill="auto"/>
          </w:tcPr>
          <w:p w14:paraId="7485E357" w14:textId="77777777" w:rsidR="007A1148" w:rsidRPr="000675C8" w:rsidRDefault="007A1148" w:rsidP="000675C8">
            <w:pPr>
              <w:spacing w:after="0" w:line="240" w:lineRule="atLeast"/>
              <w:jc w:val="center"/>
              <w:rPr>
                <w:rFonts w:ascii="Times New Roman" w:hAnsi="Times New Roman"/>
                <w:b/>
                <w:sz w:val="24"/>
                <w:szCs w:val="24"/>
                <w:lang w:val="vi-VN"/>
                <w:rPrChange w:id="275" w:author="Minhdoanh" w:date="2022-09-06T16:21:00Z">
                  <w:rPr>
                    <w:rFonts w:ascii="Times New Roman" w:hAnsi="Times New Roman"/>
                    <w:b/>
                    <w:sz w:val="24"/>
                    <w:szCs w:val="24"/>
                  </w:rPr>
                </w:rPrChange>
              </w:rPr>
              <w:pPrChange w:id="276" w:author="Minhdoanh" w:date="2022-09-06T16:21:00Z">
                <w:pPr>
                  <w:spacing w:before="120" w:after="120" w:line="24" w:lineRule="atLeast"/>
                  <w:jc w:val="center"/>
                </w:pPr>
              </w:pPrChange>
            </w:pPr>
            <w:r w:rsidRPr="000675C8">
              <w:rPr>
                <w:rFonts w:ascii="Times New Roman" w:hAnsi="Times New Roman"/>
                <w:b/>
                <w:sz w:val="24"/>
                <w:szCs w:val="24"/>
                <w:lang w:val="vi-VN"/>
                <w:rPrChange w:id="277" w:author="Minhdoanh" w:date="2022-09-06T16:21:00Z">
                  <w:rPr>
                    <w:rFonts w:ascii="Times New Roman" w:hAnsi="Times New Roman"/>
                    <w:b/>
                    <w:sz w:val="24"/>
                    <w:szCs w:val="24"/>
                  </w:rPr>
                </w:rPrChang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6F896D" w14:textId="77777777" w:rsidR="007A1148" w:rsidRPr="000675C8" w:rsidRDefault="007A1148" w:rsidP="000675C8">
            <w:pPr>
              <w:spacing w:after="0" w:line="240" w:lineRule="atLeast"/>
              <w:jc w:val="center"/>
              <w:rPr>
                <w:rFonts w:ascii="Times New Roman" w:hAnsi="Times New Roman"/>
                <w:b/>
                <w:sz w:val="24"/>
                <w:szCs w:val="24"/>
              </w:rPr>
              <w:pPrChange w:id="278" w:author="Minhdoanh" w:date="2022-09-06T16:21:00Z">
                <w:pPr>
                  <w:spacing w:before="120" w:after="120" w:line="24" w:lineRule="atLeast"/>
                  <w:jc w:val="center"/>
                </w:pPr>
              </w:pPrChange>
            </w:pPr>
            <w:r w:rsidRPr="000675C8">
              <w:rPr>
                <w:rFonts w:ascii="Times New Roman" w:hAnsi="Times New Roman"/>
                <w:b/>
                <w:sz w:val="24"/>
                <w:szCs w:val="24"/>
              </w:rPr>
              <w:t>Nội dung</w:t>
            </w:r>
          </w:p>
        </w:tc>
      </w:tr>
      <w:tr w:rsidR="007A1148" w:rsidRPr="000675C8" w14:paraId="47E9E552" w14:textId="77777777" w:rsidTr="00D50E35">
        <w:tc>
          <w:tcPr>
            <w:tcW w:w="5807" w:type="dxa"/>
            <w:tcBorders>
              <w:top w:val="single" w:sz="4" w:space="0" w:color="auto"/>
              <w:left w:val="single" w:sz="4" w:space="0" w:color="auto"/>
              <w:bottom w:val="single" w:sz="4" w:space="0" w:color="auto"/>
              <w:right w:val="single" w:sz="4" w:space="0" w:color="auto"/>
            </w:tcBorders>
            <w:shd w:val="clear" w:color="auto" w:fill="auto"/>
          </w:tcPr>
          <w:p w14:paraId="3591D392" w14:textId="77777777" w:rsidR="007A1148" w:rsidRPr="000675C8" w:rsidRDefault="007A1148" w:rsidP="000675C8">
            <w:pPr>
              <w:spacing w:after="0" w:line="240" w:lineRule="atLeast"/>
              <w:jc w:val="both"/>
              <w:rPr>
                <w:rFonts w:ascii="Times New Roman" w:hAnsi="Times New Roman"/>
                <w:b/>
                <w:bCs/>
                <w:iCs/>
                <w:sz w:val="24"/>
                <w:szCs w:val="24"/>
                <w:lang w:val="vi-VN"/>
              </w:rPr>
              <w:pPrChange w:id="279" w:author="Minhdoanh" w:date="2022-09-06T16:21:00Z">
                <w:pPr>
                  <w:spacing w:before="120" w:after="120" w:line="24" w:lineRule="atLeast"/>
                  <w:jc w:val="both"/>
                </w:pPr>
              </w:pPrChange>
            </w:pPr>
            <w:r w:rsidRPr="000675C8">
              <w:rPr>
                <w:rFonts w:ascii="Times New Roman" w:hAnsi="Times New Roman"/>
                <w:b/>
                <w:bCs/>
                <w:iCs/>
                <w:sz w:val="24"/>
                <w:szCs w:val="24"/>
              </w:rPr>
              <w:t xml:space="preserve">B1. </w:t>
            </w:r>
            <w:r w:rsidRPr="000675C8">
              <w:rPr>
                <w:rFonts w:ascii="Times New Roman" w:hAnsi="Times New Roman"/>
                <w:b/>
                <w:bCs/>
                <w:iCs/>
                <w:sz w:val="24"/>
                <w:szCs w:val="24"/>
                <w:lang w:val="vi-VN"/>
              </w:rPr>
              <w:t>Chuyển giao nhiệm vụ học tập</w:t>
            </w:r>
          </w:p>
          <w:p w14:paraId="366E52BE" w14:textId="77777777" w:rsidR="007A1148" w:rsidRPr="000675C8" w:rsidRDefault="007A1148" w:rsidP="000675C8">
            <w:pPr>
              <w:spacing w:after="0" w:line="240" w:lineRule="atLeast"/>
              <w:ind w:firstLine="171"/>
              <w:jc w:val="both"/>
              <w:rPr>
                <w:rFonts w:ascii="Times New Roman" w:eastAsia="Arial" w:hAnsi="Times New Roman"/>
                <w:sz w:val="24"/>
                <w:szCs w:val="24"/>
                <w:lang w:val="vi-VN"/>
                <w:rPrChange w:id="280" w:author="Minhdoanh" w:date="2022-09-06T16:21:00Z">
                  <w:rPr>
                    <w:rFonts w:ascii="Times New Roman" w:eastAsia="Arial" w:hAnsi="Times New Roman"/>
                    <w:sz w:val="24"/>
                    <w:szCs w:val="24"/>
                  </w:rPr>
                </w:rPrChange>
              </w:rPr>
              <w:pPrChange w:id="281" w:author="Minhdoanh" w:date="2022-09-06T16:21:00Z">
                <w:pPr>
                  <w:spacing w:line="24" w:lineRule="atLeast"/>
                  <w:ind w:firstLine="171"/>
                  <w:jc w:val="both"/>
                </w:pPr>
              </w:pPrChange>
            </w:pPr>
            <w:r w:rsidRPr="000675C8">
              <w:rPr>
                <w:rFonts w:ascii="Times New Roman" w:eastAsia="Arial" w:hAnsi="Times New Roman"/>
                <w:sz w:val="24"/>
                <w:szCs w:val="24"/>
                <w:lang w:val="vi-VN"/>
                <w:rPrChange w:id="282" w:author="Minhdoanh" w:date="2022-09-06T16:21:00Z">
                  <w:rPr>
                    <w:rFonts w:ascii="Times New Roman" w:eastAsia="Arial" w:hAnsi="Times New Roman"/>
                    <w:sz w:val="24"/>
                    <w:szCs w:val="24"/>
                  </w:rPr>
                </w:rPrChange>
              </w:rPr>
              <w:t>GV yêu cầu HS thực hiện tóm tắt nội dung bài học dưới dạng sơ đồ tư duy vào vở ghi.</w:t>
            </w:r>
          </w:p>
          <w:p w14:paraId="41692089" w14:textId="77777777" w:rsidR="007A1148" w:rsidRPr="000675C8" w:rsidRDefault="007A1148" w:rsidP="000675C8">
            <w:pPr>
              <w:spacing w:after="0" w:line="240" w:lineRule="atLeast"/>
              <w:rPr>
                <w:rFonts w:ascii="Times New Roman" w:eastAsia="Times New Roman" w:hAnsi="Times New Roman"/>
                <w:b/>
                <w:iCs/>
                <w:sz w:val="24"/>
                <w:szCs w:val="24"/>
                <w:lang w:val="de-DE"/>
              </w:rPr>
              <w:pPrChange w:id="283" w:author="Minhdoanh" w:date="2022-09-06T16:21:00Z">
                <w:pPr>
                  <w:spacing w:before="120" w:after="120" w:line="24" w:lineRule="atLeast"/>
                </w:pPr>
              </w:pPrChange>
            </w:pPr>
            <w:r w:rsidRPr="000675C8">
              <w:rPr>
                <w:rFonts w:ascii="Times New Roman" w:eastAsia="Times New Roman" w:hAnsi="Times New Roman"/>
                <w:b/>
                <w:iCs/>
                <w:sz w:val="24"/>
                <w:szCs w:val="24"/>
                <w:lang w:val="de-DE"/>
              </w:rPr>
              <w:t>B2. Thực hiện nhiệm vụ học tập</w:t>
            </w:r>
          </w:p>
          <w:p w14:paraId="7911F59E" w14:textId="77777777" w:rsidR="007A1148" w:rsidRPr="000675C8" w:rsidRDefault="007A1148" w:rsidP="000675C8">
            <w:pPr>
              <w:spacing w:after="0" w:line="240" w:lineRule="atLeast"/>
              <w:rPr>
                <w:rFonts w:ascii="Times New Roman" w:eastAsia="Arial" w:hAnsi="Times New Roman"/>
                <w:sz w:val="24"/>
                <w:szCs w:val="24"/>
                <w:lang w:val="de-DE"/>
                <w:rPrChange w:id="284" w:author="Minhdoanh" w:date="2022-09-06T16:21:00Z">
                  <w:rPr>
                    <w:rFonts w:ascii="Times New Roman" w:eastAsia="Arial" w:hAnsi="Times New Roman"/>
                    <w:sz w:val="24"/>
                    <w:szCs w:val="24"/>
                  </w:rPr>
                </w:rPrChange>
              </w:rPr>
              <w:pPrChange w:id="285" w:author="Minhdoanh" w:date="2022-09-06T16:21:00Z">
                <w:pPr>
                  <w:spacing w:before="120" w:after="120" w:line="24" w:lineRule="atLeast"/>
                </w:pPr>
              </w:pPrChange>
            </w:pPr>
            <w:r w:rsidRPr="000675C8">
              <w:rPr>
                <w:rFonts w:ascii="Times New Roman" w:eastAsia="Arial" w:hAnsi="Times New Roman"/>
                <w:sz w:val="24"/>
                <w:szCs w:val="24"/>
                <w:lang w:val="de-DE"/>
                <w:rPrChange w:id="286" w:author="Minhdoanh" w:date="2022-09-06T16:21:00Z">
                  <w:rPr>
                    <w:rFonts w:ascii="Times New Roman" w:eastAsia="Arial" w:hAnsi="Times New Roman"/>
                    <w:sz w:val="24"/>
                    <w:szCs w:val="24"/>
                  </w:rPr>
                </w:rPrChange>
              </w:rPr>
              <w:t>HS thực hiện theo yêu cầu của giáo viên.</w:t>
            </w:r>
          </w:p>
          <w:p w14:paraId="4108A409" w14:textId="77777777" w:rsidR="007A1148" w:rsidRPr="000675C8" w:rsidRDefault="007A1148" w:rsidP="000675C8">
            <w:pPr>
              <w:spacing w:after="0" w:line="240" w:lineRule="atLeast"/>
              <w:rPr>
                <w:rFonts w:ascii="Times New Roman" w:eastAsia="Times New Roman" w:hAnsi="Times New Roman"/>
                <w:b/>
                <w:iCs/>
                <w:sz w:val="24"/>
                <w:szCs w:val="24"/>
                <w:lang w:val="de-DE"/>
              </w:rPr>
              <w:pPrChange w:id="287" w:author="Minhdoanh" w:date="2022-09-06T16:21:00Z">
                <w:pPr>
                  <w:spacing w:before="120" w:after="120" w:line="24" w:lineRule="atLeast"/>
                </w:pPr>
              </w:pPrChange>
            </w:pPr>
            <w:r w:rsidRPr="000675C8">
              <w:rPr>
                <w:rFonts w:ascii="Times New Roman" w:eastAsia="Times New Roman" w:hAnsi="Times New Roman"/>
                <w:b/>
                <w:iCs/>
                <w:sz w:val="24"/>
                <w:szCs w:val="24"/>
                <w:lang w:val="de-DE"/>
              </w:rPr>
              <w:t>B3. Báo cáo kết quả và thảo luận</w:t>
            </w:r>
          </w:p>
          <w:p w14:paraId="0389CE02" w14:textId="77777777" w:rsidR="007A1148" w:rsidRPr="000675C8" w:rsidRDefault="007A1148" w:rsidP="000675C8">
            <w:pPr>
              <w:spacing w:after="0" w:line="240" w:lineRule="atLeast"/>
              <w:jc w:val="both"/>
              <w:rPr>
                <w:rFonts w:ascii="Times New Roman" w:eastAsia="Arial" w:hAnsi="Times New Roman"/>
                <w:sz w:val="24"/>
                <w:szCs w:val="24"/>
                <w:lang w:val="de-DE"/>
                <w:rPrChange w:id="288" w:author="Minhdoanh" w:date="2022-09-06T16:21:00Z">
                  <w:rPr>
                    <w:rFonts w:ascii="Times New Roman" w:eastAsia="Arial" w:hAnsi="Times New Roman"/>
                    <w:sz w:val="24"/>
                    <w:szCs w:val="24"/>
                  </w:rPr>
                </w:rPrChange>
              </w:rPr>
              <w:pPrChange w:id="289" w:author="Minhdoanh" w:date="2022-09-06T16:21:00Z">
                <w:pPr>
                  <w:spacing w:before="120" w:after="120" w:line="24" w:lineRule="atLeast"/>
                  <w:jc w:val="both"/>
                </w:pPr>
              </w:pPrChange>
            </w:pPr>
            <w:r w:rsidRPr="000675C8">
              <w:rPr>
                <w:rFonts w:ascii="Times New Roman" w:eastAsia="Arial" w:hAnsi="Times New Roman"/>
                <w:sz w:val="24"/>
                <w:szCs w:val="24"/>
                <w:lang w:val="de-DE"/>
                <w:rPrChange w:id="290" w:author="Minhdoanh" w:date="2022-09-06T16:21:00Z">
                  <w:rPr>
                    <w:rFonts w:ascii="Times New Roman" w:eastAsia="Arial" w:hAnsi="Times New Roman"/>
                    <w:sz w:val="24"/>
                    <w:szCs w:val="24"/>
                  </w:rPr>
                </w:rPrChange>
              </w:rPr>
              <w:t>GV gọi ngẫu nhiên một số HS lần lượt trình bày ý kiến cá nhân.</w:t>
            </w:r>
          </w:p>
          <w:p w14:paraId="58B0C2F2" w14:textId="77777777" w:rsidR="007A1148" w:rsidRPr="000675C8" w:rsidRDefault="007A1148" w:rsidP="000675C8">
            <w:pPr>
              <w:spacing w:after="0" w:line="240" w:lineRule="atLeast"/>
              <w:jc w:val="both"/>
              <w:rPr>
                <w:rFonts w:ascii="Times New Roman" w:eastAsia="Times New Roman" w:hAnsi="Times New Roman"/>
                <w:b/>
                <w:iCs/>
                <w:sz w:val="24"/>
                <w:szCs w:val="24"/>
                <w:lang w:val="de-DE"/>
              </w:rPr>
              <w:pPrChange w:id="291" w:author="Minhdoanh" w:date="2022-09-06T16:21:00Z">
                <w:pPr>
                  <w:spacing w:before="120" w:after="120" w:line="24" w:lineRule="atLeast"/>
                  <w:jc w:val="both"/>
                </w:pPr>
              </w:pPrChange>
            </w:pPr>
            <w:r w:rsidRPr="000675C8">
              <w:rPr>
                <w:rFonts w:ascii="Times New Roman" w:eastAsia="Times New Roman" w:hAnsi="Times New Roman"/>
                <w:b/>
                <w:iCs/>
                <w:sz w:val="24"/>
                <w:szCs w:val="24"/>
                <w:lang w:val="de-DE"/>
              </w:rPr>
              <w:t>B4. Đánh giá kết quả thực hiện nhiệm vụ</w:t>
            </w:r>
          </w:p>
          <w:p w14:paraId="10339BCD" w14:textId="77777777" w:rsidR="007A1148" w:rsidRPr="000675C8" w:rsidRDefault="007A1148" w:rsidP="000675C8">
            <w:pPr>
              <w:spacing w:after="0" w:line="240" w:lineRule="atLeast"/>
              <w:jc w:val="both"/>
              <w:rPr>
                <w:rFonts w:ascii="Times New Roman" w:hAnsi="Times New Roman"/>
                <w:b/>
                <w:bCs/>
                <w:i/>
                <w:iCs/>
                <w:sz w:val="24"/>
                <w:szCs w:val="24"/>
                <w:lang w:val="de-DE"/>
                <w:rPrChange w:id="292" w:author="Minhdoanh" w:date="2022-09-06T16:21:00Z">
                  <w:rPr>
                    <w:rFonts w:ascii="Times New Roman" w:hAnsi="Times New Roman"/>
                    <w:b/>
                    <w:bCs/>
                    <w:i/>
                    <w:iCs/>
                    <w:sz w:val="24"/>
                    <w:szCs w:val="24"/>
                  </w:rPr>
                </w:rPrChange>
              </w:rPr>
              <w:pPrChange w:id="293" w:author="Minhdoanh" w:date="2022-09-06T16:21:00Z">
                <w:pPr>
                  <w:spacing w:before="120" w:after="120" w:line="24" w:lineRule="atLeast"/>
                  <w:jc w:val="both"/>
                </w:pPr>
              </w:pPrChange>
            </w:pPr>
            <w:r w:rsidRPr="000675C8">
              <w:rPr>
                <w:rFonts w:ascii="Times New Roman" w:eastAsia="Arial" w:hAnsi="Times New Roman"/>
                <w:sz w:val="24"/>
                <w:szCs w:val="24"/>
                <w:lang w:val="de-DE"/>
                <w:rPrChange w:id="294" w:author="Minhdoanh" w:date="2022-09-06T16:21:00Z">
                  <w:rPr>
                    <w:rFonts w:ascii="Times New Roman" w:eastAsia="Arial" w:hAnsi="Times New Roman"/>
                    <w:sz w:val="24"/>
                    <w:szCs w:val="24"/>
                  </w:rPr>
                </w:rPrChang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ECD1CE" w14:textId="77777777" w:rsidR="007A1148" w:rsidRPr="000675C8" w:rsidRDefault="004C43CC" w:rsidP="000675C8">
            <w:pPr>
              <w:spacing w:after="0" w:line="240" w:lineRule="atLeast"/>
              <w:jc w:val="both"/>
              <w:rPr>
                <w:rFonts w:ascii="Times New Roman" w:hAnsi="Times New Roman"/>
                <w:b/>
                <w:sz w:val="24"/>
                <w:szCs w:val="24"/>
                <w:lang w:val="de-DE"/>
                <w:rPrChange w:id="295" w:author="Minhdoanh" w:date="2022-09-06T16:21:00Z">
                  <w:rPr>
                    <w:rFonts w:ascii="Times New Roman" w:hAnsi="Times New Roman"/>
                    <w:b/>
                    <w:sz w:val="24"/>
                    <w:szCs w:val="24"/>
                  </w:rPr>
                </w:rPrChange>
              </w:rPr>
              <w:pPrChange w:id="296" w:author="Minhdoanh" w:date="2022-09-06T16:21:00Z">
                <w:pPr>
                  <w:spacing w:before="120" w:after="120" w:line="24" w:lineRule="atLeast"/>
                  <w:jc w:val="both"/>
                </w:pPr>
              </w:pPrChange>
            </w:pPr>
            <w:r w:rsidRPr="000675C8">
              <w:rPr>
                <w:rFonts w:ascii="Times New Roman" w:hAnsi="Times New Roman"/>
                <w:b/>
                <w:sz w:val="24"/>
                <w:szCs w:val="24"/>
                <w:lang w:val="de-DE"/>
                <w:rPrChange w:id="297" w:author="Minhdoanh" w:date="2022-09-06T16:21:00Z">
                  <w:rPr>
                    <w:rFonts w:ascii="Times New Roman" w:hAnsi="Times New Roman"/>
                    <w:b/>
                    <w:sz w:val="24"/>
                    <w:szCs w:val="24"/>
                  </w:rPr>
                </w:rPrChange>
              </w:rPr>
              <w:t xml:space="preserve">- </w:t>
            </w:r>
            <w:r w:rsidRPr="000675C8">
              <w:rPr>
                <w:rFonts w:ascii="Times New Roman" w:hAnsi="Times New Roman"/>
                <w:sz w:val="24"/>
                <w:szCs w:val="24"/>
                <w:lang w:val="de-DE"/>
                <w:rPrChange w:id="298" w:author="Minhdoanh" w:date="2022-09-06T16:21:00Z">
                  <w:rPr>
                    <w:rFonts w:ascii="Times New Roman" w:hAnsi="Times New Roman"/>
                    <w:sz w:val="24"/>
                    <w:szCs w:val="24"/>
                  </w:rPr>
                </w:rPrChange>
              </w:rPr>
              <w:t>Sơ đồ tư duy về bài học</w:t>
            </w:r>
            <w:r w:rsidRPr="000675C8">
              <w:rPr>
                <w:rFonts w:ascii="Times New Roman" w:hAnsi="Times New Roman"/>
                <w:b/>
                <w:sz w:val="24"/>
                <w:szCs w:val="24"/>
                <w:lang w:val="de-DE"/>
                <w:rPrChange w:id="299" w:author="Minhdoanh" w:date="2022-09-06T16:21:00Z">
                  <w:rPr>
                    <w:rFonts w:ascii="Times New Roman" w:hAnsi="Times New Roman"/>
                    <w:b/>
                    <w:sz w:val="24"/>
                    <w:szCs w:val="24"/>
                  </w:rPr>
                </w:rPrChange>
              </w:rPr>
              <w:t xml:space="preserve"> “Động năng, thế năng”</w:t>
            </w:r>
          </w:p>
          <w:p w14:paraId="66398681" w14:textId="77777777" w:rsidR="005A18BF" w:rsidRPr="000675C8" w:rsidRDefault="005A18BF" w:rsidP="000675C8">
            <w:pPr>
              <w:spacing w:after="0" w:line="240" w:lineRule="atLeast"/>
              <w:jc w:val="both"/>
              <w:rPr>
                <w:rFonts w:ascii="Times New Roman" w:hAnsi="Times New Roman"/>
                <w:sz w:val="24"/>
                <w:szCs w:val="24"/>
                <w:lang w:val="de-DE"/>
                <w:rPrChange w:id="300" w:author="Minhdoanh" w:date="2022-09-06T16:21:00Z">
                  <w:rPr>
                    <w:rFonts w:ascii="Times New Roman" w:hAnsi="Times New Roman"/>
                    <w:sz w:val="24"/>
                    <w:szCs w:val="24"/>
                  </w:rPr>
                </w:rPrChange>
              </w:rPr>
              <w:pPrChange w:id="301" w:author="Minhdoanh" w:date="2022-09-06T16:21:00Z">
                <w:pPr>
                  <w:spacing w:before="120" w:after="120" w:line="24" w:lineRule="atLeast"/>
                  <w:jc w:val="both"/>
                </w:pPr>
              </w:pPrChange>
            </w:pPr>
          </w:p>
        </w:tc>
      </w:tr>
    </w:tbl>
    <w:p w14:paraId="730F4830" w14:textId="77777777" w:rsidR="007A1148" w:rsidRPr="000675C8" w:rsidRDefault="007A1148" w:rsidP="000675C8">
      <w:pPr>
        <w:tabs>
          <w:tab w:val="left" w:pos="567"/>
          <w:tab w:val="left" w:pos="1134"/>
        </w:tabs>
        <w:spacing w:after="0" w:line="240" w:lineRule="atLeast"/>
        <w:jc w:val="both"/>
        <w:rPr>
          <w:rFonts w:ascii="Times New Roman" w:hAnsi="Times New Roman"/>
          <w:sz w:val="24"/>
          <w:szCs w:val="24"/>
          <w:lang w:val="vi-VN"/>
        </w:rPr>
        <w:pPrChange w:id="302" w:author="Minhdoanh" w:date="2022-09-06T16:21:00Z">
          <w:pPr>
            <w:tabs>
              <w:tab w:val="left" w:pos="567"/>
              <w:tab w:val="left" w:pos="1134"/>
            </w:tabs>
            <w:spacing w:after="0" w:line="360" w:lineRule="auto"/>
            <w:jc w:val="both"/>
          </w:pPr>
        </w:pPrChange>
      </w:pPr>
    </w:p>
    <w:p w14:paraId="2C514BA1" w14:textId="77777777" w:rsidR="00010EE5" w:rsidRPr="000675C8" w:rsidRDefault="00AC1112" w:rsidP="000675C8">
      <w:pPr>
        <w:spacing w:after="0" w:line="240" w:lineRule="atLeast"/>
        <w:jc w:val="both"/>
        <w:rPr>
          <w:rFonts w:ascii="Times New Roman" w:hAnsi="Times New Roman"/>
          <w:b/>
          <w:sz w:val="24"/>
          <w:szCs w:val="24"/>
          <w:lang w:val="vi-VN"/>
        </w:rPr>
        <w:pPrChange w:id="303" w:author="Minhdoanh" w:date="2022-09-06T16:21:00Z">
          <w:pPr>
            <w:spacing w:after="0" w:line="360" w:lineRule="auto"/>
            <w:jc w:val="both"/>
          </w:pPr>
        </w:pPrChange>
      </w:pPr>
      <w:r w:rsidRPr="000675C8">
        <w:rPr>
          <w:rFonts w:ascii="Times New Roman" w:hAnsi="Times New Roman"/>
          <w:b/>
          <w:sz w:val="24"/>
          <w:szCs w:val="24"/>
          <w:lang w:val="vi-VN"/>
        </w:rPr>
        <w:t>4. Hoạt động</w:t>
      </w:r>
      <w:r w:rsidRPr="000675C8">
        <w:rPr>
          <w:rFonts w:ascii="Times New Roman" w:hAnsi="Times New Roman"/>
          <w:b/>
          <w:sz w:val="24"/>
          <w:szCs w:val="24"/>
        </w:rPr>
        <w:t xml:space="preserve"> 4:</w:t>
      </w:r>
      <w:r w:rsidRPr="000675C8">
        <w:rPr>
          <w:rFonts w:ascii="Times New Roman" w:hAnsi="Times New Roman"/>
          <w:b/>
          <w:sz w:val="24"/>
          <w:szCs w:val="24"/>
          <w:lang w:val="vi-VN"/>
        </w:rPr>
        <w:t xml:space="preserve"> Vận dụng</w:t>
      </w:r>
    </w:p>
    <w:p w14:paraId="45CF326F" w14:textId="77777777" w:rsidR="006E54EB" w:rsidRPr="000675C8" w:rsidRDefault="00D50E35" w:rsidP="000675C8">
      <w:pPr>
        <w:spacing w:after="0" w:line="240" w:lineRule="atLeast"/>
        <w:jc w:val="both"/>
        <w:rPr>
          <w:rFonts w:ascii="Times New Roman" w:hAnsi="Times New Roman"/>
          <w:sz w:val="24"/>
          <w:szCs w:val="24"/>
          <w:lang w:val="vi-VN"/>
        </w:rPr>
        <w:pPrChange w:id="304" w:author="Minhdoanh" w:date="2022-09-06T16:21:00Z">
          <w:pPr>
            <w:spacing w:after="0" w:line="360" w:lineRule="auto"/>
            <w:jc w:val="both"/>
          </w:pPr>
        </w:pPrChange>
      </w:pPr>
      <w:r w:rsidRPr="000675C8">
        <w:rPr>
          <w:rFonts w:ascii="Times New Roman" w:hAnsi="Times New Roman"/>
          <w:b/>
          <w:sz w:val="24"/>
          <w:szCs w:val="24"/>
        </w:rPr>
        <w:t>a) M</w:t>
      </w:r>
      <w:r w:rsidRPr="000675C8">
        <w:rPr>
          <w:rFonts w:ascii="Times New Roman" w:hAnsi="Times New Roman"/>
          <w:b/>
          <w:sz w:val="24"/>
          <w:szCs w:val="24"/>
          <w:lang w:val="vi-VN"/>
        </w:rPr>
        <w:t>ục tiêu</w:t>
      </w:r>
      <w:r w:rsidRPr="000675C8">
        <w:rPr>
          <w:rFonts w:ascii="Times New Roman" w:hAnsi="Times New Roman"/>
          <w:sz w:val="24"/>
          <w:szCs w:val="24"/>
        </w:rPr>
        <w:t>:</w:t>
      </w:r>
    </w:p>
    <w:p w14:paraId="38CEA916" w14:textId="77777777" w:rsidR="00D50E35" w:rsidRPr="000675C8" w:rsidRDefault="006E54EB" w:rsidP="000675C8">
      <w:pPr>
        <w:spacing w:after="0" w:line="240" w:lineRule="atLeast"/>
        <w:jc w:val="both"/>
        <w:rPr>
          <w:rFonts w:ascii="Times New Roman" w:hAnsi="Times New Roman"/>
          <w:sz w:val="24"/>
          <w:szCs w:val="24"/>
          <w:lang w:val="vi-VN"/>
          <w:rPrChange w:id="305" w:author="Minhdoanh" w:date="2022-09-06T16:21:00Z">
            <w:rPr>
              <w:rFonts w:ascii="Times New Roman" w:hAnsi="Times New Roman"/>
              <w:sz w:val="24"/>
              <w:szCs w:val="24"/>
            </w:rPr>
          </w:rPrChange>
        </w:rPr>
        <w:pPrChange w:id="306" w:author="Minhdoanh" w:date="2022-09-06T16:21:00Z">
          <w:pPr>
            <w:spacing w:after="0" w:line="360" w:lineRule="auto"/>
            <w:jc w:val="both"/>
          </w:pPr>
        </w:pPrChange>
      </w:pPr>
      <w:r w:rsidRPr="000675C8">
        <w:rPr>
          <w:rFonts w:ascii="Times New Roman" w:hAnsi="Times New Roman"/>
          <w:sz w:val="24"/>
          <w:szCs w:val="24"/>
          <w:lang w:val="vi-VN"/>
          <w:rPrChange w:id="307" w:author="Minhdoanh" w:date="2022-09-06T16:21:00Z">
            <w:rPr>
              <w:rFonts w:ascii="Times New Roman" w:hAnsi="Times New Roman"/>
              <w:sz w:val="24"/>
              <w:szCs w:val="24"/>
            </w:rPr>
          </w:rPrChange>
        </w:rPr>
        <w:t>- V</w:t>
      </w:r>
      <w:r w:rsidR="00D50E35" w:rsidRPr="000675C8">
        <w:rPr>
          <w:rFonts w:ascii="Times New Roman" w:hAnsi="Times New Roman"/>
          <w:sz w:val="24"/>
          <w:szCs w:val="24"/>
          <w:lang w:val="vi-VN"/>
        </w:rPr>
        <w:t>ận dụng kiến thức đã học về động năng</w:t>
      </w:r>
      <w:r w:rsidR="00D50E35" w:rsidRPr="000675C8">
        <w:rPr>
          <w:rFonts w:ascii="Times New Roman" w:hAnsi="Times New Roman"/>
          <w:sz w:val="24"/>
          <w:szCs w:val="24"/>
          <w:lang w:val="vi-VN"/>
          <w:rPrChange w:id="308" w:author="Minhdoanh" w:date="2022-09-06T16:21:00Z">
            <w:rPr>
              <w:rFonts w:ascii="Times New Roman" w:hAnsi="Times New Roman"/>
              <w:sz w:val="24"/>
              <w:szCs w:val="24"/>
            </w:rPr>
          </w:rPrChange>
        </w:rPr>
        <w:t>, n</w:t>
      </w:r>
      <w:r w:rsidR="00D50E35" w:rsidRPr="000675C8">
        <w:rPr>
          <w:rFonts w:ascii="Times New Roman" w:hAnsi="Times New Roman"/>
          <w:sz w:val="24"/>
          <w:szCs w:val="24"/>
          <w:lang w:val="vi-VN"/>
        </w:rPr>
        <w:t>êu các biện pháp để khắc phục hiện trạng học sinh đi xe máy quá nhanh khi tham gia giao thông mà em biết và lý giải tác dụng của các biện pháp đó</w:t>
      </w:r>
      <w:r w:rsidR="00D50E35" w:rsidRPr="000675C8">
        <w:rPr>
          <w:rFonts w:ascii="Times New Roman" w:hAnsi="Times New Roman"/>
          <w:sz w:val="24"/>
          <w:szCs w:val="24"/>
          <w:lang w:val="vi-VN"/>
          <w:rPrChange w:id="309" w:author="Minhdoanh" w:date="2022-09-06T16:21:00Z">
            <w:rPr>
              <w:rFonts w:ascii="Times New Roman" w:hAnsi="Times New Roman"/>
              <w:sz w:val="24"/>
              <w:szCs w:val="24"/>
            </w:rPr>
          </w:rPrChange>
        </w:rPr>
        <w:t>.</w:t>
      </w:r>
    </w:p>
    <w:p w14:paraId="6B3985E2" w14:textId="77777777" w:rsidR="006E54EB" w:rsidRPr="000675C8" w:rsidRDefault="006E54EB" w:rsidP="000675C8">
      <w:pPr>
        <w:spacing w:after="0" w:line="240" w:lineRule="atLeast"/>
        <w:jc w:val="both"/>
        <w:rPr>
          <w:rFonts w:ascii="Times New Roman" w:hAnsi="Times New Roman"/>
          <w:sz w:val="24"/>
          <w:szCs w:val="24"/>
          <w:lang w:val="vi-VN"/>
          <w:rPrChange w:id="310" w:author="Minhdoanh" w:date="2022-09-06T16:21:00Z">
            <w:rPr>
              <w:rFonts w:ascii="Times New Roman" w:hAnsi="Times New Roman"/>
              <w:sz w:val="24"/>
              <w:szCs w:val="24"/>
            </w:rPr>
          </w:rPrChange>
        </w:rPr>
        <w:pPrChange w:id="311" w:author="Minhdoanh" w:date="2022-09-06T16:21:00Z">
          <w:pPr>
            <w:spacing w:after="0" w:line="360" w:lineRule="auto"/>
            <w:jc w:val="both"/>
          </w:pPr>
        </w:pPrChange>
      </w:pPr>
      <w:r w:rsidRPr="000675C8">
        <w:rPr>
          <w:rFonts w:ascii="Times New Roman" w:hAnsi="Times New Roman"/>
          <w:color w:val="000000"/>
          <w:sz w:val="24"/>
          <w:szCs w:val="24"/>
          <w:shd w:val="clear" w:color="auto" w:fill="FFFFFF"/>
          <w:lang w:val="vi-VN"/>
          <w:rPrChange w:id="312" w:author="Minhdoanh" w:date="2022-09-06T16:21:00Z">
            <w:rPr>
              <w:rFonts w:ascii="Times New Roman" w:hAnsi="Times New Roman"/>
              <w:color w:val="000000"/>
              <w:sz w:val="24"/>
              <w:szCs w:val="24"/>
              <w:shd w:val="clear" w:color="auto" w:fill="FFFFFF"/>
            </w:rPr>
          </w:rPrChange>
        </w:rPr>
        <w:t>- Giải thích được hoạt động của máy đóng cọc dựa trên sự chuyển hóa động năng và thế năng của vật.</w:t>
      </w:r>
    </w:p>
    <w:p w14:paraId="18D22797" w14:textId="77777777" w:rsidR="000364D8" w:rsidRPr="000675C8" w:rsidRDefault="00D50E35" w:rsidP="000675C8">
      <w:pPr>
        <w:spacing w:after="0" w:line="240" w:lineRule="atLeast"/>
        <w:jc w:val="both"/>
        <w:rPr>
          <w:rFonts w:ascii="Times New Roman" w:hAnsi="Times New Roman"/>
          <w:sz w:val="24"/>
          <w:szCs w:val="24"/>
          <w:lang w:val="vi-VN"/>
          <w:rPrChange w:id="313" w:author="Minhdoanh" w:date="2022-09-06T16:21:00Z">
            <w:rPr>
              <w:rFonts w:ascii="Times New Roman" w:hAnsi="Times New Roman"/>
              <w:sz w:val="24"/>
              <w:szCs w:val="24"/>
            </w:rPr>
          </w:rPrChange>
        </w:rPr>
        <w:pPrChange w:id="314" w:author="Minhdoanh" w:date="2022-09-06T16:21:00Z">
          <w:pPr>
            <w:spacing w:after="0" w:line="360" w:lineRule="auto"/>
            <w:jc w:val="both"/>
          </w:pPr>
        </w:pPrChange>
      </w:pPr>
      <w:r w:rsidRPr="000675C8">
        <w:rPr>
          <w:rFonts w:ascii="Times New Roman" w:hAnsi="Times New Roman"/>
          <w:b/>
          <w:sz w:val="24"/>
          <w:szCs w:val="24"/>
          <w:lang w:val="vi-VN"/>
        </w:rPr>
        <w:t>b</w:t>
      </w:r>
      <w:r w:rsidRPr="000675C8">
        <w:rPr>
          <w:rFonts w:ascii="Times New Roman" w:hAnsi="Times New Roman"/>
          <w:b/>
          <w:sz w:val="24"/>
          <w:szCs w:val="24"/>
          <w:lang w:val="vi-VN"/>
          <w:rPrChange w:id="315" w:author="Minhdoanh" w:date="2022-09-06T16:21:00Z">
            <w:rPr>
              <w:rFonts w:ascii="Times New Roman" w:hAnsi="Times New Roman"/>
              <w:b/>
              <w:sz w:val="24"/>
              <w:szCs w:val="24"/>
            </w:rPr>
          </w:rPrChange>
        </w:rPr>
        <w:t>)</w:t>
      </w:r>
      <w:r w:rsidRPr="000675C8">
        <w:rPr>
          <w:rFonts w:ascii="Times New Roman" w:hAnsi="Times New Roman"/>
          <w:b/>
          <w:sz w:val="24"/>
          <w:szCs w:val="24"/>
          <w:lang w:val="vi-VN"/>
        </w:rPr>
        <w:t xml:space="preserve"> Nội dung</w:t>
      </w:r>
      <w:r w:rsidRPr="000675C8">
        <w:rPr>
          <w:rFonts w:ascii="Times New Roman" w:hAnsi="Times New Roman"/>
          <w:sz w:val="24"/>
          <w:szCs w:val="24"/>
          <w:lang w:val="vi-VN"/>
          <w:rPrChange w:id="316" w:author="Minhdoanh" w:date="2022-09-06T16:21:00Z">
            <w:rPr>
              <w:rFonts w:ascii="Times New Roman" w:hAnsi="Times New Roman"/>
              <w:sz w:val="24"/>
              <w:szCs w:val="24"/>
            </w:rPr>
          </w:rPrChange>
        </w:rPr>
        <w:t>:</w:t>
      </w:r>
      <w:r w:rsidRPr="000675C8">
        <w:rPr>
          <w:rFonts w:ascii="Times New Roman" w:hAnsi="Times New Roman"/>
          <w:sz w:val="24"/>
          <w:szCs w:val="24"/>
          <w:lang w:val="vi-VN"/>
        </w:rPr>
        <w:t xml:space="preserve"> học sinh về nhà </w:t>
      </w:r>
      <w:r w:rsidRPr="000675C8">
        <w:rPr>
          <w:rFonts w:ascii="Times New Roman" w:hAnsi="Times New Roman"/>
          <w:sz w:val="24"/>
          <w:szCs w:val="24"/>
          <w:lang w:val="vi-VN"/>
          <w:rPrChange w:id="317" w:author="Minhdoanh" w:date="2022-09-06T16:21:00Z">
            <w:rPr>
              <w:rFonts w:ascii="Times New Roman" w:hAnsi="Times New Roman"/>
              <w:sz w:val="24"/>
              <w:szCs w:val="24"/>
            </w:rPr>
          </w:rPrChange>
        </w:rPr>
        <w:t>t</w:t>
      </w:r>
      <w:r w:rsidRPr="000675C8">
        <w:rPr>
          <w:rFonts w:ascii="Times New Roman" w:hAnsi="Times New Roman"/>
          <w:sz w:val="24"/>
          <w:szCs w:val="24"/>
          <w:lang w:val="vi-VN"/>
        </w:rPr>
        <w:t>hực hiện nhiệm vụ sau</w:t>
      </w:r>
      <w:r w:rsidRPr="000675C8">
        <w:rPr>
          <w:rFonts w:ascii="Times New Roman" w:hAnsi="Times New Roman"/>
          <w:sz w:val="24"/>
          <w:szCs w:val="24"/>
          <w:lang w:val="vi-VN"/>
          <w:rPrChange w:id="318" w:author="Minhdoanh" w:date="2022-09-06T16:21:00Z">
            <w:rPr>
              <w:rFonts w:ascii="Times New Roman" w:hAnsi="Times New Roman"/>
              <w:sz w:val="24"/>
              <w:szCs w:val="24"/>
            </w:rPr>
          </w:rPrChange>
        </w:rPr>
        <w:t>:</w:t>
      </w:r>
    </w:p>
    <w:p w14:paraId="51458254" w14:textId="77777777" w:rsidR="00D50E35" w:rsidRPr="000675C8" w:rsidRDefault="000364D8" w:rsidP="000675C8">
      <w:pPr>
        <w:spacing w:after="0" w:line="240" w:lineRule="atLeast"/>
        <w:jc w:val="both"/>
        <w:rPr>
          <w:rFonts w:ascii="Times New Roman" w:hAnsi="Times New Roman"/>
          <w:sz w:val="24"/>
          <w:szCs w:val="24"/>
          <w:lang w:val="vi-VN"/>
          <w:rPrChange w:id="319" w:author="Minhdoanh" w:date="2022-09-06T16:21:00Z">
            <w:rPr>
              <w:rFonts w:ascii="Times New Roman" w:hAnsi="Times New Roman"/>
              <w:sz w:val="24"/>
              <w:szCs w:val="24"/>
            </w:rPr>
          </w:rPrChange>
        </w:rPr>
        <w:pPrChange w:id="320" w:author="Minhdoanh" w:date="2022-09-06T16:21:00Z">
          <w:pPr>
            <w:spacing w:after="0" w:line="360" w:lineRule="auto"/>
            <w:jc w:val="both"/>
          </w:pPr>
        </w:pPrChange>
      </w:pPr>
      <w:r w:rsidRPr="000675C8">
        <w:rPr>
          <w:rFonts w:ascii="Times New Roman" w:hAnsi="Times New Roman"/>
          <w:sz w:val="24"/>
          <w:szCs w:val="24"/>
          <w:lang w:val="vi-VN"/>
          <w:rPrChange w:id="321" w:author="Minhdoanh" w:date="2022-09-06T16:21:00Z">
            <w:rPr>
              <w:rFonts w:ascii="Times New Roman" w:hAnsi="Times New Roman"/>
              <w:sz w:val="24"/>
              <w:szCs w:val="24"/>
            </w:rPr>
          </w:rPrChange>
        </w:rPr>
        <w:t>- T</w:t>
      </w:r>
      <w:r w:rsidR="00D50E35" w:rsidRPr="000675C8">
        <w:rPr>
          <w:rFonts w:ascii="Times New Roman" w:hAnsi="Times New Roman"/>
          <w:sz w:val="24"/>
          <w:szCs w:val="24"/>
          <w:lang w:val="vi-VN"/>
        </w:rPr>
        <w:t>hông qua tìm hiểu trên internet</w:t>
      </w:r>
      <w:r w:rsidR="00D50E35" w:rsidRPr="000675C8">
        <w:rPr>
          <w:rFonts w:ascii="Times New Roman" w:hAnsi="Times New Roman"/>
          <w:sz w:val="24"/>
          <w:szCs w:val="24"/>
          <w:lang w:val="vi-VN"/>
          <w:rPrChange w:id="322" w:author="Minhdoanh" w:date="2022-09-06T16:21:00Z">
            <w:rPr>
              <w:rFonts w:ascii="Times New Roman" w:hAnsi="Times New Roman"/>
              <w:sz w:val="24"/>
              <w:szCs w:val="24"/>
            </w:rPr>
          </w:rPrChange>
        </w:rPr>
        <w:t>,</w:t>
      </w:r>
      <w:r w:rsidR="00D50E35" w:rsidRPr="000675C8">
        <w:rPr>
          <w:rFonts w:ascii="Times New Roman" w:hAnsi="Times New Roman"/>
          <w:sz w:val="24"/>
          <w:szCs w:val="24"/>
          <w:lang w:val="vi-VN"/>
        </w:rPr>
        <w:t xml:space="preserve"> sách báo</w:t>
      </w:r>
      <w:r w:rsidR="00D50E35" w:rsidRPr="000675C8">
        <w:rPr>
          <w:rFonts w:ascii="Times New Roman" w:hAnsi="Times New Roman"/>
          <w:sz w:val="24"/>
          <w:szCs w:val="24"/>
          <w:lang w:val="vi-VN"/>
          <w:rPrChange w:id="323" w:author="Minhdoanh" w:date="2022-09-06T16:21:00Z">
            <w:rPr>
              <w:rFonts w:ascii="Times New Roman" w:hAnsi="Times New Roman"/>
              <w:sz w:val="24"/>
              <w:szCs w:val="24"/>
            </w:rPr>
          </w:rPrChange>
        </w:rPr>
        <w:t>, h</w:t>
      </w:r>
      <w:r w:rsidR="00D50E35" w:rsidRPr="000675C8">
        <w:rPr>
          <w:rFonts w:ascii="Times New Roman" w:hAnsi="Times New Roman"/>
          <w:sz w:val="24"/>
          <w:szCs w:val="24"/>
          <w:lang w:val="vi-VN"/>
        </w:rPr>
        <w:t>ỏi người thân và quan sát thực tế trên đường</w:t>
      </w:r>
      <w:r w:rsidR="00D50E35" w:rsidRPr="000675C8">
        <w:rPr>
          <w:rFonts w:ascii="Times New Roman" w:hAnsi="Times New Roman"/>
          <w:sz w:val="24"/>
          <w:szCs w:val="24"/>
          <w:lang w:val="vi-VN"/>
          <w:rPrChange w:id="324" w:author="Minhdoanh" w:date="2022-09-06T16:21:00Z">
            <w:rPr>
              <w:rFonts w:ascii="Times New Roman" w:hAnsi="Times New Roman"/>
              <w:sz w:val="24"/>
              <w:szCs w:val="24"/>
            </w:rPr>
          </w:rPrChange>
        </w:rPr>
        <w:t>,</w:t>
      </w:r>
      <w:r w:rsidR="00D50E35" w:rsidRPr="000675C8">
        <w:rPr>
          <w:rFonts w:ascii="Times New Roman" w:hAnsi="Times New Roman"/>
          <w:sz w:val="24"/>
          <w:szCs w:val="24"/>
          <w:lang w:val="vi-VN"/>
        </w:rPr>
        <w:t xml:space="preserve"> để đưa ra các biện pháp để khắc phục hiện trạng học sinh đi xe máy quá nhanh khi tham gia giao thông mà em biết và lý giải các tác dụng của các biện pháp đó</w:t>
      </w:r>
      <w:r w:rsidR="00D50E35" w:rsidRPr="000675C8">
        <w:rPr>
          <w:rFonts w:ascii="Times New Roman" w:hAnsi="Times New Roman"/>
          <w:sz w:val="24"/>
          <w:szCs w:val="24"/>
          <w:lang w:val="vi-VN"/>
          <w:rPrChange w:id="325" w:author="Minhdoanh" w:date="2022-09-06T16:21:00Z">
            <w:rPr>
              <w:rFonts w:ascii="Times New Roman" w:hAnsi="Times New Roman"/>
              <w:sz w:val="24"/>
              <w:szCs w:val="24"/>
            </w:rPr>
          </w:rPrChange>
        </w:rPr>
        <w:t>.</w:t>
      </w:r>
    </w:p>
    <w:p w14:paraId="72A5AC60" w14:textId="77777777" w:rsidR="0054567C" w:rsidRPr="000675C8" w:rsidRDefault="0054567C" w:rsidP="000675C8">
      <w:pPr>
        <w:spacing w:after="0" w:line="240" w:lineRule="atLeast"/>
        <w:jc w:val="both"/>
        <w:rPr>
          <w:rFonts w:ascii="Times New Roman" w:hAnsi="Times New Roman"/>
          <w:sz w:val="24"/>
          <w:szCs w:val="24"/>
          <w:lang w:val="vi-VN"/>
          <w:rPrChange w:id="326" w:author="Minhdoanh" w:date="2022-09-06T16:21:00Z">
            <w:rPr>
              <w:rFonts w:ascii="Times New Roman" w:hAnsi="Times New Roman"/>
              <w:sz w:val="24"/>
              <w:szCs w:val="24"/>
            </w:rPr>
          </w:rPrChange>
        </w:rPr>
        <w:pPrChange w:id="327" w:author="Minhdoanh" w:date="2022-09-06T16:21:00Z">
          <w:pPr>
            <w:spacing w:after="0" w:line="360" w:lineRule="auto"/>
            <w:jc w:val="both"/>
          </w:pPr>
        </w:pPrChange>
      </w:pPr>
      <w:r w:rsidRPr="000675C8">
        <w:rPr>
          <w:rFonts w:ascii="Times New Roman" w:hAnsi="Times New Roman"/>
          <w:color w:val="000000"/>
          <w:sz w:val="24"/>
          <w:szCs w:val="24"/>
          <w:shd w:val="clear" w:color="auto" w:fill="FFFFFF"/>
          <w:lang w:val="vi-VN"/>
          <w:rPrChange w:id="328" w:author="Minhdoanh" w:date="2022-09-06T16:21:00Z">
            <w:rPr>
              <w:rFonts w:ascii="Times New Roman" w:hAnsi="Times New Roman"/>
              <w:color w:val="000000"/>
              <w:sz w:val="24"/>
              <w:szCs w:val="24"/>
              <w:shd w:val="clear" w:color="auto" w:fill="FFFFFF"/>
            </w:rPr>
          </w:rPrChange>
        </w:rPr>
        <w:t>- Giả</w:t>
      </w:r>
      <w:r w:rsidR="006E54EB" w:rsidRPr="000675C8">
        <w:rPr>
          <w:rFonts w:ascii="Times New Roman" w:hAnsi="Times New Roman"/>
          <w:color w:val="000000"/>
          <w:sz w:val="24"/>
          <w:szCs w:val="24"/>
          <w:shd w:val="clear" w:color="auto" w:fill="FFFFFF"/>
          <w:lang w:val="vi-VN"/>
          <w:rPrChange w:id="329" w:author="Minhdoanh" w:date="2022-09-06T16:21:00Z">
            <w:rPr>
              <w:rFonts w:ascii="Times New Roman" w:hAnsi="Times New Roman"/>
              <w:color w:val="000000"/>
              <w:sz w:val="24"/>
              <w:szCs w:val="24"/>
              <w:shd w:val="clear" w:color="auto" w:fill="FFFFFF"/>
            </w:rPr>
          </w:rPrChange>
        </w:rPr>
        <w:t>i thích</w:t>
      </w:r>
      <w:r w:rsidRPr="000675C8">
        <w:rPr>
          <w:rFonts w:ascii="Times New Roman" w:hAnsi="Times New Roman"/>
          <w:color w:val="000000"/>
          <w:sz w:val="24"/>
          <w:szCs w:val="24"/>
          <w:shd w:val="clear" w:color="auto" w:fill="FFFFFF"/>
          <w:lang w:val="vi-VN"/>
          <w:rPrChange w:id="330" w:author="Minhdoanh" w:date="2022-09-06T16:21:00Z">
            <w:rPr>
              <w:rFonts w:ascii="Times New Roman" w:hAnsi="Times New Roman"/>
              <w:color w:val="000000"/>
              <w:sz w:val="24"/>
              <w:szCs w:val="24"/>
              <w:shd w:val="clear" w:color="auto" w:fill="FFFFFF"/>
            </w:rPr>
          </w:rPrChange>
        </w:rPr>
        <w:t xml:space="preserve"> hoạt động của máy đóng cọc dựa trên sự chuyển hóa động năng và thế năng của vật.</w:t>
      </w:r>
    </w:p>
    <w:p w14:paraId="58D2D33D" w14:textId="77777777" w:rsidR="006E54EB" w:rsidRPr="000675C8" w:rsidRDefault="00D50E35" w:rsidP="000675C8">
      <w:pPr>
        <w:spacing w:after="0" w:line="240" w:lineRule="atLeast"/>
        <w:jc w:val="both"/>
        <w:rPr>
          <w:rFonts w:ascii="Times New Roman" w:hAnsi="Times New Roman"/>
          <w:sz w:val="24"/>
          <w:szCs w:val="24"/>
          <w:lang w:val="vi-VN"/>
        </w:rPr>
        <w:pPrChange w:id="331" w:author="Minhdoanh" w:date="2022-09-06T16:21:00Z">
          <w:pPr>
            <w:spacing w:after="0" w:line="360" w:lineRule="auto"/>
            <w:jc w:val="both"/>
          </w:pPr>
        </w:pPrChange>
      </w:pPr>
      <w:r w:rsidRPr="000675C8">
        <w:rPr>
          <w:rFonts w:ascii="Times New Roman" w:hAnsi="Times New Roman"/>
          <w:b/>
          <w:sz w:val="24"/>
          <w:szCs w:val="24"/>
          <w:lang w:val="vi-VN"/>
          <w:rPrChange w:id="332" w:author="Minhdoanh" w:date="2022-09-06T16:21:00Z">
            <w:rPr>
              <w:rFonts w:ascii="Times New Roman" w:hAnsi="Times New Roman"/>
              <w:b/>
              <w:sz w:val="24"/>
              <w:szCs w:val="24"/>
            </w:rPr>
          </w:rPrChange>
        </w:rPr>
        <w:t>c)S</w:t>
      </w:r>
      <w:r w:rsidRPr="000675C8">
        <w:rPr>
          <w:rFonts w:ascii="Times New Roman" w:hAnsi="Times New Roman"/>
          <w:b/>
          <w:sz w:val="24"/>
          <w:szCs w:val="24"/>
          <w:lang w:val="vi-VN"/>
        </w:rPr>
        <w:t>ản phẩm</w:t>
      </w:r>
      <w:r w:rsidRPr="000675C8">
        <w:rPr>
          <w:rFonts w:ascii="Times New Roman" w:hAnsi="Times New Roman"/>
          <w:sz w:val="24"/>
          <w:szCs w:val="24"/>
          <w:lang w:val="vi-VN"/>
          <w:rPrChange w:id="333" w:author="Minhdoanh" w:date="2022-09-06T16:21:00Z">
            <w:rPr>
              <w:rFonts w:ascii="Times New Roman" w:hAnsi="Times New Roman"/>
              <w:sz w:val="24"/>
              <w:szCs w:val="24"/>
            </w:rPr>
          </w:rPrChange>
        </w:rPr>
        <w:t>:</w:t>
      </w:r>
    </w:p>
    <w:p w14:paraId="2AFEA873" w14:textId="77777777" w:rsidR="00D50E35" w:rsidRPr="000675C8" w:rsidRDefault="006E54EB" w:rsidP="000675C8">
      <w:pPr>
        <w:spacing w:after="0" w:line="240" w:lineRule="atLeast"/>
        <w:jc w:val="both"/>
        <w:rPr>
          <w:rFonts w:ascii="Times New Roman" w:hAnsi="Times New Roman"/>
          <w:sz w:val="24"/>
          <w:szCs w:val="24"/>
          <w:lang w:val="vi-VN"/>
          <w:rPrChange w:id="334" w:author="Minhdoanh" w:date="2022-09-06T16:21:00Z">
            <w:rPr>
              <w:rFonts w:ascii="Times New Roman" w:hAnsi="Times New Roman"/>
              <w:sz w:val="24"/>
              <w:szCs w:val="24"/>
            </w:rPr>
          </w:rPrChange>
        </w:rPr>
        <w:pPrChange w:id="335" w:author="Minhdoanh" w:date="2022-09-06T16:21:00Z">
          <w:pPr>
            <w:spacing w:after="0" w:line="360" w:lineRule="auto"/>
            <w:jc w:val="both"/>
          </w:pPr>
        </w:pPrChange>
      </w:pPr>
      <w:r w:rsidRPr="000675C8">
        <w:rPr>
          <w:rFonts w:ascii="Times New Roman" w:hAnsi="Times New Roman"/>
          <w:sz w:val="24"/>
          <w:szCs w:val="24"/>
          <w:lang w:val="vi-VN"/>
          <w:rPrChange w:id="336" w:author="Minhdoanh" w:date="2022-09-06T16:21:00Z">
            <w:rPr>
              <w:rFonts w:ascii="Times New Roman" w:hAnsi="Times New Roman"/>
              <w:sz w:val="24"/>
              <w:szCs w:val="24"/>
            </w:rPr>
          </w:rPrChange>
        </w:rPr>
        <w:t>- V</w:t>
      </w:r>
      <w:r w:rsidR="00D50E35" w:rsidRPr="000675C8">
        <w:rPr>
          <w:rFonts w:ascii="Times New Roman" w:hAnsi="Times New Roman"/>
          <w:sz w:val="24"/>
          <w:szCs w:val="24"/>
          <w:lang w:val="vi-VN"/>
        </w:rPr>
        <w:t>iết bài khoảng một nửa trang giấy</w:t>
      </w:r>
      <w:r w:rsidR="00D50E35" w:rsidRPr="000675C8">
        <w:rPr>
          <w:rFonts w:ascii="Times New Roman" w:hAnsi="Times New Roman"/>
          <w:sz w:val="24"/>
          <w:szCs w:val="24"/>
          <w:lang w:val="vi-VN"/>
          <w:rPrChange w:id="337" w:author="Minhdoanh" w:date="2022-09-06T16:21:00Z">
            <w:rPr>
              <w:rFonts w:ascii="Times New Roman" w:hAnsi="Times New Roman"/>
              <w:sz w:val="24"/>
              <w:szCs w:val="24"/>
            </w:rPr>
          </w:rPrChange>
        </w:rPr>
        <w:t>.</w:t>
      </w:r>
    </w:p>
    <w:p w14:paraId="0690FCBA" w14:textId="77777777" w:rsidR="00D50E35" w:rsidRPr="000675C8" w:rsidRDefault="006E54EB" w:rsidP="000675C8">
      <w:pPr>
        <w:spacing w:after="0" w:line="240" w:lineRule="atLeast"/>
        <w:jc w:val="both"/>
        <w:rPr>
          <w:rFonts w:ascii="Times New Roman" w:hAnsi="Times New Roman"/>
          <w:sz w:val="24"/>
          <w:szCs w:val="24"/>
          <w:lang w:val="vi-VN"/>
          <w:rPrChange w:id="338" w:author="Minhdoanh" w:date="2022-09-06T16:21:00Z">
            <w:rPr>
              <w:rFonts w:ascii="Times New Roman" w:hAnsi="Times New Roman"/>
              <w:sz w:val="24"/>
              <w:szCs w:val="24"/>
            </w:rPr>
          </w:rPrChange>
        </w:rPr>
        <w:pPrChange w:id="339" w:author="Minhdoanh" w:date="2022-09-06T16:21:00Z">
          <w:pPr>
            <w:spacing w:after="0" w:line="360" w:lineRule="auto"/>
            <w:jc w:val="both"/>
          </w:pPr>
        </w:pPrChange>
      </w:pPr>
      <w:r w:rsidRPr="000675C8">
        <w:rPr>
          <w:rFonts w:ascii="Times New Roman" w:hAnsi="Times New Roman"/>
          <w:sz w:val="24"/>
          <w:szCs w:val="24"/>
          <w:lang w:val="vi-VN"/>
          <w:rPrChange w:id="340" w:author="Minhdoanh" w:date="2022-09-06T16:21:00Z">
            <w:rPr>
              <w:rFonts w:ascii="Times New Roman" w:hAnsi="Times New Roman"/>
              <w:sz w:val="24"/>
              <w:szCs w:val="24"/>
            </w:rPr>
          </w:rPrChange>
        </w:rPr>
        <w:t>+C</w:t>
      </w:r>
      <w:r w:rsidR="00D50E35" w:rsidRPr="000675C8">
        <w:rPr>
          <w:rFonts w:ascii="Times New Roman" w:hAnsi="Times New Roman"/>
          <w:sz w:val="24"/>
          <w:szCs w:val="24"/>
          <w:lang w:val="vi-VN"/>
        </w:rPr>
        <w:t>ắm biển báo hạn chế tốc độ trên đường</w:t>
      </w:r>
      <w:r w:rsidR="00D50E35" w:rsidRPr="000675C8">
        <w:rPr>
          <w:rFonts w:ascii="Times New Roman" w:hAnsi="Times New Roman"/>
          <w:sz w:val="24"/>
          <w:szCs w:val="24"/>
          <w:lang w:val="vi-VN"/>
          <w:rPrChange w:id="341" w:author="Minhdoanh" w:date="2022-09-06T16:21:00Z">
            <w:rPr>
              <w:rFonts w:ascii="Times New Roman" w:hAnsi="Times New Roman"/>
              <w:sz w:val="24"/>
              <w:szCs w:val="24"/>
            </w:rPr>
          </w:rPrChange>
        </w:rPr>
        <w:t>,</w:t>
      </w:r>
      <w:r w:rsidR="00D50E35" w:rsidRPr="000675C8">
        <w:rPr>
          <w:rFonts w:ascii="Times New Roman" w:hAnsi="Times New Roman"/>
          <w:sz w:val="24"/>
          <w:szCs w:val="24"/>
          <w:lang w:val="vi-VN"/>
        </w:rPr>
        <w:t xml:space="preserve"> làm con </w:t>
      </w:r>
      <w:r w:rsidR="00D50E35" w:rsidRPr="000675C8">
        <w:rPr>
          <w:rFonts w:ascii="Times New Roman" w:hAnsi="Times New Roman"/>
          <w:sz w:val="24"/>
          <w:szCs w:val="24"/>
          <w:lang w:val="vi-VN"/>
          <w:rPrChange w:id="342" w:author="Minhdoanh" w:date="2022-09-06T16:21:00Z">
            <w:rPr>
              <w:rFonts w:ascii="Times New Roman" w:hAnsi="Times New Roman"/>
              <w:sz w:val="24"/>
              <w:szCs w:val="24"/>
            </w:rPr>
          </w:rPrChange>
        </w:rPr>
        <w:t>l</w:t>
      </w:r>
      <w:r w:rsidR="00D50E35" w:rsidRPr="000675C8">
        <w:rPr>
          <w:rFonts w:ascii="Times New Roman" w:hAnsi="Times New Roman"/>
          <w:sz w:val="24"/>
          <w:szCs w:val="24"/>
          <w:lang w:val="vi-VN"/>
        </w:rPr>
        <w:t>ươn ngang đường</w:t>
      </w:r>
      <w:r w:rsidR="00D50E35" w:rsidRPr="000675C8">
        <w:rPr>
          <w:rFonts w:ascii="Times New Roman" w:hAnsi="Times New Roman"/>
          <w:sz w:val="24"/>
          <w:szCs w:val="24"/>
          <w:lang w:val="vi-VN"/>
          <w:rPrChange w:id="343" w:author="Minhdoanh" w:date="2022-09-06T16:21:00Z">
            <w:rPr>
              <w:rFonts w:ascii="Times New Roman" w:hAnsi="Times New Roman"/>
              <w:sz w:val="24"/>
              <w:szCs w:val="24"/>
            </w:rPr>
          </w:rPrChange>
        </w:rPr>
        <w:t>,</w:t>
      </w:r>
      <w:r w:rsidR="00D50E35" w:rsidRPr="000675C8">
        <w:rPr>
          <w:rFonts w:ascii="Times New Roman" w:hAnsi="Times New Roman"/>
          <w:sz w:val="24"/>
          <w:szCs w:val="24"/>
          <w:lang w:val="vi-VN"/>
        </w:rPr>
        <w:t xml:space="preserve"> đi xe phân khối nhỏ</w:t>
      </w:r>
      <w:r w:rsidR="00D50E35" w:rsidRPr="000675C8">
        <w:rPr>
          <w:rFonts w:ascii="Times New Roman" w:hAnsi="Times New Roman"/>
          <w:sz w:val="24"/>
          <w:szCs w:val="24"/>
          <w:lang w:val="vi-VN"/>
          <w:rPrChange w:id="344" w:author="Minhdoanh" w:date="2022-09-06T16:21:00Z">
            <w:rPr>
              <w:rFonts w:ascii="Times New Roman" w:hAnsi="Times New Roman"/>
              <w:sz w:val="24"/>
              <w:szCs w:val="24"/>
            </w:rPr>
          </w:rPrChange>
        </w:rPr>
        <w:t>.</w:t>
      </w:r>
    </w:p>
    <w:p w14:paraId="033C20D9" w14:textId="77777777" w:rsidR="00D50E35" w:rsidRPr="000675C8" w:rsidRDefault="006E54EB" w:rsidP="000675C8">
      <w:pPr>
        <w:spacing w:after="0" w:line="240" w:lineRule="atLeast"/>
        <w:jc w:val="both"/>
        <w:rPr>
          <w:rFonts w:ascii="Times New Roman" w:hAnsi="Times New Roman"/>
          <w:sz w:val="24"/>
          <w:szCs w:val="24"/>
          <w:lang w:val="vi-VN"/>
          <w:rPrChange w:id="345" w:author="Minhdoanh" w:date="2022-09-06T16:21:00Z">
            <w:rPr>
              <w:rFonts w:ascii="Times New Roman" w:hAnsi="Times New Roman"/>
              <w:sz w:val="24"/>
              <w:szCs w:val="24"/>
            </w:rPr>
          </w:rPrChange>
        </w:rPr>
        <w:pPrChange w:id="346" w:author="Minhdoanh" w:date="2022-09-06T16:21:00Z">
          <w:pPr>
            <w:spacing w:after="0" w:line="360" w:lineRule="auto"/>
            <w:jc w:val="both"/>
          </w:pPr>
        </w:pPrChange>
      </w:pPr>
      <w:r w:rsidRPr="000675C8">
        <w:rPr>
          <w:rFonts w:ascii="Times New Roman" w:hAnsi="Times New Roman"/>
          <w:sz w:val="24"/>
          <w:szCs w:val="24"/>
          <w:lang w:val="vi-VN"/>
          <w:rPrChange w:id="347" w:author="Minhdoanh" w:date="2022-09-06T16:21:00Z">
            <w:rPr>
              <w:rFonts w:ascii="Times New Roman" w:hAnsi="Times New Roman"/>
              <w:sz w:val="24"/>
              <w:szCs w:val="24"/>
            </w:rPr>
          </w:rPrChange>
        </w:rPr>
        <w:t>+T</w:t>
      </w:r>
      <w:r w:rsidR="00D50E35" w:rsidRPr="000675C8">
        <w:rPr>
          <w:rFonts w:ascii="Times New Roman" w:hAnsi="Times New Roman"/>
          <w:sz w:val="24"/>
          <w:szCs w:val="24"/>
          <w:lang w:val="vi-VN"/>
        </w:rPr>
        <w:t>uyên truyền giáo dục ý thức qua các bài học</w:t>
      </w:r>
      <w:r w:rsidR="00D50E35" w:rsidRPr="000675C8">
        <w:rPr>
          <w:rFonts w:ascii="Times New Roman" w:hAnsi="Times New Roman"/>
          <w:sz w:val="24"/>
          <w:szCs w:val="24"/>
          <w:lang w:val="vi-VN"/>
          <w:rPrChange w:id="348" w:author="Minhdoanh" w:date="2022-09-06T16:21:00Z">
            <w:rPr>
              <w:rFonts w:ascii="Times New Roman" w:hAnsi="Times New Roman"/>
              <w:sz w:val="24"/>
              <w:szCs w:val="24"/>
            </w:rPr>
          </w:rPrChange>
        </w:rPr>
        <w:t>, ngoại</w:t>
      </w:r>
      <w:r w:rsidR="00D50E35" w:rsidRPr="000675C8">
        <w:rPr>
          <w:rFonts w:ascii="Times New Roman" w:hAnsi="Times New Roman"/>
          <w:sz w:val="24"/>
          <w:szCs w:val="24"/>
          <w:lang w:val="vi-VN"/>
        </w:rPr>
        <w:t xml:space="preserve"> khóa</w:t>
      </w:r>
      <w:r w:rsidR="00D50E35" w:rsidRPr="000675C8">
        <w:rPr>
          <w:rFonts w:ascii="Times New Roman" w:hAnsi="Times New Roman"/>
          <w:sz w:val="24"/>
          <w:szCs w:val="24"/>
          <w:lang w:val="vi-VN"/>
          <w:rPrChange w:id="349" w:author="Minhdoanh" w:date="2022-09-06T16:21:00Z">
            <w:rPr>
              <w:rFonts w:ascii="Times New Roman" w:hAnsi="Times New Roman"/>
              <w:sz w:val="24"/>
              <w:szCs w:val="24"/>
            </w:rPr>
          </w:rPrChange>
        </w:rPr>
        <w:t>,</w:t>
      </w:r>
      <w:r w:rsidR="00D50E35" w:rsidRPr="000675C8">
        <w:rPr>
          <w:rFonts w:ascii="Times New Roman" w:hAnsi="Times New Roman"/>
          <w:sz w:val="24"/>
          <w:szCs w:val="24"/>
          <w:lang w:val="vi-VN"/>
        </w:rPr>
        <w:t xml:space="preserve"> xử phạt khi </w:t>
      </w:r>
      <w:r w:rsidR="000364D8" w:rsidRPr="000675C8">
        <w:rPr>
          <w:rFonts w:ascii="Times New Roman" w:hAnsi="Times New Roman"/>
          <w:sz w:val="24"/>
          <w:szCs w:val="24"/>
          <w:lang w:val="vi-VN"/>
          <w:rPrChange w:id="350" w:author="Minhdoanh" w:date="2022-09-06T16:21:00Z">
            <w:rPr>
              <w:rFonts w:ascii="Times New Roman" w:hAnsi="Times New Roman"/>
              <w:sz w:val="24"/>
              <w:szCs w:val="24"/>
            </w:rPr>
          </w:rPrChange>
        </w:rPr>
        <w:t>vi</w:t>
      </w:r>
      <w:r w:rsidR="00D50E35" w:rsidRPr="000675C8">
        <w:rPr>
          <w:rFonts w:ascii="Times New Roman" w:hAnsi="Times New Roman"/>
          <w:sz w:val="24"/>
          <w:szCs w:val="24"/>
          <w:lang w:val="vi-VN"/>
        </w:rPr>
        <w:t>phạm</w:t>
      </w:r>
      <w:r w:rsidR="00D50E35" w:rsidRPr="000675C8">
        <w:rPr>
          <w:rFonts w:ascii="Times New Roman" w:hAnsi="Times New Roman"/>
          <w:sz w:val="24"/>
          <w:szCs w:val="24"/>
          <w:lang w:val="vi-VN"/>
          <w:rPrChange w:id="351" w:author="Minhdoanh" w:date="2022-09-06T16:21:00Z">
            <w:rPr>
              <w:rFonts w:ascii="Times New Roman" w:hAnsi="Times New Roman"/>
              <w:sz w:val="24"/>
              <w:szCs w:val="24"/>
            </w:rPr>
          </w:rPrChange>
        </w:rPr>
        <w:t>.</w:t>
      </w:r>
    </w:p>
    <w:p w14:paraId="34C4DDEE" w14:textId="77777777" w:rsidR="00AC13E1" w:rsidRPr="000675C8" w:rsidRDefault="00AC13E1" w:rsidP="000675C8">
      <w:pPr>
        <w:spacing w:after="0" w:line="240" w:lineRule="atLeast"/>
        <w:jc w:val="both"/>
        <w:rPr>
          <w:rFonts w:ascii="Times New Roman" w:hAnsi="Times New Roman"/>
          <w:sz w:val="24"/>
          <w:szCs w:val="24"/>
          <w:lang w:val="vi-VN"/>
          <w:rPrChange w:id="352" w:author="Minhdoanh" w:date="2022-09-06T16:21:00Z">
            <w:rPr>
              <w:rFonts w:ascii="Times New Roman" w:hAnsi="Times New Roman"/>
              <w:sz w:val="24"/>
              <w:szCs w:val="24"/>
            </w:rPr>
          </w:rPrChange>
        </w:rPr>
        <w:pPrChange w:id="353" w:author="Minhdoanh" w:date="2022-09-06T16:21:00Z">
          <w:pPr>
            <w:spacing w:after="0" w:line="360" w:lineRule="auto"/>
            <w:jc w:val="both"/>
          </w:pPr>
        </w:pPrChange>
      </w:pPr>
      <w:r w:rsidRPr="000675C8">
        <w:rPr>
          <w:rFonts w:ascii="Times New Roman" w:hAnsi="Times New Roman"/>
          <w:color w:val="000000"/>
          <w:sz w:val="24"/>
          <w:szCs w:val="24"/>
          <w:shd w:val="clear" w:color="auto" w:fill="FFFFFF"/>
          <w:lang w:val="vi-VN"/>
          <w:rPrChange w:id="354" w:author="Minhdoanh" w:date="2022-09-06T16:21:00Z">
            <w:rPr>
              <w:rFonts w:ascii="Times New Roman" w:hAnsi="Times New Roman"/>
              <w:color w:val="000000"/>
              <w:sz w:val="24"/>
              <w:szCs w:val="24"/>
              <w:shd w:val="clear" w:color="auto" w:fill="FFFFFF"/>
            </w:rPr>
          </w:rPrChange>
        </w:rPr>
        <w:lastRenderedPageBreak/>
        <w:t>- Giải thíchđược hoạt động của máy đóng cọc dựa trên sự chuyển hóa động năng và thế năng của vật.</w:t>
      </w:r>
    </w:p>
    <w:p w14:paraId="7F82B6AC" w14:textId="77777777" w:rsidR="00D50E35" w:rsidRPr="000675C8" w:rsidRDefault="00D50E35" w:rsidP="000675C8">
      <w:pPr>
        <w:spacing w:after="0" w:line="240" w:lineRule="atLeast"/>
        <w:jc w:val="both"/>
        <w:rPr>
          <w:rFonts w:ascii="Times New Roman" w:hAnsi="Times New Roman"/>
          <w:sz w:val="24"/>
          <w:szCs w:val="24"/>
          <w:lang w:val="vi-VN"/>
          <w:rPrChange w:id="355" w:author="Minhdoanh" w:date="2022-09-06T16:21:00Z">
            <w:rPr>
              <w:rFonts w:ascii="Times New Roman" w:hAnsi="Times New Roman"/>
              <w:sz w:val="24"/>
              <w:szCs w:val="24"/>
            </w:rPr>
          </w:rPrChange>
        </w:rPr>
        <w:pPrChange w:id="356" w:author="Minhdoanh" w:date="2022-09-06T16:21:00Z">
          <w:pPr>
            <w:spacing w:after="0" w:line="360" w:lineRule="auto"/>
            <w:jc w:val="both"/>
          </w:pPr>
        </w:pPrChange>
      </w:pPr>
      <w:r w:rsidRPr="000675C8">
        <w:rPr>
          <w:rFonts w:ascii="Times New Roman" w:hAnsi="Times New Roman"/>
          <w:b/>
          <w:sz w:val="24"/>
          <w:szCs w:val="24"/>
          <w:lang w:val="vi-VN"/>
          <w:rPrChange w:id="357" w:author="Minhdoanh" w:date="2022-09-06T16:21:00Z">
            <w:rPr>
              <w:rFonts w:ascii="Times New Roman" w:hAnsi="Times New Roman"/>
              <w:b/>
              <w:sz w:val="24"/>
              <w:szCs w:val="24"/>
            </w:rPr>
          </w:rPrChange>
        </w:rPr>
        <w:t>d)T</w:t>
      </w:r>
      <w:r w:rsidRPr="000675C8">
        <w:rPr>
          <w:rFonts w:ascii="Times New Roman" w:hAnsi="Times New Roman"/>
          <w:b/>
          <w:sz w:val="24"/>
          <w:szCs w:val="24"/>
          <w:lang w:val="vi-VN"/>
        </w:rPr>
        <w:t>ổ chức thực hiện</w:t>
      </w:r>
      <w:r w:rsidRPr="000675C8">
        <w:rPr>
          <w:rFonts w:ascii="Times New Roman" w:hAnsi="Times New Roman"/>
          <w:sz w:val="24"/>
          <w:szCs w:val="24"/>
          <w:lang w:val="vi-VN"/>
          <w:rPrChange w:id="358" w:author="Minhdoanh" w:date="2022-09-06T16:21:00Z">
            <w:rPr>
              <w:rFonts w:ascii="Times New Roman" w:hAnsi="Times New Roman"/>
              <w:sz w:val="24"/>
              <w:szCs w:val="24"/>
            </w:rPr>
          </w:rPrChange>
        </w:rPr>
        <w:t xml:space="preserve">: </w:t>
      </w:r>
    </w:p>
    <w:tbl>
      <w:tblPr>
        <w:tblW w:w="10368" w:type="dxa"/>
        <w:tblLook w:val="04A0" w:firstRow="1" w:lastRow="0" w:firstColumn="1" w:lastColumn="0" w:noHBand="0" w:noVBand="1"/>
      </w:tblPr>
      <w:tblGrid>
        <w:gridCol w:w="5807"/>
        <w:gridCol w:w="4561"/>
      </w:tblGrid>
      <w:tr w:rsidR="004B23E6" w:rsidRPr="000675C8" w14:paraId="3103A52D" w14:textId="77777777" w:rsidTr="00856AB6">
        <w:tc>
          <w:tcPr>
            <w:tcW w:w="5807" w:type="dxa"/>
            <w:tcBorders>
              <w:top w:val="single" w:sz="4" w:space="0" w:color="auto"/>
              <w:left w:val="single" w:sz="4" w:space="0" w:color="auto"/>
              <w:bottom w:val="single" w:sz="4" w:space="0" w:color="auto"/>
              <w:right w:val="single" w:sz="4" w:space="0" w:color="auto"/>
            </w:tcBorders>
            <w:shd w:val="clear" w:color="auto" w:fill="auto"/>
          </w:tcPr>
          <w:p w14:paraId="54A6D2B4" w14:textId="77777777" w:rsidR="00D50E35" w:rsidRPr="000675C8" w:rsidRDefault="00D50E35" w:rsidP="000675C8">
            <w:pPr>
              <w:spacing w:after="0" w:line="240" w:lineRule="atLeast"/>
              <w:jc w:val="center"/>
              <w:rPr>
                <w:rFonts w:ascii="Times New Roman" w:hAnsi="Times New Roman"/>
                <w:b/>
                <w:sz w:val="24"/>
                <w:szCs w:val="24"/>
                <w:lang w:val="vi-VN"/>
                <w:rPrChange w:id="359" w:author="Minhdoanh" w:date="2022-09-06T16:21:00Z">
                  <w:rPr>
                    <w:rFonts w:ascii="Times New Roman" w:hAnsi="Times New Roman"/>
                    <w:b/>
                    <w:sz w:val="24"/>
                    <w:szCs w:val="24"/>
                  </w:rPr>
                </w:rPrChange>
              </w:rPr>
              <w:pPrChange w:id="360" w:author="Minhdoanh" w:date="2022-09-06T16:21:00Z">
                <w:pPr>
                  <w:spacing w:before="120" w:after="120" w:line="24" w:lineRule="atLeast"/>
                  <w:jc w:val="center"/>
                </w:pPr>
              </w:pPrChange>
            </w:pPr>
            <w:r w:rsidRPr="000675C8">
              <w:rPr>
                <w:rFonts w:ascii="Times New Roman" w:hAnsi="Times New Roman"/>
                <w:b/>
                <w:sz w:val="24"/>
                <w:szCs w:val="24"/>
                <w:lang w:val="vi-VN"/>
                <w:rPrChange w:id="361" w:author="Minhdoanh" w:date="2022-09-06T16:21:00Z">
                  <w:rPr>
                    <w:rFonts w:ascii="Times New Roman" w:hAnsi="Times New Roman"/>
                    <w:b/>
                    <w:sz w:val="24"/>
                    <w:szCs w:val="24"/>
                  </w:rPr>
                </w:rPrChange>
              </w:rPr>
              <w:t>Hoạt động của giáo viên và học sinh</w:t>
            </w:r>
          </w:p>
        </w:tc>
        <w:tc>
          <w:tcPr>
            <w:tcW w:w="4561" w:type="dxa"/>
            <w:tcBorders>
              <w:top w:val="single" w:sz="4" w:space="0" w:color="auto"/>
              <w:left w:val="single" w:sz="4" w:space="0" w:color="auto"/>
              <w:bottom w:val="single" w:sz="4" w:space="0" w:color="auto"/>
              <w:right w:val="single" w:sz="4" w:space="0" w:color="auto"/>
            </w:tcBorders>
            <w:shd w:val="clear" w:color="auto" w:fill="auto"/>
          </w:tcPr>
          <w:p w14:paraId="1EEE24BA" w14:textId="77777777" w:rsidR="00D50E35" w:rsidRPr="000675C8" w:rsidRDefault="00D50E35" w:rsidP="000675C8">
            <w:pPr>
              <w:spacing w:after="0" w:line="240" w:lineRule="atLeast"/>
              <w:jc w:val="center"/>
              <w:rPr>
                <w:rFonts w:ascii="Times New Roman" w:hAnsi="Times New Roman"/>
                <w:b/>
                <w:sz w:val="24"/>
                <w:szCs w:val="24"/>
              </w:rPr>
              <w:pPrChange w:id="362" w:author="Minhdoanh" w:date="2022-09-06T16:21:00Z">
                <w:pPr>
                  <w:spacing w:before="120" w:after="120" w:line="24" w:lineRule="atLeast"/>
                  <w:jc w:val="center"/>
                </w:pPr>
              </w:pPrChange>
            </w:pPr>
            <w:r w:rsidRPr="000675C8">
              <w:rPr>
                <w:rFonts w:ascii="Times New Roman" w:hAnsi="Times New Roman"/>
                <w:b/>
                <w:sz w:val="24"/>
                <w:szCs w:val="24"/>
              </w:rPr>
              <w:t>Nội dung</w:t>
            </w:r>
          </w:p>
        </w:tc>
      </w:tr>
      <w:tr w:rsidR="00D50E35" w:rsidRPr="000675C8" w14:paraId="4EFB28C7" w14:textId="77777777" w:rsidTr="00856AB6">
        <w:tc>
          <w:tcPr>
            <w:tcW w:w="5807" w:type="dxa"/>
            <w:tcBorders>
              <w:top w:val="single" w:sz="4" w:space="0" w:color="auto"/>
              <w:left w:val="single" w:sz="4" w:space="0" w:color="auto"/>
              <w:bottom w:val="single" w:sz="4" w:space="0" w:color="auto"/>
              <w:right w:val="single" w:sz="4" w:space="0" w:color="auto"/>
            </w:tcBorders>
            <w:shd w:val="clear" w:color="auto" w:fill="auto"/>
          </w:tcPr>
          <w:p w14:paraId="73E46C43" w14:textId="77777777" w:rsidR="00800E51" w:rsidRPr="000675C8" w:rsidRDefault="00D50E35" w:rsidP="000675C8">
            <w:pPr>
              <w:spacing w:after="0" w:line="240" w:lineRule="atLeast"/>
              <w:jc w:val="both"/>
              <w:rPr>
                <w:rFonts w:ascii="Times New Roman" w:hAnsi="Times New Roman"/>
                <w:b/>
                <w:bCs/>
                <w:iCs/>
                <w:sz w:val="24"/>
                <w:szCs w:val="24"/>
              </w:rPr>
              <w:pPrChange w:id="363" w:author="Minhdoanh" w:date="2022-09-06T16:21:00Z">
                <w:pPr>
                  <w:spacing w:before="120" w:after="120" w:line="24" w:lineRule="atLeast"/>
                  <w:jc w:val="both"/>
                </w:pPr>
              </w:pPrChange>
            </w:pPr>
            <w:r w:rsidRPr="000675C8">
              <w:rPr>
                <w:rFonts w:ascii="Times New Roman" w:hAnsi="Times New Roman"/>
                <w:b/>
                <w:bCs/>
                <w:iCs/>
                <w:sz w:val="24"/>
                <w:szCs w:val="24"/>
              </w:rPr>
              <w:t>B1.</w:t>
            </w:r>
            <w:r w:rsidR="00800E51" w:rsidRPr="000675C8">
              <w:rPr>
                <w:rFonts w:ascii="Times New Roman" w:hAnsi="Times New Roman"/>
                <w:b/>
                <w:bCs/>
                <w:iCs/>
                <w:sz w:val="24"/>
                <w:szCs w:val="24"/>
              </w:rPr>
              <w:t xml:space="preserve"> Giải thích 2 câu hỏi đặt ra ở phần khởi động: </w:t>
            </w:r>
          </w:p>
          <w:p w14:paraId="1D1A3A08" w14:textId="77777777" w:rsidR="00800E51" w:rsidRPr="000675C8" w:rsidRDefault="00800E51" w:rsidP="000675C8">
            <w:pPr>
              <w:spacing w:after="0" w:line="240" w:lineRule="atLeast"/>
              <w:contextualSpacing/>
              <w:jc w:val="both"/>
              <w:rPr>
                <w:rFonts w:ascii="Times New Roman" w:hAnsi="Times New Roman"/>
                <w:iCs/>
                <w:sz w:val="24"/>
                <w:szCs w:val="24"/>
              </w:rPr>
              <w:pPrChange w:id="364" w:author="Minhdoanh" w:date="2022-09-06T16:21:00Z">
                <w:pPr>
                  <w:spacing w:before="120" w:after="120" w:line="24" w:lineRule="atLeast"/>
                  <w:contextualSpacing/>
                  <w:jc w:val="both"/>
                </w:pPr>
              </w:pPrChange>
            </w:pPr>
            <w:r w:rsidRPr="000675C8">
              <w:rPr>
                <w:rFonts w:ascii="Times New Roman" w:hAnsi="Times New Roman"/>
                <w:iCs/>
                <w:sz w:val="24"/>
                <w:szCs w:val="24"/>
              </w:rPr>
              <w:t>- Tại sao khi tàu lượn ở vị trí cao nhất lại có tốc độ thấp nhất và ngược lại?</w:t>
            </w:r>
          </w:p>
          <w:p w14:paraId="123109C5" w14:textId="77777777" w:rsidR="00800E51" w:rsidRPr="000675C8" w:rsidRDefault="00AB27E4" w:rsidP="000675C8">
            <w:pPr>
              <w:spacing w:after="0" w:line="240" w:lineRule="atLeast"/>
              <w:contextualSpacing/>
              <w:jc w:val="both"/>
              <w:rPr>
                <w:rFonts w:ascii="Times New Roman" w:hAnsi="Times New Roman"/>
                <w:iCs/>
                <w:sz w:val="24"/>
                <w:szCs w:val="24"/>
              </w:rPr>
              <w:pPrChange w:id="365" w:author="Minhdoanh" w:date="2022-09-06T16:21:00Z">
                <w:pPr>
                  <w:spacing w:before="120" w:after="120" w:line="24" w:lineRule="atLeast"/>
                  <w:contextualSpacing/>
                  <w:jc w:val="both"/>
                </w:pPr>
              </w:pPrChange>
            </w:pPr>
            <w:r w:rsidRPr="000675C8">
              <w:rPr>
                <w:rFonts w:ascii="Times New Roman" w:hAnsi="Times New Roman"/>
                <w:iCs/>
                <w:sz w:val="24"/>
                <w:szCs w:val="24"/>
              </w:rPr>
              <w:t xml:space="preserve">  HS giải thích.</w:t>
            </w:r>
          </w:p>
          <w:p w14:paraId="7E507B44" w14:textId="77777777" w:rsidR="00AB27E4" w:rsidRPr="000675C8" w:rsidRDefault="00AB27E4" w:rsidP="000675C8">
            <w:pPr>
              <w:spacing w:after="0" w:line="240" w:lineRule="atLeast"/>
              <w:contextualSpacing/>
              <w:jc w:val="both"/>
              <w:rPr>
                <w:rFonts w:ascii="Times New Roman" w:hAnsi="Times New Roman"/>
                <w:iCs/>
                <w:sz w:val="24"/>
                <w:szCs w:val="24"/>
              </w:rPr>
              <w:pPrChange w:id="366" w:author="Minhdoanh" w:date="2022-09-06T16:21:00Z">
                <w:pPr>
                  <w:spacing w:before="120" w:after="120" w:line="24" w:lineRule="atLeast"/>
                  <w:contextualSpacing/>
                  <w:jc w:val="both"/>
                </w:pPr>
              </w:pPrChange>
            </w:pPr>
            <w:r w:rsidRPr="000675C8">
              <w:rPr>
                <w:rFonts w:ascii="Times New Roman" w:hAnsi="Times New Roman"/>
                <w:iCs/>
                <w:sz w:val="24"/>
                <w:szCs w:val="24"/>
              </w:rPr>
              <w:t xml:space="preserve"> GV hỗ trợ, chỉnh sửa và kết luận.</w:t>
            </w:r>
          </w:p>
          <w:p w14:paraId="7095E273" w14:textId="77777777" w:rsidR="00800E51" w:rsidRPr="000675C8" w:rsidRDefault="00800E51" w:rsidP="000675C8">
            <w:pPr>
              <w:spacing w:after="0" w:line="240" w:lineRule="atLeast"/>
              <w:contextualSpacing/>
              <w:jc w:val="both"/>
              <w:rPr>
                <w:rFonts w:ascii="Times New Roman" w:hAnsi="Times New Roman"/>
                <w:iCs/>
                <w:sz w:val="24"/>
                <w:szCs w:val="24"/>
              </w:rPr>
              <w:pPrChange w:id="367" w:author="Minhdoanh" w:date="2022-09-06T16:21:00Z">
                <w:pPr>
                  <w:spacing w:before="120" w:after="120" w:line="24" w:lineRule="atLeast"/>
                  <w:contextualSpacing/>
                  <w:jc w:val="both"/>
                </w:pPr>
              </w:pPrChange>
            </w:pPr>
            <w:r w:rsidRPr="000675C8">
              <w:rPr>
                <w:rFonts w:ascii="Times New Roman" w:hAnsi="Times New Roman"/>
                <w:iCs/>
                <w:sz w:val="24"/>
                <w:szCs w:val="24"/>
              </w:rPr>
              <w:t>- Tại sao đường ray lại không phẳng đều (nằm ngang) hoặc không thẳng đứng mà nghiêng?</w:t>
            </w:r>
          </w:p>
          <w:p w14:paraId="411D54A2" w14:textId="77777777" w:rsidR="00AB27E4" w:rsidRPr="000675C8" w:rsidRDefault="00AB27E4" w:rsidP="000675C8">
            <w:pPr>
              <w:spacing w:after="0" w:line="240" w:lineRule="atLeast"/>
              <w:contextualSpacing/>
              <w:jc w:val="both"/>
              <w:rPr>
                <w:rFonts w:ascii="Times New Roman" w:hAnsi="Times New Roman"/>
                <w:iCs/>
                <w:sz w:val="24"/>
                <w:szCs w:val="24"/>
              </w:rPr>
              <w:pPrChange w:id="368" w:author="Minhdoanh" w:date="2022-09-06T16:21:00Z">
                <w:pPr>
                  <w:spacing w:before="120" w:after="120" w:line="24" w:lineRule="atLeast"/>
                  <w:contextualSpacing/>
                  <w:jc w:val="both"/>
                </w:pPr>
              </w:pPrChange>
            </w:pPr>
            <w:r w:rsidRPr="000675C8">
              <w:rPr>
                <w:rFonts w:ascii="Times New Roman" w:hAnsi="Times New Roman"/>
                <w:iCs/>
                <w:sz w:val="24"/>
                <w:szCs w:val="24"/>
              </w:rPr>
              <w:t>HS giải thích.</w:t>
            </w:r>
          </w:p>
          <w:p w14:paraId="1D449243" w14:textId="77777777" w:rsidR="00AB27E4" w:rsidRPr="000675C8" w:rsidRDefault="00AB27E4" w:rsidP="000675C8">
            <w:pPr>
              <w:spacing w:after="0" w:line="240" w:lineRule="atLeast"/>
              <w:contextualSpacing/>
              <w:jc w:val="both"/>
              <w:rPr>
                <w:rFonts w:ascii="Times New Roman" w:hAnsi="Times New Roman"/>
                <w:iCs/>
                <w:sz w:val="24"/>
                <w:szCs w:val="24"/>
              </w:rPr>
              <w:pPrChange w:id="369" w:author="Minhdoanh" w:date="2022-09-06T16:21:00Z">
                <w:pPr>
                  <w:spacing w:before="120" w:after="120" w:line="24" w:lineRule="atLeast"/>
                  <w:contextualSpacing/>
                  <w:jc w:val="both"/>
                </w:pPr>
              </w:pPrChange>
            </w:pPr>
            <w:r w:rsidRPr="000675C8">
              <w:rPr>
                <w:rFonts w:ascii="Times New Roman" w:hAnsi="Times New Roman"/>
                <w:iCs/>
                <w:sz w:val="24"/>
                <w:szCs w:val="24"/>
              </w:rPr>
              <w:t xml:space="preserve"> GV hỗ trợ, chỉnh sửa và kết luận.</w:t>
            </w:r>
          </w:p>
          <w:p w14:paraId="6AABCBC9" w14:textId="77777777" w:rsidR="00D50E35" w:rsidRPr="000675C8" w:rsidRDefault="00800E51" w:rsidP="000675C8">
            <w:pPr>
              <w:spacing w:after="0" w:line="240" w:lineRule="atLeast"/>
              <w:jc w:val="both"/>
              <w:rPr>
                <w:rFonts w:ascii="Times New Roman" w:hAnsi="Times New Roman"/>
                <w:b/>
                <w:bCs/>
                <w:iCs/>
                <w:sz w:val="24"/>
                <w:szCs w:val="24"/>
              </w:rPr>
              <w:pPrChange w:id="370" w:author="Minhdoanh" w:date="2022-09-06T16:21:00Z">
                <w:pPr>
                  <w:spacing w:before="120" w:after="120" w:line="24" w:lineRule="atLeast"/>
                  <w:jc w:val="both"/>
                </w:pPr>
              </w:pPrChange>
            </w:pPr>
            <w:r w:rsidRPr="000675C8">
              <w:rPr>
                <w:rFonts w:ascii="Times New Roman" w:hAnsi="Times New Roman"/>
                <w:b/>
                <w:bCs/>
                <w:iCs/>
                <w:sz w:val="24"/>
                <w:szCs w:val="24"/>
              </w:rPr>
              <w:t xml:space="preserve">B2. </w:t>
            </w:r>
            <w:r w:rsidR="00D50E35" w:rsidRPr="000675C8">
              <w:rPr>
                <w:rFonts w:ascii="Times New Roman" w:hAnsi="Times New Roman"/>
                <w:b/>
                <w:bCs/>
                <w:iCs/>
                <w:sz w:val="24"/>
                <w:szCs w:val="24"/>
                <w:lang w:val="vi-VN"/>
              </w:rPr>
              <w:t>Chuyển giao nhiệm vụ học tập</w:t>
            </w:r>
            <w:r w:rsidR="00380F1F" w:rsidRPr="000675C8">
              <w:rPr>
                <w:rFonts w:ascii="Times New Roman" w:hAnsi="Times New Roman"/>
                <w:b/>
                <w:bCs/>
                <w:iCs/>
                <w:sz w:val="24"/>
                <w:szCs w:val="24"/>
              </w:rPr>
              <w:t>.</w:t>
            </w:r>
          </w:p>
          <w:p w14:paraId="5BB5C7BE" w14:textId="77777777" w:rsidR="00D51F17" w:rsidRPr="000675C8" w:rsidRDefault="00D51F17" w:rsidP="000675C8">
            <w:pPr>
              <w:spacing w:after="0" w:line="240" w:lineRule="atLeast"/>
              <w:rPr>
                <w:rFonts w:ascii="Times New Roman" w:hAnsi="Times New Roman"/>
                <w:sz w:val="24"/>
                <w:szCs w:val="24"/>
                <w:lang w:val="vi-VN"/>
              </w:rPr>
              <w:pPrChange w:id="371" w:author="Minhdoanh" w:date="2022-09-06T16:21:00Z">
                <w:pPr>
                  <w:spacing w:before="120" w:after="120" w:line="24" w:lineRule="atLeast"/>
                </w:pPr>
              </w:pPrChange>
            </w:pPr>
            <w:r w:rsidRPr="000675C8">
              <w:rPr>
                <w:rFonts w:ascii="Times New Roman" w:hAnsi="Times New Roman"/>
                <w:sz w:val="24"/>
                <w:szCs w:val="24"/>
                <w:lang w:val="vi-VN"/>
              </w:rPr>
              <w:t xml:space="preserve">Giáo viên </w:t>
            </w:r>
            <w:r w:rsidRPr="000675C8">
              <w:rPr>
                <w:rFonts w:ascii="Times New Roman" w:hAnsi="Times New Roman"/>
                <w:sz w:val="24"/>
                <w:szCs w:val="24"/>
              </w:rPr>
              <w:t>giao</w:t>
            </w:r>
            <w:r w:rsidRPr="000675C8">
              <w:rPr>
                <w:rFonts w:ascii="Times New Roman" w:hAnsi="Times New Roman"/>
                <w:sz w:val="24"/>
                <w:szCs w:val="24"/>
                <w:lang w:val="vi-VN"/>
              </w:rPr>
              <w:t xml:space="preserve"> nhiệm vụ như trong phần nội dung.</w:t>
            </w:r>
          </w:p>
          <w:p w14:paraId="67BCA92D" w14:textId="77777777" w:rsidR="00D50E35" w:rsidRPr="000675C8" w:rsidRDefault="00D50E35" w:rsidP="000675C8">
            <w:pPr>
              <w:spacing w:after="0" w:line="240" w:lineRule="atLeast"/>
              <w:rPr>
                <w:rFonts w:ascii="Times New Roman" w:eastAsia="Times New Roman" w:hAnsi="Times New Roman"/>
                <w:b/>
                <w:iCs/>
                <w:sz w:val="24"/>
                <w:szCs w:val="24"/>
                <w:lang w:val="de-DE"/>
              </w:rPr>
              <w:pPrChange w:id="372" w:author="Minhdoanh" w:date="2022-09-06T16:21:00Z">
                <w:pPr>
                  <w:spacing w:before="120" w:after="120" w:line="24" w:lineRule="atLeast"/>
                </w:pPr>
              </w:pPrChange>
            </w:pPr>
            <w:r w:rsidRPr="000675C8">
              <w:rPr>
                <w:rFonts w:ascii="Times New Roman" w:eastAsia="Times New Roman" w:hAnsi="Times New Roman"/>
                <w:b/>
                <w:iCs/>
                <w:sz w:val="24"/>
                <w:szCs w:val="24"/>
                <w:lang w:val="de-DE"/>
              </w:rPr>
              <w:t>B</w:t>
            </w:r>
            <w:r w:rsidR="00800E51" w:rsidRPr="000675C8">
              <w:rPr>
                <w:rFonts w:ascii="Times New Roman" w:eastAsia="Times New Roman" w:hAnsi="Times New Roman"/>
                <w:b/>
                <w:iCs/>
                <w:sz w:val="24"/>
                <w:szCs w:val="24"/>
                <w:lang w:val="de-DE"/>
              </w:rPr>
              <w:t>3</w:t>
            </w:r>
            <w:r w:rsidRPr="000675C8">
              <w:rPr>
                <w:rFonts w:ascii="Times New Roman" w:eastAsia="Times New Roman" w:hAnsi="Times New Roman"/>
                <w:b/>
                <w:iCs/>
                <w:sz w:val="24"/>
                <w:szCs w:val="24"/>
                <w:lang w:val="de-DE"/>
              </w:rPr>
              <w:t>. Thực hiện nhiệm vụ học tập</w:t>
            </w:r>
            <w:r w:rsidR="00380F1F" w:rsidRPr="000675C8">
              <w:rPr>
                <w:rFonts w:ascii="Times New Roman" w:eastAsia="Times New Roman" w:hAnsi="Times New Roman"/>
                <w:b/>
                <w:iCs/>
                <w:sz w:val="24"/>
                <w:szCs w:val="24"/>
                <w:lang w:val="de-DE"/>
              </w:rPr>
              <w:t>.</w:t>
            </w:r>
          </w:p>
          <w:p w14:paraId="4BB3056E" w14:textId="77777777" w:rsidR="00D51F17" w:rsidRPr="000675C8" w:rsidRDefault="00380F1F" w:rsidP="000675C8">
            <w:pPr>
              <w:spacing w:after="0" w:line="240" w:lineRule="atLeast"/>
              <w:rPr>
                <w:rFonts w:ascii="Times New Roman" w:hAnsi="Times New Roman"/>
                <w:sz w:val="24"/>
                <w:szCs w:val="24"/>
                <w:lang w:val="vi-VN"/>
              </w:rPr>
              <w:pPrChange w:id="373" w:author="Minhdoanh" w:date="2022-09-06T16:21:00Z">
                <w:pPr>
                  <w:spacing w:before="120" w:after="120" w:line="24" w:lineRule="atLeast"/>
                </w:pPr>
              </w:pPrChange>
            </w:pPr>
            <w:r w:rsidRPr="000675C8">
              <w:rPr>
                <w:rFonts w:ascii="Times New Roman" w:hAnsi="Times New Roman"/>
                <w:sz w:val="24"/>
                <w:szCs w:val="24"/>
                <w:lang w:val="de-DE"/>
                <w:rPrChange w:id="374" w:author="Minhdoanh" w:date="2022-09-06T16:21:00Z">
                  <w:rPr>
                    <w:rFonts w:ascii="Times New Roman" w:hAnsi="Times New Roman"/>
                    <w:sz w:val="24"/>
                    <w:szCs w:val="24"/>
                  </w:rPr>
                </w:rPrChange>
              </w:rPr>
              <w:t xml:space="preserve">- </w:t>
            </w:r>
            <w:r w:rsidR="00D51F17" w:rsidRPr="000675C8">
              <w:rPr>
                <w:rFonts w:ascii="Times New Roman" w:hAnsi="Times New Roman"/>
                <w:sz w:val="24"/>
                <w:szCs w:val="24"/>
                <w:lang w:val="vi-VN"/>
              </w:rPr>
              <w:t xml:space="preserve">Học sinh thực hiện nhiệm vụ những câu trả lời vào vở bài tập. </w:t>
            </w:r>
          </w:p>
          <w:p w14:paraId="2DE41DE3" w14:textId="77777777" w:rsidR="00D50E35" w:rsidRPr="000675C8" w:rsidRDefault="00D50E35" w:rsidP="000675C8">
            <w:pPr>
              <w:spacing w:after="0" w:line="240" w:lineRule="atLeast"/>
              <w:rPr>
                <w:rFonts w:ascii="Times New Roman" w:eastAsia="Times New Roman" w:hAnsi="Times New Roman"/>
                <w:b/>
                <w:iCs/>
                <w:sz w:val="24"/>
                <w:szCs w:val="24"/>
                <w:lang w:val="de-DE"/>
              </w:rPr>
              <w:pPrChange w:id="375" w:author="Minhdoanh" w:date="2022-09-06T16:21:00Z">
                <w:pPr>
                  <w:spacing w:before="120" w:after="120" w:line="24" w:lineRule="atLeast"/>
                </w:pPr>
              </w:pPrChange>
            </w:pPr>
            <w:r w:rsidRPr="000675C8">
              <w:rPr>
                <w:rFonts w:ascii="Times New Roman" w:eastAsia="Times New Roman" w:hAnsi="Times New Roman"/>
                <w:b/>
                <w:iCs/>
                <w:sz w:val="24"/>
                <w:szCs w:val="24"/>
                <w:lang w:val="de-DE"/>
              </w:rPr>
              <w:t>B</w:t>
            </w:r>
            <w:r w:rsidR="00AB27E4" w:rsidRPr="000675C8">
              <w:rPr>
                <w:rFonts w:ascii="Times New Roman" w:eastAsia="Times New Roman" w:hAnsi="Times New Roman"/>
                <w:b/>
                <w:iCs/>
                <w:sz w:val="24"/>
                <w:szCs w:val="24"/>
                <w:lang w:val="de-DE"/>
              </w:rPr>
              <w:t>4</w:t>
            </w:r>
            <w:r w:rsidRPr="000675C8">
              <w:rPr>
                <w:rFonts w:ascii="Times New Roman" w:eastAsia="Times New Roman" w:hAnsi="Times New Roman"/>
                <w:b/>
                <w:iCs/>
                <w:sz w:val="24"/>
                <w:szCs w:val="24"/>
                <w:lang w:val="de-DE"/>
              </w:rPr>
              <w:t>. Báo cáo kết quả và thảo luận</w:t>
            </w:r>
            <w:r w:rsidR="00380F1F" w:rsidRPr="000675C8">
              <w:rPr>
                <w:rFonts w:ascii="Times New Roman" w:eastAsia="Times New Roman" w:hAnsi="Times New Roman"/>
                <w:b/>
                <w:iCs/>
                <w:sz w:val="24"/>
                <w:szCs w:val="24"/>
                <w:lang w:val="de-DE"/>
              </w:rPr>
              <w:t>.</w:t>
            </w:r>
          </w:p>
          <w:p w14:paraId="235B4789" w14:textId="77777777" w:rsidR="00D51F17" w:rsidRPr="000675C8" w:rsidRDefault="00380F1F" w:rsidP="000675C8">
            <w:pPr>
              <w:spacing w:after="0" w:line="240" w:lineRule="atLeast"/>
              <w:jc w:val="both"/>
              <w:rPr>
                <w:rFonts w:ascii="Times New Roman" w:hAnsi="Times New Roman"/>
                <w:sz w:val="24"/>
                <w:szCs w:val="24"/>
                <w:lang w:val="vi-VN"/>
              </w:rPr>
              <w:pPrChange w:id="376" w:author="Minhdoanh" w:date="2022-09-06T16:21:00Z">
                <w:pPr>
                  <w:spacing w:before="120" w:after="120" w:line="24" w:lineRule="atLeast"/>
                  <w:jc w:val="both"/>
                </w:pPr>
              </w:pPrChange>
            </w:pPr>
            <w:r w:rsidRPr="000675C8">
              <w:rPr>
                <w:rFonts w:ascii="Times New Roman" w:hAnsi="Times New Roman"/>
                <w:sz w:val="24"/>
                <w:szCs w:val="24"/>
                <w:lang w:val="de-DE"/>
                <w:rPrChange w:id="377" w:author="Minhdoanh" w:date="2022-09-06T16:21:00Z">
                  <w:rPr>
                    <w:rFonts w:ascii="Times New Roman" w:hAnsi="Times New Roman"/>
                    <w:sz w:val="24"/>
                    <w:szCs w:val="24"/>
                  </w:rPr>
                </w:rPrChange>
              </w:rPr>
              <w:t xml:space="preserve">- </w:t>
            </w:r>
            <w:r w:rsidR="00D51F17" w:rsidRPr="000675C8">
              <w:rPr>
                <w:rFonts w:ascii="Times New Roman" w:hAnsi="Times New Roman"/>
                <w:sz w:val="24"/>
                <w:szCs w:val="24"/>
                <w:lang w:val="de-DE"/>
                <w:rPrChange w:id="378" w:author="Minhdoanh" w:date="2022-09-06T16:21:00Z">
                  <w:rPr>
                    <w:rFonts w:ascii="Times New Roman" w:hAnsi="Times New Roman"/>
                    <w:sz w:val="24"/>
                    <w:szCs w:val="24"/>
                  </w:rPr>
                </w:rPrChange>
              </w:rPr>
              <w:t>G</w:t>
            </w:r>
            <w:r w:rsidR="00D51F17" w:rsidRPr="000675C8">
              <w:rPr>
                <w:rFonts w:ascii="Times New Roman" w:hAnsi="Times New Roman"/>
                <w:sz w:val="24"/>
                <w:szCs w:val="24"/>
                <w:lang w:val="vi-VN"/>
              </w:rPr>
              <w:t>iáo viên khuyến khích sự xung phong hoặc gọi 1</w:t>
            </w:r>
            <w:r w:rsidR="00D51F17" w:rsidRPr="000675C8">
              <w:rPr>
                <w:rFonts w:ascii="Times New Roman" w:hAnsi="Times New Roman"/>
                <w:sz w:val="24"/>
                <w:szCs w:val="24"/>
                <w:lang w:val="de-DE"/>
                <w:rPrChange w:id="379" w:author="Minhdoanh" w:date="2022-09-06T16:21:00Z">
                  <w:rPr>
                    <w:rFonts w:ascii="Times New Roman" w:hAnsi="Times New Roman"/>
                    <w:sz w:val="24"/>
                    <w:szCs w:val="24"/>
                  </w:rPr>
                </w:rPrChange>
              </w:rPr>
              <w:t xml:space="preserve"> đến </w:t>
            </w:r>
            <w:r w:rsidR="00D51F17" w:rsidRPr="000675C8">
              <w:rPr>
                <w:rFonts w:ascii="Times New Roman" w:hAnsi="Times New Roman"/>
                <w:sz w:val="24"/>
                <w:szCs w:val="24"/>
                <w:lang w:val="vi-VN"/>
              </w:rPr>
              <w:t xml:space="preserve">2 học sinh trình bày ở đầu của buổi học kế tiếp. </w:t>
            </w:r>
          </w:p>
          <w:p w14:paraId="7FD423D7" w14:textId="77777777" w:rsidR="00D50E35" w:rsidRPr="000675C8" w:rsidRDefault="00AB27E4" w:rsidP="000675C8">
            <w:pPr>
              <w:spacing w:after="0" w:line="240" w:lineRule="atLeast"/>
              <w:jc w:val="both"/>
              <w:rPr>
                <w:rFonts w:ascii="Times New Roman" w:eastAsia="Times New Roman" w:hAnsi="Times New Roman"/>
                <w:b/>
                <w:iCs/>
                <w:sz w:val="24"/>
                <w:szCs w:val="24"/>
                <w:lang w:val="de-DE"/>
              </w:rPr>
              <w:pPrChange w:id="380" w:author="Minhdoanh" w:date="2022-09-06T16:21:00Z">
                <w:pPr>
                  <w:spacing w:before="120" w:after="120" w:line="24" w:lineRule="atLeast"/>
                  <w:jc w:val="both"/>
                </w:pPr>
              </w:pPrChange>
            </w:pPr>
            <w:r w:rsidRPr="000675C8">
              <w:rPr>
                <w:rFonts w:ascii="Times New Roman" w:eastAsia="Times New Roman" w:hAnsi="Times New Roman"/>
                <w:b/>
                <w:iCs/>
                <w:sz w:val="24"/>
                <w:szCs w:val="24"/>
                <w:lang w:val="de-DE"/>
              </w:rPr>
              <w:t>B5</w:t>
            </w:r>
            <w:r w:rsidR="00D50E35" w:rsidRPr="000675C8">
              <w:rPr>
                <w:rFonts w:ascii="Times New Roman" w:eastAsia="Times New Roman" w:hAnsi="Times New Roman"/>
                <w:b/>
                <w:iCs/>
                <w:sz w:val="24"/>
                <w:szCs w:val="24"/>
                <w:lang w:val="de-DE"/>
              </w:rPr>
              <w:t>. Đánh giá kết quả thực hiện nhiệm vụ</w:t>
            </w:r>
            <w:r w:rsidR="00380F1F" w:rsidRPr="000675C8">
              <w:rPr>
                <w:rFonts w:ascii="Times New Roman" w:eastAsia="Times New Roman" w:hAnsi="Times New Roman"/>
                <w:b/>
                <w:iCs/>
                <w:sz w:val="24"/>
                <w:szCs w:val="24"/>
                <w:lang w:val="de-DE"/>
              </w:rPr>
              <w:t>.</w:t>
            </w:r>
          </w:p>
          <w:p w14:paraId="086FDD7B" w14:textId="77777777" w:rsidR="00D50E35" w:rsidRPr="000675C8" w:rsidRDefault="00380F1F" w:rsidP="000675C8">
            <w:pPr>
              <w:spacing w:after="0" w:line="240" w:lineRule="atLeast"/>
              <w:jc w:val="both"/>
              <w:rPr>
                <w:rFonts w:ascii="Times New Roman" w:hAnsi="Times New Roman"/>
                <w:b/>
                <w:bCs/>
                <w:i/>
                <w:iCs/>
                <w:sz w:val="24"/>
                <w:szCs w:val="24"/>
                <w:lang w:val="de-DE"/>
                <w:rPrChange w:id="381" w:author="Minhdoanh" w:date="2022-09-06T16:21:00Z">
                  <w:rPr>
                    <w:rFonts w:ascii="Times New Roman" w:hAnsi="Times New Roman"/>
                    <w:b/>
                    <w:bCs/>
                    <w:i/>
                    <w:iCs/>
                    <w:sz w:val="24"/>
                    <w:szCs w:val="24"/>
                  </w:rPr>
                </w:rPrChange>
              </w:rPr>
              <w:pPrChange w:id="382" w:author="Minhdoanh" w:date="2022-09-06T16:21:00Z">
                <w:pPr>
                  <w:spacing w:after="0" w:line="360" w:lineRule="auto"/>
                  <w:jc w:val="both"/>
                </w:pPr>
              </w:pPrChange>
            </w:pPr>
            <w:r w:rsidRPr="000675C8">
              <w:rPr>
                <w:rFonts w:ascii="Times New Roman" w:hAnsi="Times New Roman"/>
                <w:sz w:val="24"/>
                <w:szCs w:val="24"/>
                <w:lang w:val="de-DE"/>
                <w:rPrChange w:id="383" w:author="Minhdoanh" w:date="2022-09-06T16:21:00Z">
                  <w:rPr>
                    <w:rFonts w:ascii="Times New Roman" w:hAnsi="Times New Roman"/>
                    <w:sz w:val="24"/>
                    <w:szCs w:val="24"/>
                  </w:rPr>
                </w:rPrChange>
              </w:rPr>
              <w:t xml:space="preserve">- </w:t>
            </w:r>
            <w:r w:rsidR="00D51F17" w:rsidRPr="000675C8">
              <w:rPr>
                <w:rFonts w:ascii="Times New Roman" w:hAnsi="Times New Roman"/>
                <w:sz w:val="24"/>
                <w:szCs w:val="24"/>
                <w:lang w:val="vi-VN"/>
              </w:rPr>
              <w:t>GV ghi nhận đánh giá điểm vào đánh giá quá trình</w:t>
            </w:r>
            <w:r w:rsidRPr="000675C8">
              <w:rPr>
                <w:rFonts w:ascii="Times New Roman" w:hAnsi="Times New Roman"/>
                <w:sz w:val="24"/>
                <w:szCs w:val="24"/>
                <w:lang w:val="de-DE"/>
                <w:rPrChange w:id="384" w:author="Minhdoanh" w:date="2022-09-06T16:21:00Z">
                  <w:rPr>
                    <w:rFonts w:ascii="Times New Roman" w:hAnsi="Times New Roman"/>
                    <w:sz w:val="24"/>
                    <w:szCs w:val="24"/>
                  </w:rPr>
                </w:rPrChange>
              </w:rPr>
              <w:t>.</w:t>
            </w:r>
          </w:p>
        </w:tc>
        <w:tc>
          <w:tcPr>
            <w:tcW w:w="4561" w:type="dxa"/>
            <w:tcBorders>
              <w:top w:val="single" w:sz="4" w:space="0" w:color="auto"/>
              <w:left w:val="single" w:sz="4" w:space="0" w:color="auto"/>
              <w:bottom w:val="single" w:sz="4" w:space="0" w:color="auto"/>
              <w:right w:val="single" w:sz="4" w:space="0" w:color="auto"/>
            </w:tcBorders>
            <w:shd w:val="clear" w:color="auto" w:fill="auto"/>
          </w:tcPr>
          <w:p w14:paraId="46905A3A" w14:textId="77777777" w:rsidR="00D50E35" w:rsidRPr="000675C8" w:rsidRDefault="00343B3F" w:rsidP="000675C8">
            <w:pPr>
              <w:spacing w:after="0" w:line="240" w:lineRule="atLeast"/>
              <w:jc w:val="both"/>
              <w:rPr>
                <w:rFonts w:ascii="Times New Roman" w:hAnsi="Times New Roman"/>
                <w:iCs/>
                <w:sz w:val="24"/>
                <w:szCs w:val="24"/>
                <w:lang w:val="de-DE"/>
                <w:rPrChange w:id="385" w:author="Minhdoanh" w:date="2022-09-06T16:21:00Z">
                  <w:rPr>
                    <w:rFonts w:ascii="Times New Roman" w:hAnsi="Times New Roman"/>
                    <w:iCs/>
                    <w:sz w:val="24"/>
                    <w:szCs w:val="24"/>
                  </w:rPr>
                </w:rPrChange>
              </w:rPr>
              <w:pPrChange w:id="386" w:author="Minhdoanh" w:date="2022-09-06T16:21:00Z">
                <w:pPr>
                  <w:spacing w:before="120" w:after="120" w:line="24" w:lineRule="atLeast"/>
                  <w:jc w:val="both"/>
                </w:pPr>
              </w:pPrChange>
            </w:pPr>
            <w:r w:rsidRPr="000675C8">
              <w:rPr>
                <w:rFonts w:ascii="Times New Roman" w:hAnsi="Times New Roman"/>
                <w:b/>
                <w:sz w:val="24"/>
                <w:szCs w:val="24"/>
                <w:lang w:val="de-DE"/>
                <w:rPrChange w:id="387" w:author="Minhdoanh" w:date="2022-09-06T16:21:00Z">
                  <w:rPr>
                    <w:rFonts w:ascii="Times New Roman" w:hAnsi="Times New Roman"/>
                    <w:b/>
                    <w:sz w:val="24"/>
                    <w:szCs w:val="24"/>
                  </w:rPr>
                </w:rPrChange>
              </w:rPr>
              <w:t xml:space="preserve">- </w:t>
            </w:r>
            <w:r w:rsidRPr="000675C8">
              <w:rPr>
                <w:rFonts w:ascii="Times New Roman" w:hAnsi="Times New Roman"/>
                <w:sz w:val="24"/>
                <w:szCs w:val="24"/>
                <w:lang w:val="de-DE"/>
                <w:rPrChange w:id="388" w:author="Minhdoanh" w:date="2022-09-06T16:21:00Z">
                  <w:rPr>
                    <w:rFonts w:ascii="Times New Roman" w:hAnsi="Times New Roman"/>
                    <w:sz w:val="24"/>
                    <w:szCs w:val="24"/>
                  </w:rPr>
                </w:rPrChange>
              </w:rPr>
              <w:t>K</w:t>
            </w:r>
            <w:r w:rsidRPr="000675C8">
              <w:rPr>
                <w:rFonts w:ascii="Times New Roman" w:hAnsi="Times New Roman"/>
                <w:iCs/>
                <w:sz w:val="24"/>
                <w:szCs w:val="24"/>
                <w:lang w:val="de-DE"/>
                <w:rPrChange w:id="389" w:author="Minhdoanh" w:date="2022-09-06T16:21:00Z">
                  <w:rPr>
                    <w:rFonts w:ascii="Times New Roman" w:hAnsi="Times New Roman"/>
                    <w:iCs/>
                    <w:sz w:val="24"/>
                    <w:szCs w:val="24"/>
                  </w:rPr>
                </w:rPrChange>
              </w:rPr>
              <w:t xml:space="preserve">hi tàu lượn ở vị trí cao nhất lại có tốc độ thấp nhất vì </w:t>
            </w:r>
            <w:r w:rsidR="0033586A" w:rsidRPr="000675C8">
              <w:rPr>
                <w:rFonts w:ascii="Times New Roman" w:hAnsi="Times New Roman"/>
                <w:iCs/>
                <w:sz w:val="24"/>
                <w:szCs w:val="24"/>
                <w:lang w:val="de-DE"/>
                <w:rPrChange w:id="390" w:author="Minhdoanh" w:date="2022-09-06T16:21:00Z">
                  <w:rPr>
                    <w:rFonts w:ascii="Times New Roman" w:hAnsi="Times New Roman"/>
                    <w:iCs/>
                    <w:sz w:val="24"/>
                    <w:szCs w:val="24"/>
                  </w:rPr>
                </w:rPrChange>
              </w:rPr>
              <w:t>công của trọng lực đã chuyển thành thế năng, động năng</w:t>
            </w:r>
            <w:r w:rsidR="00E75ED6" w:rsidRPr="000675C8">
              <w:rPr>
                <w:rFonts w:ascii="Times New Roman" w:hAnsi="Times New Roman"/>
                <w:iCs/>
                <w:sz w:val="24"/>
                <w:szCs w:val="24"/>
                <w:lang w:val="de-DE"/>
                <w:rPrChange w:id="391" w:author="Minhdoanh" w:date="2022-09-06T16:21:00Z">
                  <w:rPr>
                    <w:rFonts w:ascii="Times New Roman" w:hAnsi="Times New Roman"/>
                    <w:iCs/>
                    <w:sz w:val="24"/>
                    <w:szCs w:val="24"/>
                  </w:rPr>
                </w:rPrChange>
              </w:rPr>
              <w:t xml:space="preserve"> bằng công của trọng lực, có giá trị </w:t>
            </w:r>
            <w:r w:rsidR="00D205F9" w:rsidRPr="000675C8">
              <w:rPr>
                <w:rFonts w:ascii="Times New Roman" w:hAnsi="Times New Roman"/>
                <w:iCs/>
                <w:sz w:val="24"/>
                <w:szCs w:val="24"/>
                <w:lang w:val="de-DE"/>
                <w:rPrChange w:id="392" w:author="Minhdoanh" w:date="2022-09-06T16:21:00Z">
                  <w:rPr>
                    <w:rFonts w:ascii="Times New Roman" w:hAnsi="Times New Roman"/>
                    <w:iCs/>
                    <w:sz w:val="24"/>
                    <w:szCs w:val="24"/>
                  </w:rPr>
                </w:rPrChange>
              </w:rPr>
              <w:t xml:space="preserve">nhỏ nên tốc độ nhỏ </w:t>
            </w:r>
            <w:r w:rsidRPr="000675C8">
              <w:rPr>
                <w:rFonts w:ascii="Times New Roman" w:hAnsi="Times New Roman"/>
                <w:iCs/>
                <w:sz w:val="24"/>
                <w:szCs w:val="24"/>
                <w:lang w:val="de-DE"/>
                <w:rPrChange w:id="393" w:author="Minhdoanh" w:date="2022-09-06T16:21:00Z">
                  <w:rPr>
                    <w:rFonts w:ascii="Times New Roman" w:hAnsi="Times New Roman"/>
                    <w:iCs/>
                    <w:sz w:val="24"/>
                    <w:szCs w:val="24"/>
                  </w:rPr>
                </w:rPrChange>
              </w:rPr>
              <w:t>và ngược lại</w:t>
            </w:r>
            <w:r w:rsidR="00D205F9" w:rsidRPr="000675C8">
              <w:rPr>
                <w:rFonts w:ascii="Times New Roman" w:hAnsi="Times New Roman"/>
                <w:iCs/>
                <w:sz w:val="24"/>
                <w:szCs w:val="24"/>
                <w:lang w:val="de-DE"/>
                <w:rPrChange w:id="394" w:author="Minhdoanh" w:date="2022-09-06T16:21:00Z">
                  <w:rPr>
                    <w:rFonts w:ascii="Times New Roman" w:hAnsi="Times New Roman"/>
                    <w:iCs/>
                    <w:sz w:val="24"/>
                    <w:szCs w:val="24"/>
                  </w:rPr>
                </w:rPrChange>
              </w:rPr>
              <w:t>.</w:t>
            </w:r>
          </w:p>
          <w:p w14:paraId="2AE232CC" w14:textId="77777777" w:rsidR="00D205F9" w:rsidRPr="000675C8" w:rsidRDefault="00D205F9" w:rsidP="000675C8">
            <w:pPr>
              <w:spacing w:after="0" w:line="240" w:lineRule="atLeast"/>
              <w:jc w:val="both"/>
              <w:rPr>
                <w:rFonts w:ascii="Times New Roman" w:hAnsi="Times New Roman"/>
                <w:iCs/>
                <w:sz w:val="24"/>
                <w:szCs w:val="24"/>
                <w:lang w:val="de-DE"/>
                <w:rPrChange w:id="395" w:author="Minhdoanh" w:date="2022-09-06T16:21:00Z">
                  <w:rPr>
                    <w:rFonts w:ascii="Times New Roman" w:hAnsi="Times New Roman"/>
                    <w:iCs/>
                    <w:sz w:val="24"/>
                    <w:szCs w:val="24"/>
                  </w:rPr>
                </w:rPrChange>
              </w:rPr>
              <w:pPrChange w:id="396" w:author="Minhdoanh" w:date="2022-09-06T16:21:00Z">
                <w:pPr>
                  <w:spacing w:before="120" w:after="120" w:line="24" w:lineRule="atLeast"/>
                  <w:jc w:val="both"/>
                </w:pPr>
              </w:pPrChange>
            </w:pPr>
          </w:p>
          <w:p w14:paraId="42C379C7" w14:textId="77777777" w:rsidR="00D205F9" w:rsidRPr="000675C8" w:rsidRDefault="00E75ED6" w:rsidP="000675C8">
            <w:pPr>
              <w:spacing w:after="0" w:line="240" w:lineRule="atLeast"/>
              <w:jc w:val="both"/>
              <w:rPr>
                <w:rFonts w:ascii="Times New Roman" w:hAnsi="Times New Roman"/>
                <w:iCs/>
                <w:sz w:val="24"/>
                <w:szCs w:val="24"/>
                <w:lang w:val="de-DE"/>
                <w:rPrChange w:id="397" w:author="Minhdoanh" w:date="2022-09-06T16:21:00Z">
                  <w:rPr>
                    <w:rFonts w:ascii="Times New Roman" w:hAnsi="Times New Roman"/>
                    <w:iCs/>
                    <w:sz w:val="24"/>
                    <w:szCs w:val="24"/>
                  </w:rPr>
                </w:rPrChange>
              </w:rPr>
              <w:pPrChange w:id="398" w:author="Minhdoanh" w:date="2022-09-06T16:21:00Z">
                <w:pPr>
                  <w:spacing w:before="120" w:after="120" w:line="24" w:lineRule="atLeast"/>
                  <w:jc w:val="both"/>
                </w:pPr>
              </w:pPrChange>
            </w:pPr>
            <w:r w:rsidRPr="000675C8">
              <w:rPr>
                <w:rFonts w:ascii="Times New Roman" w:hAnsi="Times New Roman"/>
                <w:sz w:val="24"/>
                <w:szCs w:val="24"/>
                <w:lang w:val="de-DE"/>
                <w:rPrChange w:id="399" w:author="Minhdoanh" w:date="2022-09-06T16:21:00Z">
                  <w:rPr>
                    <w:rFonts w:ascii="Times New Roman" w:hAnsi="Times New Roman"/>
                    <w:sz w:val="24"/>
                    <w:szCs w:val="24"/>
                  </w:rPr>
                </w:rPrChange>
              </w:rPr>
              <w:t>- Nếu đường ray</w:t>
            </w:r>
            <w:r w:rsidRPr="000675C8">
              <w:rPr>
                <w:rFonts w:ascii="Times New Roman" w:hAnsi="Times New Roman"/>
                <w:iCs/>
                <w:sz w:val="24"/>
                <w:szCs w:val="24"/>
                <w:lang w:val="de-DE"/>
                <w:rPrChange w:id="400" w:author="Minhdoanh" w:date="2022-09-06T16:21:00Z">
                  <w:rPr>
                    <w:rFonts w:ascii="Times New Roman" w:hAnsi="Times New Roman"/>
                    <w:iCs/>
                    <w:sz w:val="24"/>
                    <w:szCs w:val="24"/>
                  </w:rPr>
                </w:rPrChange>
              </w:rPr>
              <w:t>phẳng đều thì công của trọng lực bằng không, không có sự thay đổi động năng, tốc độ, không gây ra h</w:t>
            </w:r>
            <w:r w:rsidR="004378F2" w:rsidRPr="000675C8">
              <w:rPr>
                <w:rFonts w:ascii="Times New Roman" w:hAnsi="Times New Roman"/>
                <w:iCs/>
                <w:sz w:val="24"/>
                <w:szCs w:val="24"/>
                <w:lang w:val="de-DE"/>
                <w:rPrChange w:id="401" w:author="Minhdoanh" w:date="2022-09-06T16:21:00Z">
                  <w:rPr>
                    <w:rFonts w:ascii="Times New Roman" w:hAnsi="Times New Roman"/>
                    <w:iCs/>
                    <w:sz w:val="24"/>
                    <w:szCs w:val="24"/>
                  </w:rPr>
                </w:rPrChange>
              </w:rPr>
              <w:t>ứ</w:t>
            </w:r>
            <w:r w:rsidRPr="000675C8">
              <w:rPr>
                <w:rFonts w:ascii="Times New Roman" w:hAnsi="Times New Roman"/>
                <w:iCs/>
                <w:sz w:val="24"/>
                <w:szCs w:val="24"/>
                <w:lang w:val="de-DE"/>
                <w:rPrChange w:id="402" w:author="Minhdoanh" w:date="2022-09-06T16:21:00Z">
                  <w:rPr>
                    <w:rFonts w:ascii="Times New Roman" w:hAnsi="Times New Roman"/>
                    <w:iCs/>
                    <w:sz w:val="24"/>
                    <w:szCs w:val="24"/>
                  </w:rPr>
                </w:rPrChange>
              </w:rPr>
              <w:t>ng thú cho người chơi.</w:t>
            </w:r>
          </w:p>
          <w:p w14:paraId="60238D93" w14:textId="77777777" w:rsidR="004378F2" w:rsidRPr="000675C8" w:rsidRDefault="004378F2" w:rsidP="000675C8">
            <w:pPr>
              <w:spacing w:after="0" w:line="240" w:lineRule="atLeast"/>
              <w:jc w:val="both"/>
              <w:rPr>
                <w:rFonts w:ascii="Times New Roman" w:hAnsi="Times New Roman"/>
                <w:b/>
                <w:sz w:val="24"/>
                <w:szCs w:val="24"/>
                <w:lang w:val="de-DE"/>
                <w:rPrChange w:id="403" w:author="Minhdoanh" w:date="2022-09-06T16:21:00Z">
                  <w:rPr>
                    <w:rFonts w:ascii="Times New Roman" w:hAnsi="Times New Roman"/>
                    <w:b/>
                    <w:sz w:val="24"/>
                    <w:szCs w:val="24"/>
                  </w:rPr>
                </w:rPrChange>
              </w:rPr>
              <w:pPrChange w:id="404" w:author="Minhdoanh" w:date="2022-09-06T16:21:00Z">
                <w:pPr>
                  <w:spacing w:before="120" w:after="120" w:line="24" w:lineRule="atLeast"/>
                  <w:jc w:val="both"/>
                </w:pPr>
              </w:pPrChange>
            </w:pPr>
            <w:r w:rsidRPr="000675C8">
              <w:rPr>
                <w:rFonts w:ascii="Times New Roman" w:hAnsi="Times New Roman"/>
                <w:iCs/>
                <w:sz w:val="24"/>
                <w:szCs w:val="24"/>
                <w:lang w:val="de-DE"/>
                <w:rPrChange w:id="405" w:author="Minhdoanh" w:date="2022-09-06T16:21:00Z">
                  <w:rPr>
                    <w:rFonts w:ascii="Times New Roman" w:hAnsi="Times New Roman"/>
                    <w:iCs/>
                    <w:sz w:val="24"/>
                    <w:szCs w:val="24"/>
                  </w:rPr>
                </w:rPrChange>
              </w:rPr>
              <w:t xml:space="preserve">- Nếu đường ray thẳng đứng thì tàu lượn bám sát đường ray khó, nên </w:t>
            </w:r>
            <w:r w:rsidR="00E5140C" w:rsidRPr="000675C8">
              <w:rPr>
                <w:rFonts w:ascii="Times New Roman" w:hAnsi="Times New Roman"/>
                <w:iCs/>
                <w:sz w:val="24"/>
                <w:szCs w:val="24"/>
                <w:lang w:val="de-DE"/>
                <w:rPrChange w:id="406" w:author="Minhdoanh" w:date="2022-09-06T16:21:00Z">
                  <w:rPr>
                    <w:rFonts w:ascii="Times New Roman" w:hAnsi="Times New Roman"/>
                    <w:iCs/>
                    <w:sz w:val="24"/>
                    <w:szCs w:val="24"/>
                  </w:rPr>
                </w:rPrChange>
              </w:rPr>
              <w:t>đã xuất hiện trò chơi khác tương ứng với phần này.</w:t>
            </w:r>
          </w:p>
        </w:tc>
      </w:tr>
    </w:tbl>
    <w:p w14:paraId="1458351C" w14:textId="77777777" w:rsidR="00AE5609" w:rsidRPr="000675C8" w:rsidRDefault="00AE5609" w:rsidP="000675C8">
      <w:pPr>
        <w:spacing w:after="0" w:line="240" w:lineRule="atLeast"/>
        <w:jc w:val="center"/>
        <w:rPr>
          <w:rFonts w:ascii="Times New Roman" w:hAnsi="Times New Roman"/>
          <w:b/>
          <w:sz w:val="24"/>
          <w:szCs w:val="24"/>
          <w:lang w:val="de-DE"/>
          <w:rPrChange w:id="407" w:author="Minhdoanh" w:date="2022-09-06T16:21:00Z">
            <w:rPr>
              <w:rFonts w:ascii="Times New Roman" w:hAnsi="Times New Roman"/>
              <w:b/>
              <w:sz w:val="24"/>
              <w:szCs w:val="24"/>
            </w:rPr>
          </w:rPrChange>
        </w:rPr>
        <w:pPrChange w:id="408" w:author="Minhdoanh" w:date="2022-09-06T16:21:00Z">
          <w:pPr>
            <w:jc w:val="center"/>
          </w:pPr>
        </w:pPrChange>
      </w:pPr>
      <w:r w:rsidRPr="000675C8">
        <w:rPr>
          <w:rFonts w:ascii="Times New Roman" w:hAnsi="Times New Roman"/>
          <w:b/>
          <w:sz w:val="24"/>
          <w:szCs w:val="24"/>
          <w:lang w:val="de-DE"/>
          <w:rPrChange w:id="409" w:author="Minhdoanh" w:date="2022-09-06T16:21:00Z">
            <w:rPr>
              <w:rFonts w:ascii="Times New Roman" w:hAnsi="Times New Roman"/>
              <w:b/>
              <w:sz w:val="24"/>
              <w:szCs w:val="24"/>
            </w:rPr>
          </w:rPrChange>
        </w:rPr>
        <w:t>PHIẾU HỌC TẬP SỐ 1</w:t>
      </w:r>
      <w:r w:rsidR="00380F1F" w:rsidRPr="000675C8">
        <w:rPr>
          <w:rFonts w:ascii="Times New Roman" w:hAnsi="Times New Roman"/>
          <w:b/>
          <w:sz w:val="24"/>
          <w:szCs w:val="24"/>
          <w:lang w:val="de-DE"/>
          <w:rPrChange w:id="410" w:author="Minhdoanh" w:date="2022-09-06T16:21:00Z">
            <w:rPr>
              <w:rFonts w:ascii="Times New Roman" w:hAnsi="Times New Roman"/>
              <w:b/>
              <w:sz w:val="24"/>
              <w:szCs w:val="24"/>
            </w:rPr>
          </w:rPrChange>
        </w:rPr>
        <w:t>.</w:t>
      </w:r>
    </w:p>
    <w:p w14:paraId="16FA2C58" w14:textId="77777777" w:rsidR="00AE5609" w:rsidRPr="000675C8" w:rsidRDefault="00F07320" w:rsidP="000675C8">
      <w:pPr>
        <w:spacing w:after="0" w:line="240" w:lineRule="atLeast"/>
        <w:jc w:val="both"/>
        <w:rPr>
          <w:rFonts w:ascii="Times New Roman" w:hAnsi="Times New Roman"/>
          <w:sz w:val="24"/>
          <w:szCs w:val="24"/>
          <w:lang w:val="de-DE"/>
          <w:rPrChange w:id="411" w:author="Minhdoanh" w:date="2022-09-06T16:21:00Z">
            <w:rPr>
              <w:rFonts w:ascii="Times New Roman" w:hAnsi="Times New Roman"/>
              <w:sz w:val="24"/>
              <w:szCs w:val="24"/>
            </w:rPr>
          </w:rPrChange>
        </w:rPr>
        <w:pPrChange w:id="412" w:author="Minhdoanh" w:date="2022-09-06T16:21:00Z">
          <w:pPr>
            <w:jc w:val="both"/>
          </w:pPr>
        </w:pPrChange>
      </w:pPr>
      <w:r w:rsidRPr="000675C8">
        <w:rPr>
          <w:rFonts w:ascii="Times New Roman" w:hAnsi="Times New Roman"/>
          <w:sz w:val="24"/>
          <w:szCs w:val="24"/>
          <w:lang w:val="de-DE"/>
          <w:rPrChange w:id="413" w:author="Minhdoanh" w:date="2022-09-06T16:21:00Z">
            <w:rPr>
              <w:rFonts w:ascii="Times New Roman" w:hAnsi="Times New Roman"/>
              <w:sz w:val="24"/>
              <w:szCs w:val="24"/>
            </w:rPr>
          </w:rPrChange>
        </w:rPr>
        <w:t>C</w:t>
      </w:r>
      <w:r w:rsidR="00AE5609" w:rsidRPr="000675C8">
        <w:rPr>
          <w:rFonts w:ascii="Times New Roman" w:hAnsi="Times New Roman"/>
          <w:sz w:val="24"/>
          <w:szCs w:val="24"/>
          <w:lang w:val="de-DE"/>
          <w:rPrChange w:id="414" w:author="Minhdoanh" w:date="2022-09-06T16:21:00Z">
            <w:rPr>
              <w:rFonts w:ascii="Times New Roman" w:hAnsi="Times New Roman"/>
              <w:sz w:val="24"/>
              <w:szCs w:val="24"/>
            </w:rPr>
          </w:rPrChange>
        </w:rPr>
        <w:t>H</w:t>
      </w:r>
      <w:r w:rsidRPr="000675C8">
        <w:rPr>
          <w:rFonts w:ascii="Times New Roman" w:hAnsi="Times New Roman"/>
          <w:sz w:val="24"/>
          <w:szCs w:val="24"/>
          <w:lang w:val="de-DE"/>
          <w:rPrChange w:id="415" w:author="Minhdoanh" w:date="2022-09-06T16:21:00Z">
            <w:rPr>
              <w:rFonts w:ascii="Times New Roman" w:hAnsi="Times New Roman"/>
              <w:sz w:val="24"/>
              <w:szCs w:val="24"/>
            </w:rPr>
          </w:rPrChange>
        </w:rPr>
        <w:t>1</w:t>
      </w:r>
      <w:r w:rsidR="00AE5609" w:rsidRPr="000675C8">
        <w:rPr>
          <w:rFonts w:ascii="Times New Roman" w:hAnsi="Times New Roman"/>
          <w:sz w:val="24"/>
          <w:szCs w:val="24"/>
          <w:lang w:val="de-DE"/>
          <w:rPrChange w:id="416" w:author="Minhdoanh" w:date="2022-09-06T16:21:00Z">
            <w:rPr>
              <w:rFonts w:ascii="Times New Roman" w:hAnsi="Times New Roman"/>
              <w:sz w:val="24"/>
              <w:szCs w:val="24"/>
            </w:rPr>
          </w:rPrChange>
        </w:rPr>
        <w:t>: Hãy nhận xét về độ</w:t>
      </w:r>
      <w:r w:rsidR="00070DB8" w:rsidRPr="000675C8">
        <w:rPr>
          <w:rFonts w:ascii="Times New Roman" w:hAnsi="Times New Roman"/>
          <w:sz w:val="24"/>
          <w:szCs w:val="24"/>
          <w:lang w:val="de-DE"/>
          <w:rPrChange w:id="417" w:author="Minhdoanh" w:date="2022-09-06T16:21:00Z">
            <w:rPr>
              <w:rFonts w:ascii="Times New Roman" w:hAnsi="Times New Roman"/>
              <w:sz w:val="24"/>
              <w:szCs w:val="24"/>
            </w:rPr>
          </w:rPrChange>
        </w:rPr>
        <w:t>ng năng</w:t>
      </w:r>
      <w:r w:rsidR="00AE5609" w:rsidRPr="000675C8">
        <w:rPr>
          <w:rFonts w:ascii="Times New Roman" w:hAnsi="Times New Roman"/>
          <w:sz w:val="24"/>
          <w:szCs w:val="24"/>
          <w:lang w:val="de-DE"/>
          <w:rPrChange w:id="418" w:author="Minhdoanh" w:date="2022-09-06T16:21:00Z">
            <w:rPr>
              <w:rFonts w:ascii="Times New Roman" w:hAnsi="Times New Roman"/>
              <w:sz w:val="24"/>
              <w:szCs w:val="24"/>
            </w:rPr>
          </w:rPrChange>
        </w:rPr>
        <w:t xml:space="preserve"> của tàu lượn khi nó đi lên và đi xuống.</w:t>
      </w:r>
    </w:p>
    <w:p w14:paraId="1683F627" w14:textId="77777777" w:rsidR="00AE5609" w:rsidRPr="000675C8" w:rsidRDefault="00F07320" w:rsidP="000675C8">
      <w:pPr>
        <w:spacing w:after="0" w:line="240" w:lineRule="atLeast"/>
        <w:jc w:val="both"/>
        <w:rPr>
          <w:rFonts w:ascii="Times New Roman" w:hAnsi="Times New Roman"/>
          <w:sz w:val="24"/>
          <w:szCs w:val="24"/>
          <w:lang w:val="de-DE"/>
          <w:rPrChange w:id="419" w:author="Minhdoanh" w:date="2022-09-06T16:21:00Z">
            <w:rPr>
              <w:rFonts w:ascii="Times New Roman" w:hAnsi="Times New Roman"/>
              <w:sz w:val="24"/>
              <w:szCs w:val="24"/>
            </w:rPr>
          </w:rPrChange>
        </w:rPr>
        <w:pPrChange w:id="420" w:author="Minhdoanh" w:date="2022-09-06T16:21:00Z">
          <w:pPr>
            <w:jc w:val="both"/>
          </w:pPr>
        </w:pPrChange>
      </w:pPr>
      <w:r w:rsidRPr="000675C8">
        <w:rPr>
          <w:rFonts w:ascii="Times New Roman" w:hAnsi="Times New Roman"/>
          <w:sz w:val="24"/>
          <w:szCs w:val="24"/>
          <w:lang w:val="de-DE"/>
          <w:rPrChange w:id="421" w:author="Minhdoanh" w:date="2022-09-06T16:21:00Z">
            <w:rPr>
              <w:rFonts w:ascii="Times New Roman" w:hAnsi="Times New Roman"/>
              <w:sz w:val="24"/>
              <w:szCs w:val="24"/>
            </w:rPr>
          </w:rPrChange>
        </w:rPr>
        <w:t>C</w:t>
      </w:r>
      <w:r w:rsidR="00AE5609" w:rsidRPr="000675C8">
        <w:rPr>
          <w:rFonts w:ascii="Times New Roman" w:hAnsi="Times New Roman"/>
          <w:sz w:val="24"/>
          <w:szCs w:val="24"/>
          <w:lang w:val="de-DE"/>
          <w:rPrChange w:id="422" w:author="Minhdoanh" w:date="2022-09-06T16:21:00Z">
            <w:rPr>
              <w:rFonts w:ascii="Times New Roman" w:hAnsi="Times New Roman"/>
              <w:sz w:val="24"/>
              <w:szCs w:val="24"/>
            </w:rPr>
          </w:rPrChange>
        </w:rPr>
        <w:t>H2</w:t>
      </w:r>
      <w:r w:rsidR="002B70A5" w:rsidRPr="000675C8">
        <w:rPr>
          <w:rFonts w:ascii="Times New Roman" w:hAnsi="Times New Roman"/>
          <w:sz w:val="24"/>
          <w:szCs w:val="24"/>
          <w:lang w:val="de-DE"/>
          <w:rPrChange w:id="423" w:author="Minhdoanh" w:date="2022-09-06T16:21:00Z">
            <w:rPr>
              <w:rFonts w:ascii="Times New Roman" w:hAnsi="Times New Roman"/>
              <w:sz w:val="24"/>
              <w:szCs w:val="24"/>
            </w:rPr>
          </w:rPrChange>
        </w:rPr>
        <w:t>:</w:t>
      </w:r>
      <w:r w:rsidR="00AE5609" w:rsidRPr="000675C8">
        <w:rPr>
          <w:rFonts w:ascii="Times New Roman" w:hAnsi="Times New Roman"/>
          <w:sz w:val="24"/>
          <w:szCs w:val="24"/>
          <w:lang w:val="de-DE"/>
          <w:rPrChange w:id="424" w:author="Minhdoanh" w:date="2022-09-06T16:21:00Z">
            <w:rPr>
              <w:rFonts w:ascii="Times New Roman" w:hAnsi="Times New Roman"/>
              <w:sz w:val="24"/>
              <w:szCs w:val="24"/>
            </w:rPr>
          </w:rPrChange>
        </w:rPr>
        <w:t xml:space="preserve"> Mối liên hệ giữa động năng và thế năng trong hai trường hợp trên là gì?</w:t>
      </w:r>
    </w:p>
    <w:p w14:paraId="5F86E2E6" w14:textId="7D9371F5" w:rsidR="00AE5609" w:rsidRPr="000675C8" w:rsidRDefault="00F07320" w:rsidP="000675C8">
      <w:pPr>
        <w:spacing w:after="0" w:line="240" w:lineRule="atLeast"/>
        <w:jc w:val="both"/>
        <w:rPr>
          <w:ins w:id="425" w:author="Minhdoanh" w:date="2022-09-06T16:21:00Z"/>
          <w:rFonts w:ascii="Times New Roman" w:hAnsi="Times New Roman"/>
          <w:sz w:val="24"/>
          <w:szCs w:val="24"/>
          <w:lang w:val="de-DE"/>
        </w:rPr>
        <w:pPrChange w:id="426" w:author="Minhdoanh" w:date="2022-09-06T16:21:00Z">
          <w:pPr>
            <w:jc w:val="both"/>
          </w:pPr>
        </w:pPrChange>
      </w:pPr>
      <w:r w:rsidRPr="000675C8">
        <w:rPr>
          <w:rFonts w:ascii="Times New Roman" w:hAnsi="Times New Roman"/>
          <w:sz w:val="24"/>
          <w:szCs w:val="24"/>
          <w:lang w:val="de-DE"/>
          <w:rPrChange w:id="427" w:author="Minhdoanh" w:date="2022-09-06T16:21:00Z">
            <w:rPr>
              <w:rFonts w:ascii="Times New Roman" w:hAnsi="Times New Roman"/>
              <w:sz w:val="24"/>
              <w:szCs w:val="24"/>
            </w:rPr>
          </w:rPrChange>
        </w:rPr>
        <w:t>C</w:t>
      </w:r>
      <w:r w:rsidR="00AE5609" w:rsidRPr="000675C8">
        <w:rPr>
          <w:rFonts w:ascii="Times New Roman" w:hAnsi="Times New Roman"/>
          <w:sz w:val="24"/>
          <w:szCs w:val="24"/>
          <w:lang w:val="de-DE"/>
          <w:rPrChange w:id="428" w:author="Minhdoanh" w:date="2022-09-06T16:21:00Z">
            <w:rPr>
              <w:rFonts w:ascii="Times New Roman" w:hAnsi="Times New Roman"/>
              <w:sz w:val="24"/>
              <w:szCs w:val="24"/>
            </w:rPr>
          </w:rPrChange>
        </w:rPr>
        <w:t>H3: Tạ</w:t>
      </w:r>
      <w:r w:rsidR="002B70A5" w:rsidRPr="000675C8">
        <w:rPr>
          <w:rFonts w:ascii="Times New Roman" w:hAnsi="Times New Roman"/>
          <w:sz w:val="24"/>
          <w:szCs w:val="24"/>
          <w:lang w:val="de-DE"/>
          <w:rPrChange w:id="429" w:author="Minhdoanh" w:date="2022-09-06T16:21:00Z">
            <w:rPr>
              <w:rFonts w:ascii="Times New Roman" w:hAnsi="Times New Roman"/>
              <w:sz w:val="24"/>
              <w:szCs w:val="24"/>
            </w:rPr>
          </w:rPrChange>
        </w:rPr>
        <w:t>i sao khi tàu</w:t>
      </w:r>
      <w:r w:rsidR="00AE5609" w:rsidRPr="000675C8">
        <w:rPr>
          <w:rFonts w:ascii="Times New Roman" w:hAnsi="Times New Roman"/>
          <w:sz w:val="24"/>
          <w:szCs w:val="24"/>
          <w:lang w:val="de-DE"/>
          <w:rPrChange w:id="430" w:author="Minhdoanh" w:date="2022-09-06T16:21:00Z">
            <w:rPr>
              <w:rFonts w:ascii="Times New Roman" w:hAnsi="Times New Roman"/>
              <w:sz w:val="24"/>
              <w:szCs w:val="24"/>
            </w:rPr>
          </w:rPrChange>
        </w:rPr>
        <w:t xml:space="preserve"> lượn ở vị trí cao nhất của đường ray thì tốc độ của nó là lại chậm nhất</w:t>
      </w:r>
      <w:r w:rsidR="00CF25D8" w:rsidRPr="000675C8">
        <w:rPr>
          <w:rFonts w:ascii="Times New Roman" w:hAnsi="Times New Roman"/>
          <w:sz w:val="24"/>
          <w:szCs w:val="24"/>
          <w:lang w:val="de-DE"/>
          <w:rPrChange w:id="431" w:author="Minhdoanh" w:date="2022-09-06T16:21:00Z">
            <w:rPr>
              <w:rFonts w:ascii="Times New Roman" w:hAnsi="Times New Roman"/>
              <w:sz w:val="24"/>
              <w:szCs w:val="24"/>
            </w:rPr>
          </w:rPrChange>
        </w:rPr>
        <w:t>?</w:t>
      </w:r>
    </w:p>
    <w:p w14:paraId="0DF82486" w14:textId="77777777" w:rsidR="000675C8" w:rsidRPr="000675C8" w:rsidRDefault="000675C8" w:rsidP="000675C8">
      <w:pPr>
        <w:spacing w:after="0" w:line="240" w:lineRule="atLeast"/>
        <w:jc w:val="both"/>
        <w:rPr>
          <w:ins w:id="432" w:author="Minhdoanh" w:date="2022-09-06T16:21:00Z"/>
          <w:rFonts w:ascii="Times New Roman" w:hAnsi="Times New Roman"/>
          <w:b/>
          <w:sz w:val="24"/>
          <w:szCs w:val="24"/>
          <w:rPrChange w:id="433" w:author="Minhdoanh" w:date="2022-09-06T16:21:00Z">
            <w:rPr>
              <w:ins w:id="434" w:author="Minhdoanh" w:date="2022-09-06T16:21:00Z"/>
              <w:b/>
              <w:sz w:val="24"/>
              <w:szCs w:val="24"/>
            </w:rPr>
          </w:rPrChange>
        </w:rPr>
        <w:pPrChange w:id="435" w:author="Minhdoanh" w:date="2022-09-06T16:21:00Z">
          <w:pPr>
            <w:spacing w:line="240" w:lineRule="atLeast"/>
            <w:jc w:val="both"/>
          </w:pPr>
        </w:pPrChange>
      </w:pPr>
    </w:p>
    <w:p w14:paraId="039DD830" w14:textId="77777777" w:rsidR="000675C8" w:rsidRPr="000675C8" w:rsidRDefault="000675C8" w:rsidP="000675C8">
      <w:pPr>
        <w:spacing w:after="0" w:line="240" w:lineRule="atLeast"/>
        <w:jc w:val="both"/>
        <w:rPr>
          <w:ins w:id="436" w:author="Minhdoanh" w:date="2022-09-06T16:21:00Z"/>
          <w:rFonts w:ascii="Times New Roman" w:hAnsi="Times New Roman"/>
          <w:b/>
          <w:sz w:val="24"/>
          <w:szCs w:val="24"/>
          <w:rPrChange w:id="437" w:author="Minhdoanh" w:date="2022-09-06T16:21:00Z">
            <w:rPr>
              <w:ins w:id="438" w:author="Minhdoanh" w:date="2022-09-06T16:21:00Z"/>
              <w:b/>
              <w:sz w:val="24"/>
              <w:szCs w:val="24"/>
            </w:rPr>
          </w:rPrChange>
        </w:rPr>
        <w:pPrChange w:id="439" w:author="Minhdoanh" w:date="2022-09-06T16:21:00Z">
          <w:pPr>
            <w:spacing w:line="240" w:lineRule="atLeast"/>
            <w:jc w:val="both"/>
          </w:pPr>
        </w:pPrChange>
      </w:pPr>
      <w:ins w:id="440" w:author="Minhdoanh" w:date="2022-09-06T16:21:00Z">
        <w:r w:rsidRPr="000675C8">
          <w:rPr>
            <w:rFonts w:ascii="Times New Roman" w:hAnsi="Times New Roman"/>
            <w:b/>
            <w:sz w:val="24"/>
            <w:szCs w:val="24"/>
            <w:rPrChange w:id="441" w:author="Minhdoanh" w:date="2022-09-06T16:21:00Z">
              <w:rPr>
                <w:b/>
                <w:sz w:val="24"/>
                <w:szCs w:val="24"/>
              </w:rPr>
            </w:rPrChange>
          </w:rPr>
          <w:t>IV. ĐIỀU CHỈNH, THAY ĐỔI, BỔ SUNG (NẾU CÓ)</w:t>
        </w:r>
      </w:ins>
    </w:p>
    <w:p w14:paraId="597B630E" w14:textId="77777777" w:rsidR="000675C8" w:rsidRPr="000675C8" w:rsidRDefault="000675C8" w:rsidP="000675C8">
      <w:pPr>
        <w:tabs>
          <w:tab w:val="left" w:leader="dot" w:pos="10260"/>
        </w:tabs>
        <w:spacing w:after="0" w:line="240" w:lineRule="atLeast"/>
        <w:jc w:val="both"/>
        <w:rPr>
          <w:ins w:id="442" w:author="Minhdoanh" w:date="2022-09-06T16:21:00Z"/>
          <w:rFonts w:ascii="Times New Roman" w:hAnsi="Times New Roman"/>
          <w:sz w:val="24"/>
          <w:szCs w:val="24"/>
          <w:rPrChange w:id="443" w:author="Minhdoanh" w:date="2022-09-06T16:21:00Z">
            <w:rPr>
              <w:ins w:id="444" w:author="Minhdoanh" w:date="2022-09-06T16:21:00Z"/>
              <w:sz w:val="24"/>
              <w:szCs w:val="24"/>
            </w:rPr>
          </w:rPrChange>
        </w:rPr>
        <w:pPrChange w:id="445" w:author="Minhdoanh" w:date="2022-09-06T16:21:00Z">
          <w:pPr>
            <w:tabs>
              <w:tab w:val="left" w:leader="dot" w:pos="10260"/>
            </w:tabs>
            <w:spacing w:line="240" w:lineRule="atLeast"/>
            <w:jc w:val="both"/>
          </w:pPr>
        </w:pPrChange>
      </w:pPr>
      <w:ins w:id="446" w:author="Minhdoanh" w:date="2022-09-06T16:21:00Z">
        <w:r w:rsidRPr="000675C8">
          <w:rPr>
            <w:rFonts w:ascii="Times New Roman" w:hAnsi="Times New Roman"/>
            <w:sz w:val="24"/>
            <w:szCs w:val="24"/>
            <w:rPrChange w:id="447" w:author="Minhdoanh" w:date="2022-09-06T16:21:00Z">
              <w:rPr>
                <w:sz w:val="24"/>
                <w:szCs w:val="24"/>
              </w:rPr>
            </w:rPrChange>
          </w:rPr>
          <w:tab/>
        </w:r>
      </w:ins>
    </w:p>
    <w:p w14:paraId="6D940413" w14:textId="77777777" w:rsidR="000675C8" w:rsidRPr="000675C8" w:rsidRDefault="000675C8" w:rsidP="000675C8">
      <w:pPr>
        <w:tabs>
          <w:tab w:val="left" w:leader="dot" w:pos="10260"/>
        </w:tabs>
        <w:spacing w:after="0" w:line="240" w:lineRule="atLeast"/>
        <w:jc w:val="both"/>
        <w:rPr>
          <w:ins w:id="448" w:author="Minhdoanh" w:date="2022-09-06T16:21:00Z"/>
          <w:rFonts w:ascii="Times New Roman" w:hAnsi="Times New Roman"/>
          <w:sz w:val="24"/>
          <w:szCs w:val="24"/>
          <w:rPrChange w:id="449" w:author="Minhdoanh" w:date="2022-09-06T16:21:00Z">
            <w:rPr>
              <w:ins w:id="450" w:author="Minhdoanh" w:date="2022-09-06T16:21:00Z"/>
              <w:sz w:val="24"/>
              <w:szCs w:val="24"/>
            </w:rPr>
          </w:rPrChange>
        </w:rPr>
        <w:pPrChange w:id="451" w:author="Minhdoanh" w:date="2022-09-06T16:21:00Z">
          <w:pPr>
            <w:tabs>
              <w:tab w:val="left" w:leader="dot" w:pos="10260"/>
            </w:tabs>
            <w:spacing w:line="240" w:lineRule="atLeast"/>
            <w:jc w:val="both"/>
          </w:pPr>
        </w:pPrChange>
      </w:pPr>
      <w:ins w:id="452" w:author="Minhdoanh" w:date="2022-09-06T16:21:00Z">
        <w:r w:rsidRPr="000675C8">
          <w:rPr>
            <w:rFonts w:ascii="Times New Roman" w:hAnsi="Times New Roman"/>
            <w:sz w:val="24"/>
            <w:szCs w:val="24"/>
            <w:rPrChange w:id="453" w:author="Minhdoanh" w:date="2022-09-06T16:21:00Z">
              <w:rPr>
                <w:sz w:val="24"/>
                <w:szCs w:val="24"/>
              </w:rPr>
            </w:rPrChange>
          </w:rPr>
          <w:tab/>
        </w:r>
      </w:ins>
    </w:p>
    <w:p w14:paraId="626D2DA2" w14:textId="77777777" w:rsidR="000675C8" w:rsidRPr="000675C8" w:rsidRDefault="000675C8" w:rsidP="000675C8">
      <w:pPr>
        <w:tabs>
          <w:tab w:val="left" w:leader="dot" w:pos="10260"/>
        </w:tabs>
        <w:spacing w:after="0" w:line="240" w:lineRule="atLeast"/>
        <w:jc w:val="both"/>
        <w:rPr>
          <w:ins w:id="454" w:author="Minhdoanh" w:date="2022-09-06T16:21:00Z"/>
          <w:rFonts w:ascii="Times New Roman" w:hAnsi="Times New Roman"/>
          <w:sz w:val="24"/>
          <w:szCs w:val="24"/>
          <w:rPrChange w:id="455" w:author="Minhdoanh" w:date="2022-09-06T16:21:00Z">
            <w:rPr>
              <w:ins w:id="456" w:author="Minhdoanh" w:date="2022-09-06T16:21:00Z"/>
              <w:sz w:val="24"/>
              <w:szCs w:val="24"/>
            </w:rPr>
          </w:rPrChange>
        </w:rPr>
        <w:pPrChange w:id="457" w:author="Minhdoanh" w:date="2022-09-06T16:21:00Z">
          <w:pPr>
            <w:tabs>
              <w:tab w:val="left" w:leader="dot" w:pos="10260"/>
            </w:tabs>
            <w:spacing w:line="240" w:lineRule="atLeast"/>
            <w:jc w:val="both"/>
          </w:pPr>
        </w:pPrChange>
      </w:pPr>
      <w:ins w:id="458" w:author="Minhdoanh" w:date="2022-09-06T16:21:00Z">
        <w:r w:rsidRPr="000675C8">
          <w:rPr>
            <w:rFonts w:ascii="Times New Roman" w:hAnsi="Times New Roman"/>
            <w:sz w:val="24"/>
            <w:szCs w:val="24"/>
            <w:rPrChange w:id="459" w:author="Minhdoanh" w:date="2022-09-06T16:21:00Z">
              <w:rPr>
                <w:sz w:val="24"/>
                <w:szCs w:val="24"/>
              </w:rPr>
            </w:rPrChange>
          </w:rPr>
          <w:tab/>
        </w:r>
      </w:ins>
    </w:p>
    <w:p w14:paraId="117C8CE0" w14:textId="77777777" w:rsidR="000675C8" w:rsidRPr="000675C8" w:rsidRDefault="000675C8" w:rsidP="000675C8">
      <w:pPr>
        <w:tabs>
          <w:tab w:val="left" w:leader="dot" w:pos="10260"/>
        </w:tabs>
        <w:spacing w:after="0" w:line="240" w:lineRule="atLeast"/>
        <w:jc w:val="both"/>
        <w:rPr>
          <w:ins w:id="460" w:author="Minhdoanh" w:date="2022-09-06T16:21:00Z"/>
          <w:rFonts w:ascii="Times New Roman" w:hAnsi="Times New Roman"/>
          <w:sz w:val="24"/>
          <w:szCs w:val="24"/>
          <w:rPrChange w:id="461" w:author="Minhdoanh" w:date="2022-09-06T16:21:00Z">
            <w:rPr>
              <w:ins w:id="462" w:author="Minhdoanh" w:date="2022-09-06T16:21:00Z"/>
              <w:sz w:val="24"/>
              <w:szCs w:val="24"/>
            </w:rPr>
          </w:rPrChange>
        </w:rPr>
        <w:pPrChange w:id="463" w:author="Minhdoanh" w:date="2022-09-06T16:21:00Z">
          <w:pPr>
            <w:tabs>
              <w:tab w:val="left" w:leader="dot" w:pos="10260"/>
            </w:tabs>
            <w:spacing w:line="240" w:lineRule="atLeast"/>
            <w:jc w:val="both"/>
          </w:pPr>
        </w:pPrChange>
      </w:pPr>
      <w:ins w:id="464" w:author="Minhdoanh" w:date="2022-09-06T16:21:00Z">
        <w:r w:rsidRPr="000675C8">
          <w:rPr>
            <w:rFonts w:ascii="Times New Roman" w:hAnsi="Times New Roman"/>
            <w:sz w:val="24"/>
            <w:szCs w:val="24"/>
            <w:rPrChange w:id="465" w:author="Minhdoanh" w:date="2022-09-06T16:21:00Z">
              <w:rPr>
                <w:sz w:val="24"/>
                <w:szCs w:val="24"/>
              </w:rPr>
            </w:rPrChange>
          </w:rPr>
          <w:tab/>
        </w:r>
      </w:ins>
    </w:p>
    <w:p w14:paraId="72352BDD" w14:textId="77777777" w:rsidR="000675C8" w:rsidRPr="000675C8" w:rsidRDefault="000675C8" w:rsidP="000675C8">
      <w:pPr>
        <w:tabs>
          <w:tab w:val="left" w:leader="dot" w:pos="10260"/>
        </w:tabs>
        <w:spacing w:after="0" w:line="240" w:lineRule="atLeast"/>
        <w:jc w:val="both"/>
        <w:rPr>
          <w:ins w:id="466" w:author="Minhdoanh" w:date="2022-09-06T16:21:00Z"/>
          <w:rFonts w:ascii="Times New Roman" w:hAnsi="Times New Roman"/>
          <w:sz w:val="24"/>
          <w:szCs w:val="24"/>
          <w:rPrChange w:id="467" w:author="Minhdoanh" w:date="2022-09-06T16:21:00Z">
            <w:rPr>
              <w:ins w:id="468" w:author="Minhdoanh" w:date="2022-09-06T16:21:00Z"/>
              <w:sz w:val="24"/>
              <w:szCs w:val="24"/>
            </w:rPr>
          </w:rPrChange>
        </w:rPr>
        <w:pPrChange w:id="469" w:author="Minhdoanh" w:date="2022-09-06T16:21:00Z">
          <w:pPr>
            <w:tabs>
              <w:tab w:val="left" w:leader="dot" w:pos="10260"/>
            </w:tabs>
            <w:spacing w:line="240" w:lineRule="atLeast"/>
            <w:jc w:val="both"/>
          </w:pPr>
        </w:pPrChange>
      </w:pPr>
      <w:ins w:id="470" w:author="Minhdoanh" w:date="2022-09-06T16:21:00Z">
        <w:r w:rsidRPr="000675C8">
          <w:rPr>
            <w:rFonts w:ascii="Times New Roman" w:hAnsi="Times New Roman"/>
            <w:sz w:val="24"/>
            <w:szCs w:val="24"/>
            <w:rPrChange w:id="471" w:author="Minhdoanh" w:date="2022-09-06T16:21:00Z">
              <w:rPr>
                <w:sz w:val="24"/>
                <w:szCs w:val="24"/>
              </w:rPr>
            </w:rPrChange>
          </w:rPr>
          <w:tab/>
        </w:r>
      </w:ins>
    </w:p>
    <w:p w14:paraId="7CE0A9DA" w14:textId="77777777" w:rsidR="000675C8" w:rsidRPr="000675C8" w:rsidRDefault="000675C8" w:rsidP="000675C8">
      <w:pPr>
        <w:spacing w:after="0" w:line="240" w:lineRule="atLeast"/>
        <w:jc w:val="both"/>
        <w:rPr>
          <w:ins w:id="472" w:author="Minhdoanh" w:date="2022-09-06T16:21:00Z"/>
          <w:rFonts w:ascii="Times New Roman" w:hAnsi="Times New Roman"/>
          <w:b/>
          <w:color w:val="000000" w:themeColor="text1"/>
          <w:sz w:val="24"/>
          <w:szCs w:val="24"/>
          <w:rPrChange w:id="473" w:author="Minhdoanh" w:date="2022-09-06T16:21:00Z">
            <w:rPr>
              <w:ins w:id="474" w:author="Minhdoanh" w:date="2022-09-06T16:21:00Z"/>
              <w:b/>
              <w:color w:val="000000" w:themeColor="text1"/>
              <w:sz w:val="24"/>
              <w:szCs w:val="24"/>
            </w:rPr>
          </w:rPrChange>
        </w:rPr>
        <w:pPrChange w:id="475" w:author="Minhdoanh" w:date="2022-09-06T16:21:00Z">
          <w:pPr>
            <w:jc w:val="both"/>
          </w:pPr>
        </w:pPrChange>
      </w:pPr>
      <w:ins w:id="476" w:author="Minhdoanh" w:date="2022-09-06T16:21:00Z">
        <w:r w:rsidRPr="000675C8">
          <w:rPr>
            <w:rFonts w:ascii="Times New Roman" w:hAnsi="Times New Roman"/>
            <w:b/>
            <w:color w:val="000000" w:themeColor="text1"/>
            <w:sz w:val="24"/>
            <w:szCs w:val="24"/>
            <w:rPrChange w:id="477" w:author="Minhdoanh" w:date="2022-09-06T16:21:00Z">
              <w:rPr>
                <w:b/>
                <w:color w:val="000000" w:themeColor="text1"/>
                <w:sz w:val="24"/>
                <w:szCs w:val="24"/>
              </w:rPr>
            </w:rPrChange>
          </w:rPr>
          <w:t>V. KÝ DUYỆT</w:t>
        </w:r>
      </w:ins>
    </w:p>
    <w:p w14:paraId="51E1180A" w14:textId="77777777" w:rsidR="000675C8" w:rsidRPr="000675C8" w:rsidRDefault="000675C8" w:rsidP="000675C8">
      <w:pPr>
        <w:spacing w:after="0" w:line="240" w:lineRule="atLeast"/>
        <w:jc w:val="right"/>
        <w:rPr>
          <w:ins w:id="478" w:author="Minhdoanh" w:date="2022-09-06T16:21:00Z"/>
          <w:rFonts w:ascii="Times New Roman" w:hAnsi="Times New Roman"/>
          <w:bCs/>
          <w:i/>
          <w:iCs/>
          <w:color w:val="000000" w:themeColor="text1"/>
          <w:sz w:val="24"/>
          <w:szCs w:val="24"/>
          <w:rPrChange w:id="479" w:author="Minhdoanh" w:date="2022-09-06T16:21:00Z">
            <w:rPr>
              <w:ins w:id="480" w:author="Minhdoanh" w:date="2022-09-06T16:21:00Z"/>
              <w:bCs/>
              <w:i/>
              <w:iCs/>
              <w:color w:val="000000" w:themeColor="text1"/>
              <w:sz w:val="24"/>
              <w:szCs w:val="24"/>
            </w:rPr>
          </w:rPrChange>
        </w:rPr>
        <w:pPrChange w:id="481" w:author="Minhdoanh" w:date="2022-09-06T16:21:00Z">
          <w:pPr>
            <w:jc w:val="right"/>
          </w:pPr>
        </w:pPrChange>
      </w:pPr>
      <w:ins w:id="482" w:author="Minhdoanh" w:date="2022-09-06T16:21:00Z">
        <w:r w:rsidRPr="000675C8">
          <w:rPr>
            <w:rFonts w:ascii="Times New Roman" w:hAnsi="Times New Roman"/>
            <w:i/>
            <w:iCs/>
            <w:sz w:val="24"/>
            <w:szCs w:val="24"/>
            <w:lang w:val="nl-NL"/>
            <w:rPrChange w:id="483" w:author="Minhdoanh" w:date="2022-09-06T16:21:00Z">
              <w:rPr>
                <w:i/>
                <w:iCs/>
                <w:sz w:val="24"/>
                <w:szCs w:val="24"/>
                <w:lang w:val="nl-NL"/>
              </w:rPr>
            </w:rPrChange>
          </w:rPr>
          <w:t>Nam Trực, ngày...... tháng....... năm 20...</w:t>
        </w:r>
        <w:r w:rsidRPr="000675C8">
          <w:rPr>
            <w:rFonts w:ascii="Times New Roman" w:hAnsi="Times New Roman"/>
            <w:b/>
            <w:i/>
            <w:iCs/>
            <w:sz w:val="24"/>
            <w:szCs w:val="24"/>
            <w:lang w:val="nl-NL"/>
            <w:rPrChange w:id="484" w:author="Minhdoanh" w:date="2022-09-06T16:21:00Z">
              <w:rPr>
                <w:b/>
                <w:i/>
                <w:iCs/>
                <w:sz w:val="24"/>
                <w:szCs w:val="24"/>
                <w:lang w:val="nl-NL"/>
              </w:rPr>
            </w:rPrChange>
          </w:rPr>
          <w:t xml:space="preserve">         </w:t>
        </w:r>
      </w:ins>
    </w:p>
    <w:p w14:paraId="43641D9C" w14:textId="77777777" w:rsidR="000675C8" w:rsidRPr="000675C8" w:rsidRDefault="000675C8" w:rsidP="000675C8">
      <w:pPr>
        <w:spacing w:after="0" w:line="240" w:lineRule="atLeast"/>
        <w:jc w:val="right"/>
        <w:rPr>
          <w:ins w:id="485" w:author="Minhdoanh" w:date="2022-09-06T16:21:00Z"/>
          <w:rFonts w:ascii="Times New Roman" w:hAnsi="Times New Roman"/>
          <w:bCs/>
          <w:color w:val="000000" w:themeColor="text1"/>
          <w:sz w:val="24"/>
          <w:szCs w:val="24"/>
          <w:rPrChange w:id="486" w:author="Minhdoanh" w:date="2022-09-06T16:21:00Z">
            <w:rPr>
              <w:ins w:id="487" w:author="Minhdoanh" w:date="2022-09-06T16:21:00Z"/>
              <w:bCs/>
              <w:color w:val="000000" w:themeColor="text1"/>
              <w:sz w:val="24"/>
              <w:szCs w:val="24"/>
            </w:rPr>
          </w:rPrChange>
        </w:rPr>
        <w:pPrChange w:id="488" w:author="Minhdoanh" w:date="2022-09-06T16:21:00Z">
          <w:pPr>
            <w:jc w:val="right"/>
          </w:pPr>
        </w:pPrChange>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4"/>
        <w:gridCol w:w="3485"/>
      </w:tblGrid>
      <w:tr w:rsidR="000675C8" w:rsidRPr="000675C8" w14:paraId="5F68A837" w14:textId="77777777" w:rsidTr="00413966">
        <w:trPr>
          <w:ins w:id="489" w:author="Minhdoanh" w:date="2022-09-06T16:21:00Z"/>
        </w:trPr>
        <w:tc>
          <w:tcPr>
            <w:tcW w:w="3511" w:type="dxa"/>
            <w:hideMark/>
          </w:tcPr>
          <w:p w14:paraId="72D0CBAD" w14:textId="77777777" w:rsidR="000675C8" w:rsidRPr="000675C8" w:rsidRDefault="000675C8" w:rsidP="000675C8">
            <w:pPr>
              <w:spacing w:after="0" w:line="240" w:lineRule="atLeast"/>
              <w:ind w:hanging="80"/>
              <w:jc w:val="center"/>
              <w:rPr>
                <w:ins w:id="490" w:author="Minhdoanh" w:date="2022-09-06T16:21:00Z"/>
                <w:rFonts w:ascii="Times New Roman" w:hAnsi="Times New Roman"/>
                <w:b/>
                <w:sz w:val="24"/>
                <w:szCs w:val="24"/>
                <w:lang w:val="nl-NL"/>
                <w:rPrChange w:id="491" w:author="Minhdoanh" w:date="2022-09-06T16:21:00Z">
                  <w:rPr>
                    <w:ins w:id="492" w:author="Minhdoanh" w:date="2022-09-06T16:21:00Z"/>
                    <w:b/>
                    <w:sz w:val="24"/>
                    <w:szCs w:val="24"/>
                    <w:lang w:val="nl-NL"/>
                  </w:rPr>
                </w:rPrChange>
              </w:rPr>
              <w:pPrChange w:id="493" w:author="Minhdoanh" w:date="2022-09-06T16:21:00Z">
                <w:pPr>
                  <w:ind w:hanging="80"/>
                  <w:jc w:val="center"/>
                </w:pPr>
              </w:pPrChange>
            </w:pPr>
            <w:ins w:id="494" w:author="Minhdoanh" w:date="2022-09-06T16:21:00Z">
              <w:r w:rsidRPr="000675C8">
                <w:rPr>
                  <w:rFonts w:ascii="Times New Roman" w:hAnsi="Times New Roman"/>
                  <w:b/>
                  <w:sz w:val="24"/>
                  <w:szCs w:val="24"/>
                  <w:lang w:val="nl-NL"/>
                  <w:rPrChange w:id="495" w:author="Minhdoanh" w:date="2022-09-06T16:21:00Z">
                    <w:rPr>
                      <w:b/>
                      <w:sz w:val="24"/>
                      <w:szCs w:val="24"/>
                      <w:lang w:val="nl-NL"/>
                    </w:rPr>
                  </w:rPrChange>
                </w:rPr>
                <w:t xml:space="preserve">DUYỆT CỦA </w:t>
              </w:r>
              <w:r w:rsidRPr="000675C8">
                <w:rPr>
                  <w:rFonts w:ascii="Times New Roman" w:hAnsi="Times New Roman"/>
                  <w:b/>
                  <w:color w:val="000000" w:themeColor="text1"/>
                  <w:sz w:val="24"/>
                  <w:szCs w:val="24"/>
                  <w:rPrChange w:id="496" w:author="Minhdoanh" w:date="2022-09-06T16:21:00Z">
                    <w:rPr>
                      <w:b/>
                      <w:color w:val="000000" w:themeColor="text1"/>
                      <w:sz w:val="24"/>
                      <w:szCs w:val="24"/>
                    </w:rPr>
                  </w:rPrChange>
                </w:rPr>
                <w:t xml:space="preserve">BGH </w:t>
              </w:r>
            </w:ins>
          </w:p>
        </w:tc>
        <w:tc>
          <w:tcPr>
            <w:tcW w:w="3512" w:type="dxa"/>
            <w:hideMark/>
          </w:tcPr>
          <w:p w14:paraId="4F229C2A" w14:textId="77777777" w:rsidR="000675C8" w:rsidRPr="000675C8" w:rsidRDefault="000675C8" w:rsidP="000675C8">
            <w:pPr>
              <w:spacing w:after="0" w:line="240" w:lineRule="atLeast"/>
              <w:ind w:hanging="80"/>
              <w:jc w:val="center"/>
              <w:rPr>
                <w:ins w:id="497" w:author="Minhdoanh" w:date="2022-09-06T16:21:00Z"/>
                <w:rFonts w:ascii="Times New Roman" w:hAnsi="Times New Roman"/>
                <w:b/>
                <w:sz w:val="24"/>
                <w:szCs w:val="24"/>
                <w:lang w:val="nl-NL"/>
                <w:rPrChange w:id="498" w:author="Minhdoanh" w:date="2022-09-06T16:21:00Z">
                  <w:rPr>
                    <w:ins w:id="499" w:author="Minhdoanh" w:date="2022-09-06T16:21:00Z"/>
                    <w:b/>
                    <w:sz w:val="24"/>
                    <w:szCs w:val="24"/>
                    <w:lang w:val="nl-NL"/>
                  </w:rPr>
                </w:rPrChange>
              </w:rPr>
              <w:pPrChange w:id="500" w:author="Minhdoanh" w:date="2022-09-06T16:21:00Z">
                <w:pPr>
                  <w:ind w:hanging="80"/>
                  <w:jc w:val="center"/>
                </w:pPr>
              </w:pPrChange>
            </w:pPr>
            <w:ins w:id="501" w:author="Minhdoanh" w:date="2022-09-06T16:21:00Z">
              <w:r w:rsidRPr="000675C8">
                <w:rPr>
                  <w:rFonts w:ascii="Times New Roman" w:hAnsi="Times New Roman"/>
                  <w:b/>
                  <w:sz w:val="24"/>
                  <w:szCs w:val="24"/>
                  <w:lang w:val="nl-NL"/>
                  <w:rPrChange w:id="502" w:author="Minhdoanh" w:date="2022-09-06T16:21:00Z">
                    <w:rPr>
                      <w:b/>
                      <w:sz w:val="24"/>
                      <w:szCs w:val="24"/>
                      <w:lang w:val="nl-NL"/>
                    </w:rPr>
                  </w:rPrChange>
                </w:rPr>
                <w:t>DUYỆT CỦA TỔ TRƯỞNG</w:t>
              </w:r>
            </w:ins>
          </w:p>
          <w:p w14:paraId="7DCDDBE2" w14:textId="77777777" w:rsidR="000675C8" w:rsidRPr="000675C8" w:rsidRDefault="000675C8" w:rsidP="000675C8">
            <w:pPr>
              <w:spacing w:after="0" w:line="240" w:lineRule="atLeast"/>
              <w:jc w:val="center"/>
              <w:rPr>
                <w:ins w:id="503" w:author="Minhdoanh" w:date="2022-09-06T16:21:00Z"/>
                <w:rFonts w:ascii="Times New Roman" w:hAnsi="Times New Roman"/>
                <w:b/>
                <w:color w:val="000000" w:themeColor="text1"/>
                <w:sz w:val="24"/>
                <w:szCs w:val="24"/>
                <w:lang w:val="nl-NL"/>
                <w:rPrChange w:id="504" w:author="Minhdoanh" w:date="2022-09-06T16:21:00Z">
                  <w:rPr>
                    <w:ins w:id="505" w:author="Minhdoanh" w:date="2022-09-06T16:21:00Z"/>
                    <w:b/>
                    <w:color w:val="000000" w:themeColor="text1"/>
                    <w:sz w:val="24"/>
                    <w:szCs w:val="24"/>
                    <w:lang w:val="nl-NL"/>
                  </w:rPr>
                </w:rPrChange>
              </w:rPr>
              <w:pPrChange w:id="506" w:author="Minhdoanh" w:date="2022-09-06T16:21:00Z">
                <w:pPr>
                  <w:jc w:val="center"/>
                </w:pPr>
              </w:pPrChange>
            </w:pPr>
          </w:p>
          <w:p w14:paraId="5D796B21" w14:textId="77777777" w:rsidR="000675C8" w:rsidRPr="000675C8" w:rsidRDefault="000675C8" w:rsidP="000675C8">
            <w:pPr>
              <w:spacing w:after="0" w:line="240" w:lineRule="atLeast"/>
              <w:jc w:val="center"/>
              <w:rPr>
                <w:ins w:id="507" w:author="Minhdoanh" w:date="2022-09-06T16:21:00Z"/>
                <w:rFonts w:ascii="Times New Roman" w:hAnsi="Times New Roman"/>
                <w:b/>
                <w:color w:val="000000" w:themeColor="text1"/>
                <w:sz w:val="24"/>
                <w:szCs w:val="24"/>
                <w:lang w:val="nl-NL"/>
                <w:rPrChange w:id="508" w:author="Minhdoanh" w:date="2022-09-06T16:21:00Z">
                  <w:rPr>
                    <w:ins w:id="509" w:author="Minhdoanh" w:date="2022-09-06T16:21:00Z"/>
                    <w:b/>
                    <w:color w:val="000000" w:themeColor="text1"/>
                    <w:sz w:val="24"/>
                    <w:szCs w:val="24"/>
                    <w:lang w:val="nl-NL"/>
                  </w:rPr>
                </w:rPrChange>
              </w:rPr>
              <w:pPrChange w:id="510" w:author="Minhdoanh" w:date="2022-09-06T16:21:00Z">
                <w:pPr>
                  <w:jc w:val="center"/>
                </w:pPr>
              </w:pPrChange>
            </w:pPr>
          </w:p>
          <w:p w14:paraId="160FBEE9" w14:textId="77777777" w:rsidR="000675C8" w:rsidRPr="000675C8" w:rsidRDefault="000675C8" w:rsidP="000675C8">
            <w:pPr>
              <w:spacing w:after="0" w:line="240" w:lineRule="atLeast"/>
              <w:jc w:val="center"/>
              <w:rPr>
                <w:ins w:id="511" w:author="Minhdoanh" w:date="2022-09-06T16:21:00Z"/>
                <w:rFonts w:ascii="Times New Roman" w:hAnsi="Times New Roman"/>
                <w:b/>
                <w:color w:val="000000" w:themeColor="text1"/>
                <w:sz w:val="24"/>
                <w:szCs w:val="24"/>
                <w:lang w:val="nl-NL"/>
                <w:rPrChange w:id="512" w:author="Minhdoanh" w:date="2022-09-06T16:21:00Z">
                  <w:rPr>
                    <w:ins w:id="513" w:author="Minhdoanh" w:date="2022-09-06T16:21:00Z"/>
                    <w:b/>
                    <w:color w:val="000000" w:themeColor="text1"/>
                    <w:sz w:val="24"/>
                    <w:szCs w:val="24"/>
                    <w:lang w:val="nl-NL"/>
                  </w:rPr>
                </w:rPrChange>
              </w:rPr>
              <w:pPrChange w:id="514" w:author="Minhdoanh" w:date="2022-09-06T16:21:00Z">
                <w:pPr>
                  <w:jc w:val="center"/>
                </w:pPr>
              </w:pPrChange>
            </w:pPr>
          </w:p>
          <w:p w14:paraId="751BB606" w14:textId="77777777" w:rsidR="000675C8" w:rsidRPr="000675C8" w:rsidRDefault="000675C8" w:rsidP="000675C8">
            <w:pPr>
              <w:spacing w:after="0" w:line="240" w:lineRule="atLeast"/>
              <w:jc w:val="center"/>
              <w:rPr>
                <w:ins w:id="515" w:author="Minhdoanh" w:date="2022-09-06T16:21:00Z"/>
                <w:rFonts w:ascii="Times New Roman" w:hAnsi="Times New Roman"/>
                <w:b/>
                <w:color w:val="000000" w:themeColor="text1"/>
                <w:sz w:val="24"/>
                <w:szCs w:val="24"/>
                <w:lang w:val="nl-NL"/>
                <w:rPrChange w:id="516" w:author="Minhdoanh" w:date="2022-09-06T16:21:00Z">
                  <w:rPr>
                    <w:ins w:id="517" w:author="Minhdoanh" w:date="2022-09-06T16:21:00Z"/>
                    <w:b/>
                    <w:color w:val="000000" w:themeColor="text1"/>
                    <w:sz w:val="24"/>
                    <w:szCs w:val="24"/>
                    <w:lang w:val="nl-NL"/>
                  </w:rPr>
                </w:rPrChange>
              </w:rPr>
              <w:pPrChange w:id="518" w:author="Minhdoanh" w:date="2022-09-06T16:21:00Z">
                <w:pPr>
                  <w:jc w:val="center"/>
                </w:pPr>
              </w:pPrChange>
            </w:pPr>
          </w:p>
          <w:p w14:paraId="43230C06" w14:textId="77777777" w:rsidR="000675C8" w:rsidRPr="000675C8" w:rsidRDefault="000675C8" w:rsidP="000675C8">
            <w:pPr>
              <w:spacing w:after="0" w:line="240" w:lineRule="atLeast"/>
              <w:jc w:val="center"/>
              <w:rPr>
                <w:ins w:id="519" w:author="Minhdoanh" w:date="2022-09-06T16:21:00Z"/>
                <w:rFonts w:ascii="Times New Roman" w:hAnsi="Times New Roman"/>
                <w:b/>
                <w:color w:val="000000" w:themeColor="text1"/>
                <w:sz w:val="24"/>
                <w:szCs w:val="24"/>
                <w:lang w:val="nl-NL"/>
                <w:rPrChange w:id="520" w:author="Minhdoanh" w:date="2022-09-06T16:21:00Z">
                  <w:rPr>
                    <w:ins w:id="521" w:author="Minhdoanh" w:date="2022-09-06T16:21:00Z"/>
                    <w:b/>
                    <w:color w:val="000000" w:themeColor="text1"/>
                    <w:sz w:val="24"/>
                    <w:szCs w:val="24"/>
                    <w:lang w:val="nl-NL"/>
                  </w:rPr>
                </w:rPrChange>
              </w:rPr>
              <w:pPrChange w:id="522" w:author="Minhdoanh" w:date="2022-09-06T16:21:00Z">
                <w:pPr>
                  <w:jc w:val="center"/>
                </w:pPr>
              </w:pPrChange>
            </w:pPr>
            <w:ins w:id="523" w:author="Minhdoanh" w:date="2022-09-06T16:21:00Z">
              <w:r w:rsidRPr="000675C8">
                <w:rPr>
                  <w:rFonts w:ascii="Times New Roman" w:hAnsi="Times New Roman"/>
                  <w:b/>
                  <w:color w:val="000000" w:themeColor="text1"/>
                  <w:sz w:val="24"/>
                  <w:szCs w:val="24"/>
                  <w:lang w:val="nl-NL"/>
                  <w:rPrChange w:id="524" w:author="Minhdoanh" w:date="2022-09-06T16:21:00Z">
                    <w:rPr>
                      <w:b/>
                      <w:color w:val="000000" w:themeColor="text1"/>
                      <w:sz w:val="24"/>
                      <w:szCs w:val="24"/>
                      <w:lang w:val="nl-NL"/>
                    </w:rPr>
                  </w:rPrChange>
                </w:rPr>
                <w:t>ĐOÀN VĂN DOANH</w:t>
              </w:r>
            </w:ins>
          </w:p>
        </w:tc>
        <w:tc>
          <w:tcPr>
            <w:tcW w:w="3505" w:type="dxa"/>
          </w:tcPr>
          <w:p w14:paraId="32912829" w14:textId="77777777" w:rsidR="000675C8" w:rsidRPr="000675C8" w:rsidRDefault="000675C8" w:rsidP="000675C8">
            <w:pPr>
              <w:spacing w:after="0" w:line="240" w:lineRule="atLeast"/>
              <w:jc w:val="center"/>
              <w:rPr>
                <w:ins w:id="525" w:author="Minhdoanh" w:date="2022-09-06T16:21:00Z"/>
                <w:rFonts w:ascii="Times New Roman" w:hAnsi="Times New Roman"/>
                <w:b/>
                <w:color w:val="000000" w:themeColor="text1"/>
                <w:sz w:val="24"/>
                <w:szCs w:val="24"/>
                <w:rPrChange w:id="526" w:author="Minhdoanh" w:date="2022-09-06T16:21:00Z">
                  <w:rPr>
                    <w:ins w:id="527" w:author="Minhdoanh" w:date="2022-09-06T16:21:00Z"/>
                    <w:b/>
                    <w:color w:val="000000" w:themeColor="text1"/>
                    <w:sz w:val="24"/>
                    <w:szCs w:val="24"/>
                  </w:rPr>
                </w:rPrChange>
              </w:rPr>
              <w:pPrChange w:id="528" w:author="Minhdoanh" w:date="2022-09-06T16:21:00Z">
                <w:pPr>
                  <w:jc w:val="center"/>
                </w:pPr>
              </w:pPrChange>
            </w:pPr>
            <w:ins w:id="529" w:author="Minhdoanh" w:date="2022-09-06T16:21:00Z">
              <w:r w:rsidRPr="000675C8">
                <w:rPr>
                  <w:rFonts w:ascii="Times New Roman" w:hAnsi="Times New Roman"/>
                  <w:b/>
                  <w:color w:val="000000" w:themeColor="text1"/>
                  <w:sz w:val="24"/>
                  <w:szCs w:val="24"/>
                  <w:rPrChange w:id="530" w:author="Minhdoanh" w:date="2022-09-06T16:21:00Z">
                    <w:rPr>
                      <w:b/>
                      <w:color w:val="000000" w:themeColor="text1"/>
                      <w:sz w:val="24"/>
                      <w:szCs w:val="24"/>
                    </w:rPr>
                  </w:rPrChange>
                </w:rPr>
                <w:t>GIÁO VIÊN</w:t>
              </w:r>
            </w:ins>
          </w:p>
          <w:p w14:paraId="05BE688B" w14:textId="77777777" w:rsidR="000675C8" w:rsidRPr="000675C8" w:rsidRDefault="000675C8" w:rsidP="000675C8">
            <w:pPr>
              <w:spacing w:after="0" w:line="240" w:lineRule="atLeast"/>
              <w:jc w:val="center"/>
              <w:rPr>
                <w:ins w:id="531" w:author="Minhdoanh" w:date="2022-09-06T16:21:00Z"/>
                <w:rFonts w:ascii="Times New Roman" w:hAnsi="Times New Roman"/>
                <w:b/>
                <w:color w:val="000000" w:themeColor="text1"/>
                <w:sz w:val="24"/>
                <w:szCs w:val="24"/>
                <w:rPrChange w:id="532" w:author="Minhdoanh" w:date="2022-09-06T16:21:00Z">
                  <w:rPr>
                    <w:ins w:id="533" w:author="Minhdoanh" w:date="2022-09-06T16:21:00Z"/>
                    <w:b/>
                    <w:color w:val="000000" w:themeColor="text1"/>
                    <w:sz w:val="24"/>
                    <w:szCs w:val="24"/>
                  </w:rPr>
                </w:rPrChange>
              </w:rPr>
              <w:pPrChange w:id="534" w:author="Minhdoanh" w:date="2022-09-06T16:21:00Z">
                <w:pPr>
                  <w:jc w:val="center"/>
                </w:pPr>
              </w:pPrChange>
            </w:pPr>
          </w:p>
          <w:p w14:paraId="74BD4016" w14:textId="77777777" w:rsidR="000675C8" w:rsidRPr="000675C8" w:rsidRDefault="000675C8" w:rsidP="000675C8">
            <w:pPr>
              <w:spacing w:after="0" w:line="240" w:lineRule="atLeast"/>
              <w:jc w:val="center"/>
              <w:rPr>
                <w:ins w:id="535" w:author="Minhdoanh" w:date="2022-09-06T16:21:00Z"/>
                <w:rFonts w:ascii="Times New Roman" w:hAnsi="Times New Roman"/>
                <w:b/>
                <w:color w:val="000000" w:themeColor="text1"/>
                <w:sz w:val="24"/>
                <w:szCs w:val="24"/>
                <w:rPrChange w:id="536" w:author="Minhdoanh" w:date="2022-09-06T16:21:00Z">
                  <w:rPr>
                    <w:ins w:id="537" w:author="Minhdoanh" w:date="2022-09-06T16:21:00Z"/>
                    <w:b/>
                    <w:color w:val="000000" w:themeColor="text1"/>
                    <w:sz w:val="24"/>
                    <w:szCs w:val="24"/>
                  </w:rPr>
                </w:rPrChange>
              </w:rPr>
              <w:pPrChange w:id="538" w:author="Minhdoanh" w:date="2022-09-06T16:21:00Z">
                <w:pPr>
                  <w:jc w:val="center"/>
                </w:pPr>
              </w:pPrChange>
            </w:pPr>
          </w:p>
          <w:p w14:paraId="1B50708C" w14:textId="77777777" w:rsidR="000675C8" w:rsidRPr="000675C8" w:rsidRDefault="000675C8" w:rsidP="000675C8">
            <w:pPr>
              <w:spacing w:after="0" w:line="240" w:lineRule="atLeast"/>
              <w:rPr>
                <w:ins w:id="539" w:author="Minhdoanh" w:date="2022-09-06T16:21:00Z"/>
                <w:rFonts w:ascii="Times New Roman" w:hAnsi="Times New Roman"/>
                <w:b/>
                <w:color w:val="000000" w:themeColor="text1"/>
                <w:sz w:val="24"/>
                <w:szCs w:val="24"/>
                <w:rPrChange w:id="540" w:author="Minhdoanh" w:date="2022-09-06T16:21:00Z">
                  <w:rPr>
                    <w:ins w:id="541" w:author="Minhdoanh" w:date="2022-09-06T16:21:00Z"/>
                    <w:b/>
                    <w:color w:val="000000" w:themeColor="text1"/>
                    <w:sz w:val="24"/>
                    <w:szCs w:val="24"/>
                  </w:rPr>
                </w:rPrChange>
              </w:rPr>
              <w:pPrChange w:id="542" w:author="Minhdoanh" w:date="2022-09-06T16:21:00Z">
                <w:pPr/>
              </w:pPrChange>
            </w:pPr>
          </w:p>
          <w:p w14:paraId="77FA7BB4" w14:textId="77777777" w:rsidR="000675C8" w:rsidRPr="000675C8" w:rsidRDefault="000675C8" w:rsidP="000675C8">
            <w:pPr>
              <w:spacing w:after="0" w:line="240" w:lineRule="atLeast"/>
              <w:jc w:val="center"/>
              <w:rPr>
                <w:ins w:id="543" w:author="Minhdoanh" w:date="2022-09-06T16:21:00Z"/>
                <w:rFonts w:ascii="Times New Roman" w:hAnsi="Times New Roman"/>
                <w:b/>
                <w:color w:val="000000" w:themeColor="text1"/>
                <w:sz w:val="24"/>
                <w:szCs w:val="24"/>
                <w:rPrChange w:id="544" w:author="Minhdoanh" w:date="2022-09-06T16:21:00Z">
                  <w:rPr>
                    <w:ins w:id="545" w:author="Minhdoanh" w:date="2022-09-06T16:21:00Z"/>
                    <w:b/>
                    <w:color w:val="000000" w:themeColor="text1"/>
                    <w:sz w:val="24"/>
                    <w:szCs w:val="24"/>
                  </w:rPr>
                </w:rPrChange>
              </w:rPr>
              <w:pPrChange w:id="546" w:author="Minhdoanh" w:date="2022-09-06T16:21:00Z">
                <w:pPr>
                  <w:jc w:val="center"/>
                </w:pPr>
              </w:pPrChange>
            </w:pPr>
          </w:p>
        </w:tc>
      </w:tr>
    </w:tbl>
    <w:p w14:paraId="4D0A41B0" w14:textId="77777777" w:rsidR="000675C8" w:rsidRPr="000675C8" w:rsidRDefault="000675C8" w:rsidP="000675C8">
      <w:pPr>
        <w:tabs>
          <w:tab w:val="left" w:leader="dot" w:pos="10260"/>
        </w:tabs>
        <w:spacing w:after="0" w:line="240" w:lineRule="atLeast"/>
        <w:jc w:val="both"/>
        <w:rPr>
          <w:ins w:id="547" w:author="Minhdoanh" w:date="2022-09-06T16:21:00Z"/>
          <w:rFonts w:ascii="Times New Roman" w:hAnsi="Times New Roman"/>
          <w:sz w:val="24"/>
          <w:szCs w:val="24"/>
          <w:rPrChange w:id="548" w:author="Minhdoanh" w:date="2022-09-06T16:21:00Z">
            <w:rPr>
              <w:ins w:id="549" w:author="Minhdoanh" w:date="2022-09-06T16:21:00Z"/>
              <w:sz w:val="24"/>
              <w:szCs w:val="24"/>
            </w:rPr>
          </w:rPrChange>
        </w:rPr>
        <w:pPrChange w:id="550" w:author="Minhdoanh" w:date="2022-09-06T16:21:00Z">
          <w:pPr>
            <w:tabs>
              <w:tab w:val="left" w:leader="dot" w:pos="10260"/>
            </w:tabs>
            <w:spacing w:line="240" w:lineRule="atLeast"/>
            <w:jc w:val="both"/>
          </w:pPr>
        </w:pPrChange>
      </w:pPr>
    </w:p>
    <w:p w14:paraId="1C87B0E1" w14:textId="77777777" w:rsidR="000675C8" w:rsidRPr="000675C8" w:rsidRDefault="000675C8" w:rsidP="000675C8">
      <w:pPr>
        <w:spacing w:after="0" w:line="240" w:lineRule="atLeast"/>
        <w:jc w:val="both"/>
        <w:rPr>
          <w:rFonts w:ascii="Times New Roman" w:hAnsi="Times New Roman"/>
          <w:b/>
          <w:sz w:val="24"/>
          <w:szCs w:val="24"/>
          <w:lang w:val="de-DE"/>
          <w:rPrChange w:id="551" w:author="Minhdoanh" w:date="2022-09-06T16:21:00Z">
            <w:rPr>
              <w:rFonts w:ascii="Times New Roman" w:hAnsi="Times New Roman"/>
              <w:b/>
              <w:sz w:val="24"/>
              <w:szCs w:val="24"/>
            </w:rPr>
          </w:rPrChange>
        </w:rPr>
        <w:pPrChange w:id="552" w:author="Minhdoanh" w:date="2022-09-06T16:21:00Z">
          <w:pPr>
            <w:jc w:val="both"/>
          </w:pPr>
        </w:pPrChange>
      </w:pPr>
    </w:p>
    <w:sectPr w:rsidR="000675C8" w:rsidRPr="000675C8" w:rsidSect="000675C8">
      <w:pgSz w:w="12240" w:h="15840"/>
      <w:pgMar w:top="851" w:right="851" w:bottom="851" w:left="1134" w:header="720" w:footer="720" w:gutter="0"/>
      <w:cols w:space="720"/>
      <w:docGrid w:linePitch="360"/>
      <w:sectPrChange w:id="553" w:author="Minhdoanh" w:date="2022-09-06T16:22:00Z">
        <w:sectPr w:rsidR="000675C8" w:rsidRPr="000675C8" w:rsidSect="000675C8">
          <w:pgMar w:top="630" w:right="540" w:bottom="450" w:left="14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A37C3"/>
    <w:multiLevelType w:val="hybridMultilevel"/>
    <w:tmpl w:val="24705802"/>
    <w:lvl w:ilvl="0" w:tplc="F7284F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F0EEB"/>
    <w:multiLevelType w:val="hybridMultilevel"/>
    <w:tmpl w:val="F78445CE"/>
    <w:lvl w:ilvl="0" w:tplc="6518A7D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35447E"/>
    <w:multiLevelType w:val="hybridMultilevel"/>
    <w:tmpl w:val="A4560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3960E8"/>
    <w:multiLevelType w:val="hybridMultilevel"/>
    <w:tmpl w:val="7DBC0240"/>
    <w:lvl w:ilvl="0" w:tplc="3E92E3B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998190">
    <w:abstractNumId w:val="2"/>
  </w:num>
  <w:num w:numId="2" w16cid:durableId="133447528">
    <w:abstractNumId w:val="1"/>
  </w:num>
  <w:num w:numId="3" w16cid:durableId="1631981110">
    <w:abstractNumId w:val="0"/>
  </w:num>
  <w:num w:numId="4" w16cid:durableId="3884575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hdoanh">
    <w15:presenceInfo w15:providerId="None" w15:userId="Minhdoa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EE5"/>
    <w:rsid w:val="00002D8F"/>
    <w:rsid w:val="00010EE5"/>
    <w:rsid w:val="000364D8"/>
    <w:rsid w:val="00044CB0"/>
    <w:rsid w:val="00047620"/>
    <w:rsid w:val="00060318"/>
    <w:rsid w:val="000675C8"/>
    <w:rsid w:val="00070DB8"/>
    <w:rsid w:val="001213C7"/>
    <w:rsid w:val="001550E8"/>
    <w:rsid w:val="001B2BD8"/>
    <w:rsid w:val="001C4FFD"/>
    <w:rsid w:val="001D2C46"/>
    <w:rsid w:val="001E4760"/>
    <w:rsid w:val="00206184"/>
    <w:rsid w:val="00211BD9"/>
    <w:rsid w:val="00216FB0"/>
    <w:rsid w:val="00237895"/>
    <w:rsid w:val="002750A3"/>
    <w:rsid w:val="00285BEB"/>
    <w:rsid w:val="002A5D4F"/>
    <w:rsid w:val="002B2697"/>
    <w:rsid w:val="002B43F7"/>
    <w:rsid w:val="002B70A5"/>
    <w:rsid w:val="002E3DC6"/>
    <w:rsid w:val="002F7BFC"/>
    <w:rsid w:val="00307F0D"/>
    <w:rsid w:val="0033586A"/>
    <w:rsid w:val="00343B3F"/>
    <w:rsid w:val="00380F1F"/>
    <w:rsid w:val="003B2373"/>
    <w:rsid w:val="003B632A"/>
    <w:rsid w:val="003D2A3C"/>
    <w:rsid w:val="003F7867"/>
    <w:rsid w:val="00431094"/>
    <w:rsid w:val="004378F2"/>
    <w:rsid w:val="00446121"/>
    <w:rsid w:val="00447284"/>
    <w:rsid w:val="004651A6"/>
    <w:rsid w:val="00467D5E"/>
    <w:rsid w:val="00471B9A"/>
    <w:rsid w:val="004B23E6"/>
    <w:rsid w:val="004C43CC"/>
    <w:rsid w:val="004C52E8"/>
    <w:rsid w:val="0054567C"/>
    <w:rsid w:val="005758AA"/>
    <w:rsid w:val="00594A72"/>
    <w:rsid w:val="005A18BF"/>
    <w:rsid w:val="00605A60"/>
    <w:rsid w:val="00621188"/>
    <w:rsid w:val="00650F12"/>
    <w:rsid w:val="0069099D"/>
    <w:rsid w:val="006C5212"/>
    <w:rsid w:val="006E54EB"/>
    <w:rsid w:val="006F4E02"/>
    <w:rsid w:val="00713068"/>
    <w:rsid w:val="00753ADD"/>
    <w:rsid w:val="007854A3"/>
    <w:rsid w:val="0079455C"/>
    <w:rsid w:val="007A1148"/>
    <w:rsid w:val="007C2547"/>
    <w:rsid w:val="00800E51"/>
    <w:rsid w:val="00807EEB"/>
    <w:rsid w:val="00813BB4"/>
    <w:rsid w:val="0082479A"/>
    <w:rsid w:val="00840704"/>
    <w:rsid w:val="00856AB6"/>
    <w:rsid w:val="00870A98"/>
    <w:rsid w:val="008857AC"/>
    <w:rsid w:val="008A0E96"/>
    <w:rsid w:val="008E6DA6"/>
    <w:rsid w:val="00917857"/>
    <w:rsid w:val="00917935"/>
    <w:rsid w:val="009201BC"/>
    <w:rsid w:val="00920C49"/>
    <w:rsid w:val="00927C4F"/>
    <w:rsid w:val="00963C15"/>
    <w:rsid w:val="00967A5C"/>
    <w:rsid w:val="00972B55"/>
    <w:rsid w:val="009B67C7"/>
    <w:rsid w:val="009D1163"/>
    <w:rsid w:val="00A044D4"/>
    <w:rsid w:val="00A11E35"/>
    <w:rsid w:val="00A33327"/>
    <w:rsid w:val="00A423DB"/>
    <w:rsid w:val="00A45575"/>
    <w:rsid w:val="00A61ACE"/>
    <w:rsid w:val="00AB27E4"/>
    <w:rsid w:val="00AC1112"/>
    <w:rsid w:val="00AC13E1"/>
    <w:rsid w:val="00AD16AE"/>
    <w:rsid w:val="00AE5609"/>
    <w:rsid w:val="00BA2332"/>
    <w:rsid w:val="00BB37FE"/>
    <w:rsid w:val="00C057B2"/>
    <w:rsid w:val="00C153ED"/>
    <w:rsid w:val="00C27BD4"/>
    <w:rsid w:val="00C31CBD"/>
    <w:rsid w:val="00CB0B3A"/>
    <w:rsid w:val="00CB2CDF"/>
    <w:rsid w:val="00CB48A8"/>
    <w:rsid w:val="00CB77C2"/>
    <w:rsid w:val="00CD2370"/>
    <w:rsid w:val="00CD3B27"/>
    <w:rsid w:val="00CF25D8"/>
    <w:rsid w:val="00D205F9"/>
    <w:rsid w:val="00D50E35"/>
    <w:rsid w:val="00D51F17"/>
    <w:rsid w:val="00D637D4"/>
    <w:rsid w:val="00D779FB"/>
    <w:rsid w:val="00D91BEC"/>
    <w:rsid w:val="00D955E2"/>
    <w:rsid w:val="00DB4506"/>
    <w:rsid w:val="00DB4896"/>
    <w:rsid w:val="00DB625D"/>
    <w:rsid w:val="00DC441C"/>
    <w:rsid w:val="00E1147C"/>
    <w:rsid w:val="00E5140C"/>
    <w:rsid w:val="00E75ED6"/>
    <w:rsid w:val="00E7679A"/>
    <w:rsid w:val="00EA4C64"/>
    <w:rsid w:val="00F07320"/>
    <w:rsid w:val="00F138D4"/>
    <w:rsid w:val="00FB77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D2D6"/>
  <w15:docId w15:val="{5201CBA4-2757-408B-8A38-2FCDF86F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10EE5"/>
    <w:pPr>
      <w:spacing w:after="200" w:line="276" w:lineRule="auto"/>
    </w:pPr>
    <w:rPr>
      <w:rFonts w:ascii="Calibri" w:eastAsia="Calibri" w:hAnsi="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rsid w:val="00010EE5"/>
    <w:pPr>
      <w:tabs>
        <w:tab w:val="center" w:pos="4320"/>
        <w:tab w:val="right" w:pos="8640"/>
      </w:tabs>
      <w:spacing w:after="0" w:line="240" w:lineRule="auto"/>
    </w:pPr>
    <w:rPr>
      <w:rFonts w:ascii=".VnTime" w:eastAsia="Times New Roman" w:hAnsi=".VnTime"/>
      <w:sz w:val="26"/>
      <w:szCs w:val="24"/>
    </w:rPr>
  </w:style>
  <w:style w:type="character" w:customStyle="1" w:styleId="utrangChar">
    <w:name w:val="Đầu trang Char"/>
    <w:basedOn w:val="Phngmcinhcuaoanvn"/>
    <w:link w:val="utrang"/>
    <w:rsid w:val="00010EE5"/>
    <w:rPr>
      <w:rFonts w:ascii=".VnTime" w:eastAsia="Times New Roman" w:hAnsi=".VnTime" w:cs="Times New Roman"/>
      <w:sz w:val="26"/>
      <w:szCs w:val="24"/>
    </w:rPr>
  </w:style>
  <w:style w:type="paragraph" w:styleId="ThngthngWeb">
    <w:name w:val="Normal (Web)"/>
    <w:basedOn w:val="Binhthng"/>
    <w:uiPriority w:val="99"/>
    <w:unhideWhenUsed/>
    <w:rsid w:val="00010EE5"/>
    <w:pPr>
      <w:spacing w:before="100" w:beforeAutospacing="1" w:after="100" w:afterAutospacing="1" w:line="240" w:lineRule="auto"/>
    </w:pPr>
    <w:rPr>
      <w:rFonts w:ascii="Times New Roman" w:eastAsia="Times New Roman" w:hAnsi="Times New Roman"/>
      <w:sz w:val="24"/>
      <w:szCs w:val="24"/>
    </w:rPr>
  </w:style>
  <w:style w:type="paragraph" w:styleId="oancuaDanhsach">
    <w:name w:val="List Paragraph"/>
    <w:basedOn w:val="Binhthng"/>
    <w:uiPriority w:val="34"/>
    <w:qFormat/>
    <w:rsid w:val="00010EE5"/>
    <w:pPr>
      <w:ind w:left="720"/>
      <w:contextualSpacing/>
    </w:pPr>
  </w:style>
  <w:style w:type="paragraph" w:styleId="ThutlThnVnban">
    <w:name w:val="Body Text Indent"/>
    <w:basedOn w:val="Binhthng"/>
    <w:link w:val="ThutlThnVnbanChar"/>
    <w:unhideWhenUsed/>
    <w:rsid w:val="00010EE5"/>
    <w:pPr>
      <w:spacing w:after="120"/>
      <w:ind w:left="360"/>
    </w:pPr>
    <w:rPr>
      <w:rFonts w:eastAsia="Times New Roman"/>
      <w:lang w:val="vi-VN" w:eastAsia="vi-VN"/>
    </w:rPr>
  </w:style>
  <w:style w:type="character" w:customStyle="1" w:styleId="ThutlThnVnbanChar">
    <w:name w:val="Thụt lề Thân Văn bản Char"/>
    <w:basedOn w:val="Phngmcinhcuaoanvn"/>
    <w:link w:val="ThutlThnVnban"/>
    <w:rsid w:val="00010EE5"/>
    <w:rPr>
      <w:rFonts w:ascii="Calibri" w:eastAsia="Times New Roman" w:hAnsi="Calibri" w:cs="Times New Roman"/>
      <w:lang w:val="vi-VN" w:eastAsia="vi-VN"/>
    </w:rPr>
  </w:style>
  <w:style w:type="paragraph" w:styleId="Chntrang">
    <w:name w:val="footer"/>
    <w:basedOn w:val="Binhthng"/>
    <w:link w:val="ChntrangChar"/>
    <w:uiPriority w:val="99"/>
    <w:unhideWhenUsed/>
    <w:rsid w:val="00010EE5"/>
    <w:pPr>
      <w:tabs>
        <w:tab w:val="center" w:pos="4680"/>
        <w:tab w:val="right" w:pos="9360"/>
      </w:tabs>
    </w:pPr>
  </w:style>
  <w:style w:type="character" w:customStyle="1" w:styleId="ChntrangChar">
    <w:name w:val="Chân trang Char"/>
    <w:basedOn w:val="Phngmcinhcuaoanvn"/>
    <w:link w:val="Chntrang"/>
    <w:uiPriority w:val="99"/>
    <w:rsid w:val="00010EE5"/>
    <w:rPr>
      <w:rFonts w:ascii="Calibri" w:eastAsia="Calibri" w:hAnsi="Calibri" w:cs="Times New Roman"/>
    </w:rPr>
  </w:style>
  <w:style w:type="table" w:customStyle="1" w:styleId="TableGrid2">
    <w:name w:val="Table Grid2"/>
    <w:basedOn w:val="BangThngthng"/>
    <w:next w:val="LiBang"/>
    <w:uiPriority w:val="59"/>
    <w:rsid w:val="002B70A5"/>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rsid w:val="002B7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79455C"/>
    <w:rPr>
      <w:rFonts w:ascii="Times New Roman" w:hAnsi="Times New Roman" w:cs="Times New Roman" w:hint="default"/>
      <w:b w:val="0"/>
      <w:bCs w:val="0"/>
      <w:i w:val="0"/>
      <w:iCs w:val="0"/>
      <w:color w:val="0D0D0D"/>
      <w:sz w:val="26"/>
      <w:szCs w:val="26"/>
    </w:rPr>
  </w:style>
  <w:style w:type="character" w:styleId="Siuktni">
    <w:name w:val="Hyperlink"/>
    <w:basedOn w:val="Phngmcinhcuaoanvn"/>
    <w:uiPriority w:val="99"/>
    <w:unhideWhenUsed/>
    <w:rsid w:val="00713068"/>
    <w:rPr>
      <w:color w:val="0563C1" w:themeColor="hyperlink"/>
      <w:u w:val="single"/>
    </w:rPr>
  </w:style>
  <w:style w:type="paragraph" w:styleId="Bongchuthich">
    <w:name w:val="Balloon Text"/>
    <w:basedOn w:val="Binhthng"/>
    <w:link w:val="BongchuthichChar"/>
    <w:uiPriority w:val="99"/>
    <w:semiHidden/>
    <w:unhideWhenUsed/>
    <w:rsid w:val="00D637D4"/>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D637D4"/>
    <w:rPr>
      <w:rFonts w:ascii="Tahoma" w:eastAsia="Calibri" w:hAnsi="Tahoma" w:cs="Tahoma"/>
      <w:sz w:val="16"/>
      <w:szCs w:val="16"/>
    </w:rPr>
  </w:style>
  <w:style w:type="paragraph" w:styleId="Duytlai">
    <w:name w:val="Revision"/>
    <w:hidden/>
    <w:uiPriority w:val="99"/>
    <w:semiHidden/>
    <w:rsid w:val="000675C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350664">
      <w:bodyDiv w:val="1"/>
      <w:marLeft w:val="0"/>
      <w:marRight w:val="0"/>
      <w:marTop w:val="0"/>
      <w:marBottom w:val="0"/>
      <w:divBdr>
        <w:top w:val="none" w:sz="0" w:space="0" w:color="auto"/>
        <w:left w:val="none" w:sz="0" w:space="0" w:color="auto"/>
        <w:bottom w:val="none" w:sz="0" w:space="0" w:color="auto"/>
        <w:right w:val="none" w:sz="0" w:space="0" w:color="auto"/>
      </w:divBdr>
      <w:divsChild>
        <w:div w:id="29788463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24E11-9B54-4A3C-B359-3A97504F3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Minhdoanh</cp:lastModifiedBy>
  <cp:revision>5</cp:revision>
  <cp:lastPrinted>2022-08-12T09:32:00Z</cp:lastPrinted>
  <dcterms:created xsi:type="dcterms:W3CDTF">2022-09-04T10:13:00Z</dcterms:created>
  <dcterms:modified xsi:type="dcterms:W3CDTF">2022-09-06T09:22:00Z</dcterms:modified>
</cp:coreProperties>
</file>