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BUỔI 4. CÁC PHÉP TOÁN VỀ LŨY THỪA. THỨ TỰ THỰC HIỆN PHÉP TÍNH. TÍNH CHẤT CHIA HẾT CỦA TỔNG, TÍCH.</w:t>
      </w:r>
    </w:p>
    <w:p w:rsidR="00000000" w:rsidDel="00000000" w:rsidP="00000000" w:rsidRDefault="00000000" w:rsidRPr="00000000" w14:paraId="00000003">
      <w:pPr>
        <w:spacing w:after="60" w:before="60" w:line="276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KIỂM TRA TRẮC NGHIỆM ĐẦU GIỜ</w:t>
      </w:r>
    </w:p>
    <w:p w:rsidR="00000000" w:rsidDel="00000000" w:rsidP="00000000" w:rsidRDefault="00000000" w:rsidRPr="00000000" w14:paraId="00000004">
      <w:pPr>
        <w:rPr>
          <w:b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Câu 1: </w:t>
      </w:r>
      <w:r w:rsidDel="00000000" w:rsidR="00000000" w:rsidRPr="00000000">
        <w:rPr>
          <w:color w:val="000000"/>
          <w:rtl w:val="0"/>
        </w:rPr>
        <w:t xml:space="preserve">Tích</w:t>
      </w:r>
      <w:r w:rsidDel="00000000" w:rsidR="00000000" w:rsidRPr="00000000">
        <w:rPr>
          <w:vertAlign w:val="baseline"/>
        </w:rPr>
        <w:pict>
          <v:shape id="_x0000_i1026" style="width:91.85pt;height:13.4pt" o:ole="" type="#_x0000_t75">
            <v:imagedata r:id="rId1" o:title=""/>
          </v:shape>
          <o:OLEObject DrawAspect="Content" r:id="rId2" ObjectID="_1692945039" ProgID="Equation.DSMT4" ShapeID="_x0000_i1026" Type="Embed"/>
        </w:pict>
      </w:r>
      <w:r w:rsidDel="00000000" w:rsidR="00000000" w:rsidRPr="00000000">
        <w:rPr>
          <w:color w:val="000000"/>
          <w:rtl w:val="0"/>
        </w:rPr>
        <w:t xml:space="preserve">được viết gọn dưới dạng lũy thừa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"/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A.</w:t>
      </w:r>
      <w:r w:rsidDel="00000000" w:rsidR="00000000" w:rsidRPr="00000000">
        <w:rPr>
          <w:vertAlign w:val="baseline"/>
        </w:rPr>
        <w:pict>
          <v:shape id="_x0000_i1027" style="width:19.4pt;height:15.7pt" o:ole="" type="#_x0000_t75">
            <v:imagedata r:id="rId3" o:title=""/>
          </v:shape>
          <o:OLEObject DrawAspect="Content" r:id="rId4" ObjectID="_1692945040" ProgID="Equation.DSMT4" ShapeID="_x0000_i1027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vertAlign w:val="baseline"/>
        </w:rPr>
        <w:pict>
          <v:shape id="_x0000_i1028" style="width:19.4pt;height:15.7pt" o:ole="" type="#_x0000_t75">
            <v:imagedata r:id="rId5" o:title=""/>
          </v:shape>
          <o:OLEObject DrawAspect="Content" r:id="rId6" ObjectID="_1692945041" ProgID="Equation.DSMT4" ShapeID="_x0000_i1028" Type="Embed"/>
        </w:pict>
      </w:r>
      <w:r w:rsidDel="00000000" w:rsidR="00000000" w:rsidRPr="00000000">
        <w:rPr>
          <w:color w:val="000000"/>
          <w:vertAlign w:val="baseline"/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vertAlign w:val="baseline"/>
        </w:rPr>
        <w:pict>
          <v:shape id="_x0000_i1029" style="width:19.4pt;height:15.7pt" o:ole="" type="#_x0000_t75">
            <v:imagedata r:id="rId7" o:title=""/>
          </v:shape>
          <o:OLEObject DrawAspect="Content" r:id="rId8" ObjectID="_1692945042" ProgID="Equation.DSMT4" ShapeID="_x0000_i1029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030" style="width:19.4pt;height:15.7pt" o:ole="" type="#_x0000_t75">
            <v:imagedata r:id="rId9" o:title=""/>
          </v:shape>
          <o:OLEObject DrawAspect="Content" r:id="rId10" ObjectID="_1692945043" ProgID="Equation.DSMT4" ShapeID="_x0000_i1030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1440"/>
          <w:tab w:val="left" w:leader="none" w:pos="4320"/>
        </w:tabs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Đáp án C. </w:t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2:</w:t>
      </w:r>
      <w:r w:rsidDel="00000000" w:rsidR="00000000" w:rsidRPr="00000000">
        <w:rPr>
          <w:color w:val="000000"/>
          <w:rtl w:val="0"/>
        </w:rPr>
        <w:t xml:space="preserve">Chọn phương ánđúng :</w:t>
      </w:r>
    </w:p>
    <w:p w:rsidR="00000000" w:rsidDel="00000000" w:rsidP="00000000" w:rsidRDefault="00000000" w:rsidRPr="00000000" w14:paraId="00000008">
      <w:pPr>
        <w:tabs>
          <w:tab w:val="left" w:leader="none" w:pos="567"/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A.</w:t>
      </w:r>
      <w:r w:rsidDel="00000000" w:rsidR="00000000" w:rsidRPr="00000000">
        <w:rPr>
          <w:vertAlign w:val="baseline"/>
        </w:rPr>
        <w:pict>
          <v:shape id="_x0000_i1031" style="width:36pt;height:15.7pt" o:ole="" type="#_x0000_t75">
            <v:imagedata r:id="rId11" o:title=""/>
          </v:shape>
          <o:OLEObject DrawAspect="Content" r:id="rId12" ObjectID="_1692945044" ProgID="Equation.DSMT4" ShapeID="_x0000_i1031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vertAlign w:val="baseline"/>
        </w:rPr>
        <w:pict>
          <v:shape id="_x0000_i1032" style="width:34.15pt;height:15.7pt" o:ole="" type="#_x0000_t75">
            <v:imagedata r:id="rId13" o:title=""/>
          </v:shape>
          <o:OLEObject DrawAspect="Content" r:id="rId14" ObjectID="_1692945045" ProgID="Equation.DSMT4" ShapeID="_x0000_i1032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vertAlign w:val="baseline"/>
        </w:rPr>
        <w:pict>
          <v:shape id="_x0000_i1033" style="width:35.55pt;height:15.7pt" o:ole="" type="#_x0000_t75">
            <v:imagedata r:id="rId15" o:title=""/>
          </v:shape>
          <o:OLEObject DrawAspect="Content" r:id="rId16" ObjectID="_1692945046" ProgID="Equation.DSMT4" ShapeID="_x0000_i1033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sz w:val="36.66666666666667"/>
          <w:szCs w:val="36.66666666666667"/>
          <w:vertAlign w:val="subscript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034" style="width:36pt;height:15.7pt" o:ole="" type="#_x0000_t75">
            <v:imagedata r:id="rId17" o:title=""/>
          </v:shape>
          <o:OLEObject DrawAspect="Content" r:id="rId18" ObjectID="_1692945047" ProgID="Equation.DSMT4" ShapeID="_x0000_i1034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3:</w:t>
      </w:r>
      <w:r w:rsidDel="00000000" w:rsidR="00000000" w:rsidRPr="00000000">
        <w:rPr>
          <w:color w:val="000000"/>
          <w:vertAlign w:val="baseline"/>
        </w:rPr>
        <w:pict>
          <v:shape id="_x0000_i1035" style="width:15.7pt;height:13.4pt" o:ole="" type="#_x0000_t75">
            <v:imagedata r:id="rId19" o:title=""/>
          </v:shape>
          <o:OLEObject DrawAspect="Content" r:id="rId20" ObjectID="_1692945048" ProgID="Equation.DSMT4" ShapeID="_x0000_i1035" Type="Embed"/>
        </w:pict>
      </w:r>
      <w:r w:rsidDel="00000000" w:rsidR="00000000" w:rsidRPr="00000000">
        <w:rPr>
          <w:color w:val="000000"/>
          <w:rtl w:val="0"/>
        </w:rPr>
        <w:t xml:space="preserve">là lũy thừa của số tự nhiên nào? Có số mũ bằng bao nhiêu?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2"/>
          <w:tab w:val="left" w:leader="none" w:pos="496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</w:t>
      </w:r>
      <w:r w:rsidDel="00000000" w:rsidR="00000000" w:rsidRPr="00000000">
        <w:rPr>
          <w:color w:val="000000"/>
          <w:rtl w:val="0"/>
        </w:rPr>
        <w:t xml:space="preserve">Lũy thừa của</w:t>
      </w:r>
      <w:r w:rsidDel="00000000" w:rsidR="00000000" w:rsidRPr="00000000">
        <w:rPr>
          <w:color w:val="000000"/>
          <w:vertAlign w:val="baseline"/>
        </w:rPr>
        <w:pict>
          <v:shape id="_x0000_i1036" style="width:10.15pt;height:13.4pt" o:ole="" type="#_x0000_t75">
            <v:imagedata r:id="rId21" o:title=""/>
          </v:shape>
          <o:OLEObject DrawAspect="Content" r:id="rId22" ObjectID="_1692945049" ProgID="Equation.DSMT4" ShapeID="_x0000_i1036" Type="Embed"/>
        </w:pict>
      </w:r>
      <w:r w:rsidDel="00000000" w:rsidR="00000000" w:rsidRPr="00000000">
        <w:rPr>
          <w:color w:val="000000"/>
          <w:rtl w:val="0"/>
        </w:rPr>
        <w:t xml:space="preserve">, số mũ bằng 2.</w:t>
        <w:tab/>
      </w:r>
      <w:r w:rsidDel="00000000" w:rsidR="00000000" w:rsidRPr="00000000">
        <w:rPr>
          <w:b w:val="1"/>
          <w:color w:val="000000"/>
          <w:rtl w:val="0"/>
        </w:rPr>
        <w:t xml:space="preserve">B.</w:t>
      </w:r>
      <w:r w:rsidDel="00000000" w:rsidR="00000000" w:rsidRPr="00000000">
        <w:rPr>
          <w:color w:val="000000"/>
          <w:rtl w:val="0"/>
        </w:rPr>
        <w:t xml:space="preserve"> Lũy thừa của 4, số mũ bằng 2.</w:t>
      </w:r>
    </w:p>
    <w:p w:rsidR="00000000" w:rsidDel="00000000" w:rsidP="00000000" w:rsidRDefault="00000000" w:rsidRPr="00000000" w14:paraId="0000000B">
      <w:pPr>
        <w:tabs>
          <w:tab w:val="left" w:leader="none" w:pos="3402"/>
          <w:tab w:val="left" w:leader="none" w:pos="496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C.</w:t>
      </w:r>
      <w:r w:rsidDel="00000000" w:rsidR="00000000" w:rsidRPr="00000000">
        <w:rPr>
          <w:color w:val="000000"/>
          <w:rtl w:val="0"/>
        </w:rPr>
        <w:t xml:space="preserve"> Lũy thừa của 2, số mũ bằng 6.</w:t>
        <w:tab/>
      </w:r>
      <w:r w:rsidDel="00000000" w:rsidR="00000000" w:rsidRPr="00000000">
        <w:rPr>
          <w:b w:val="1"/>
          <w:color w:val="000000"/>
          <w:rtl w:val="0"/>
        </w:rPr>
        <w:t xml:space="preserve">D.</w:t>
      </w:r>
      <w:r w:rsidDel="00000000" w:rsidR="00000000" w:rsidRPr="00000000">
        <w:rPr>
          <w:color w:val="000000"/>
          <w:rtl w:val="0"/>
        </w:rPr>
        <w:t xml:space="preserve"> Lũy thừa của 5</w:t>
      </w:r>
      <w:sdt>
        <w:sdtPr>
          <w:tag w:val="goog_rdk_0"/>
        </w:sdtPr>
        <w:sdtContent>
          <w:ins w:author="Thị Loan Phùng" w:id="0" w:date="2023-08-09T02:17:52Z">
            <w:r w:rsidDel="00000000" w:rsidR="00000000" w:rsidRPr="00000000">
              <w:rPr>
                <w:color w:val="000000"/>
                <w:rtl w:val="0"/>
              </w:rPr>
              <w:t xml:space="preserve"> để</w:t>
            </w:r>
          </w:ins>
        </w:sdtContent>
      </w:sdt>
      <w:r w:rsidDel="00000000" w:rsidR="00000000" w:rsidRPr="00000000">
        <w:rPr>
          <w:color w:val="000000"/>
          <w:rtl w:val="0"/>
        </w:rPr>
        <w:t xml:space="preserve">, số mũ bằng 2.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4</w:t>
      </w:r>
      <w:r w:rsidDel="00000000" w:rsidR="00000000" w:rsidRPr="00000000">
        <w:rPr>
          <w:b w:val="1"/>
          <w:i w:val="1"/>
          <w:color w:val="000000"/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Hãy chọn phương án đúng. Tích</w:t>
      </w:r>
      <w:r w:rsidDel="00000000" w:rsidR="00000000" w:rsidRPr="00000000">
        <w:rPr>
          <w:vertAlign w:val="baseline"/>
        </w:rPr>
        <w:pict>
          <v:shape id="_x0000_i1037" style="width:25.85pt;height:15.7pt" o:ole="" type="#_x0000_t75">
            <v:imagedata r:id="rId23" o:title=""/>
          </v:shape>
          <o:OLEObject DrawAspect="Content" r:id="rId24" ObjectID="_1692945050" ProgID="Equation.DSMT4" ShapeID="_x0000_i1037" Type="Embed"/>
        </w:pict>
      </w:r>
      <w:r w:rsidDel="00000000" w:rsidR="00000000" w:rsidRPr="00000000">
        <w:rPr>
          <w:color w:val="000000"/>
          <w:rtl w:val="0"/>
        </w:rPr>
        <w:t xml:space="preserve">bằng:</w:t>
      </w:r>
    </w:p>
    <w:p w:rsidR="00000000" w:rsidDel="00000000" w:rsidP="00000000" w:rsidRDefault="00000000" w:rsidRPr="00000000" w14:paraId="0000000D">
      <w:pPr>
        <w:tabs>
          <w:tab w:val="left" w:leader="none" w:pos="567"/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A.</w:t>
      </w:r>
      <w:r w:rsidDel="00000000" w:rsidR="00000000" w:rsidRPr="00000000">
        <w:rPr>
          <w:vertAlign w:val="baseline"/>
        </w:rPr>
        <w:pict>
          <v:shape id="_x0000_i1038" style="width:13.85pt;height:15.7pt" o:ole="" type="#_x0000_t75">
            <v:imagedata r:id="rId25" o:title=""/>
          </v:shape>
          <o:OLEObject DrawAspect="Content" r:id="rId26" ObjectID="_1692945051" ProgID="Equation.DSMT4" ShapeID="_x0000_i1038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vertAlign w:val="baseline"/>
        </w:rPr>
        <w:pict>
          <v:shape id="_x0000_i1039" style="width:19.85pt;height:15.7pt" o:ole="" type="#_x0000_t75">
            <v:imagedata r:id="rId27" o:title=""/>
          </v:shape>
          <o:OLEObject DrawAspect="Content" r:id="rId28" ObjectID="_1692945052" ProgID="Equation.DSMT4" ShapeID="_x0000_i1039" Type="Embed"/>
        </w:pict>
      </w:r>
      <w:r w:rsidDel="00000000" w:rsidR="00000000" w:rsidRPr="00000000">
        <w:rPr>
          <w:color w:val="000000"/>
          <w:sz w:val="36.66666666666667"/>
          <w:szCs w:val="36.66666666666667"/>
          <w:vertAlign w:val="subscript"/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vertAlign w:val="baseline"/>
        </w:rPr>
        <w:pict>
          <v:shape id="_x0000_i1040" style="width:19.4pt;height:15.7pt" o:ole="" type="#_x0000_t75">
            <v:imagedata r:id="rId29" o:title=""/>
          </v:shape>
          <o:OLEObject DrawAspect="Content" r:id="rId30" ObjectID="_1692945053" ProgID="Equation.DSMT4" ShapeID="_x0000_i1040" Type="Embed"/>
        </w:pict>
      </w:r>
      <w:r w:rsidDel="00000000" w:rsidR="00000000" w:rsidRPr="00000000">
        <w:rPr>
          <w:color w:val="000000"/>
          <w:sz w:val="36.66666666666667"/>
          <w:szCs w:val="36.66666666666667"/>
          <w:vertAlign w:val="subscript"/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041" style="width:13.4pt;height:15.7pt" o:ole="" type="#_x0000_t75">
            <v:imagedata r:id="rId31" o:title=""/>
          </v:shape>
          <o:OLEObject DrawAspect="Content" r:id="rId32" ObjectID="_1692945054" ProgID="Equation.DSMT4" ShapeID="_x0000_i1041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5:</w:t>
      </w:r>
      <w:r w:rsidDel="00000000" w:rsidR="00000000" w:rsidRPr="00000000">
        <w:rPr>
          <w:color w:val="000000"/>
          <w:rtl w:val="0"/>
        </w:rPr>
        <w:t xml:space="preserve">Hãy chọn phương án đúng. Thương</w:t>
      </w:r>
      <w:r w:rsidDel="00000000" w:rsidR="00000000" w:rsidRPr="00000000">
        <w:rPr>
          <w:vertAlign w:val="baseline"/>
        </w:rPr>
        <w:pict>
          <v:shape id="_x0000_i1042" style="width:36pt;height:15.7pt" o:ole="" type="#_x0000_t75">
            <v:imagedata r:id="rId33" o:title=""/>
          </v:shape>
          <o:OLEObject DrawAspect="Content" r:id="rId34" ObjectID="_1692945055" ProgID="Equation.DSMT4" ShapeID="_x0000_i1042" Type="Embed"/>
        </w:pict>
      </w:r>
      <w:r w:rsidDel="00000000" w:rsidR="00000000" w:rsidRPr="00000000">
        <w:rPr>
          <w:color w:val="000000"/>
          <w:rtl w:val="0"/>
        </w:rPr>
        <w:t xml:space="preserve">là:</w:t>
      </w:r>
    </w:p>
    <w:p w:rsidR="00000000" w:rsidDel="00000000" w:rsidP="00000000" w:rsidRDefault="00000000" w:rsidRPr="00000000" w14:paraId="0000000F">
      <w:pPr>
        <w:tabs>
          <w:tab w:val="left" w:leader="none" w:pos="567"/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A.</w:t>
      </w:r>
      <w:r w:rsidDel="00000000" w:rsidR="00000000" w:rsidRPr="00000000">
        <w:rPr>
          <w:vertAlign w:val="baseline"/>
        </w:rPr>
        <w:pict>
          <v:shape id="_x0000_i1043" style="width:13.4pt;height:15.7pt" o:ole="" type="#_x0000_t75">
            <v:imagedata r:id="rId35" o:title=""/>
          </v:shape>
          <o:OLEObject DrawAspect="Content" r:id="rId36" ObjectID="_1692945056" ProgID="Equation.DSMT4" ShapeID="_x0000_i1043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vertAlign w:val="baseline"/>
        </w:rPr>
        <w:pict>
          <v:shape id="_x0000_i1044" style="width:13.4pt;height:15.7pt" o:ole="" type="#_x0000_t75">
            <v:imagedata r:id="rId37" o:title=""/>
          </v:shape>
          <o:OLEObject DrawAspect="Content" r:id="rId38" ObjectID="_1692945057" ProgID="Equation.DSMT4" ShapeID="_x0000_i1044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vertAlign w:val="baseline"/>
        </w:rPr>
        <w:pict>
          <v:shape id="_x0000_i1045" style="width:15.7pt;height:15.7pt" o:ole="" type="#_x0000_t75">
            <v:imagedata r:id="rId39" o:title=""/>
          </v:shape>
          <o:OLEObject DrawAspect="Content" r:id="rId40" ObjectID="_1692945058" ProgID="Equation.DSMT4" ShapeID="_x0000_i1045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046" style="width:13.4pt;height:15.7pt" o:ole="" type="#_x0000_t75">
            <v:imagedata r:id="rId41" o:title=""/>
          </v:shape>
          <o:OLEObject DrawAspect="Content" r:id="rId42" ObjectID="_1692945059" ProgID="Equation.DSMT4" ShapeID="_x0000_i10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6:.</w:t>
      </w:r>
      <w:r w:rsidDel="00000000" w:rsidR="00000000" w:rsidRPr="00000000">
        <w:rPr>
          <w:color w:val="000000"/>
          <w:rtl w:val="0"/>
        </w:rPr>
        <w:t xml:space="preserve">Lũy thừa của</w:t>
      </w:r>
      <w:r w:rsidDel="00000000" w:rsidR="00000000" w:rsidRPr="00000000">
        <w:rPr>
          <w:vertAlign w:val="baseline"/>
        </w:rPr>
        <w:pict>
          <v:shape id="_x0000_i1047" style="width:13.85pt;height:15.7pt" o:ole="" type="#_x0000_t75">
            <v:imagedata r:id="rId43" o:title=""/>
          </v:shape>
          <o:OLEObject DrawAspect="Content" r:id="rId44" ObjectID="_1692945060" ProgID="Equation.DSMT4" ShapeID="_x0000_i1047" Type="Embed"/>
        </w:pict>
      </w:r>
      <w:r w:rsidDel="00000000" w:rsidR="00000000" w:rsidRPr="00000000">
        <w:rPr>
          <w:color w:val="000000"/>
          <w:rtl w:val="0"/>
        </w:rPr>
        <w:t xml:space="preserve">bằng :</w:t>
      </w:r>
    </w:p>
    <w:p w:rsidR="00000000" w:rsidDel="00000000" w:rsidP="00000000" w:rsidRDefault="00000000" w:rsidRPr="00000000" w14:paraId="00000011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9 </w:t>
        <w:tab/>
        <w:t xml:space="preserve">B. 12 </w:t>
        <w:tab/>
        <w:t xml:space="preserve">C. 64 </w:t>
        <w:tab/>
        <w:t xml:space="preserve">D. 81</w:t>
      </w:r>
    </w:p>
    <w:p w:rsidR="00000000" w:rsidDel="00000000" w:rsidP="00000000" w:rsidRDefault="00000000" w:rsidRPr="00000000" w14:paraId="00000012">
      <w:pPr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Tiết 1: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76" w:lineRule="auto"/>
        <w:ind w:left="0" w:right="12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Viết gọn các tích sau bằng cách dùng lũy thừa:</w:t>
      </w:r>
    </w:p>
    <w:p w:rsidR="00000000" w:rsidDel="00000000" w:rsidP="00000000" w:rsidRDefault="00000000" w:rsidRPr="00000000" w14:paraId="00000014">
      <w:pPr>
        <w:tabs>
          <w:tab w:val="left" w:leader="none" w:pos="3119"/>
          <w:tab w:val="left" w:leader="none" w:pos="6945"/>
        </w:tabs>
        <w:spacing w:befor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</w:t>
      </w:r>
      <w:r w:rsidDel="00000000" w:rsidR="00000000" w:rsidRPr="00000000">
        <w:rPr>
          <w:color w:val="000000"/>
          <w:sz w:val="36.66666666666667"/>
          <w:szCs w:val="36.66666666666667"/>
          <w:vertAlign w:val="subscript"/>
        </w:rPr>
        <w:pict>
          <v:shape id="_x0000_i1381" style="width:38.3pt;height:13.85pt" o:ole="" type="#_x0000_t75">
            <v:imagedata r:id="rId45" o:title=""/>
          </v:shape>
          <o:OLEObject DrawAspect="Content" r:id="rId46" ObjectID="_1692945061" ProgID="Equation.DSMT4" ShapeID="_x0000_i1381" Type="Embed"/>
        </w:pict>
      </w:r>
      <w:r w:rsidDel="00000000" w:rsidR="00000000" w:rsidRPr="00000000">
        <w:rPr>
          <w:color w:val="000000"/>
          <w:rtl w:val="0"/>
        </w:rPr>
        <w:t xml:space="preserve">                 </w:t>
        <w:tab/>
        <w:t xml:space="preserve"> b)</w:t>
      </w:r>
      <w:r w:rsidDel="00000000" w:rsidR="00000000" w:rsidRPr="00000000">
        <w:rPr>
          <w:color w:val="000000"/>
          <w:vertAlign w:val="baseline"/>
        </w:rPr>
        <w:pict>
          <v:shape id="_x0000_i1382" style="width:49.85pt;height:13.4pt" o:ole="" type="#_x0000_t75">
            <v:imagedata r:id="rId47" o:title=""/>
          </v:shape>
          <o:OLEObject DrawAspect="Content" r:id="rId48" ObjectID="_1692945062" ProgID="Equation.DSMT4" ShapeID="_x0000_i1382" Type="Embed"/>
        </w:pict>
      </w:r>
      <w:r w:rsidDel="00000000" w:rsidR="00000000" w:rsidRPr="00000000">
        <w:rPr>
          <w:color w:val="000000"/>
          <w:rtl w:val="0"/>
        </w:rPr>
        <w:tab/>
        <w:t xml:space="preserve">c)</w:t>
      </w:r>
      <w:r w:rsidDel="00000000" w:rsidR="00000000" w:rsidRPr="00000000">
        <w:rPr>
          <w:color w:val="000000"/>
          <w:vertAlign w:val="baseline"/>
        </w:rPr>
        <w:pict>
          <v:shape id="_x0000_i1383" style="width:46.6pt;height:13.4pt" o:ole="" type="#_x0000_t75">
            <v:imagedata r:id="rId49" o:title=""/>
          </v:shape>
          <o:OLEObject DrawAspect="Content" r:id="rId50" ObjectID="_1692945063" ProgID="Equation.DSMT4" ShapeID="_x0000_i1383" Type="Embed"/>
        </w:pict>
      </w:r>
      <w:r w:rsidDel="00000000" w:rsidR="00000000" w:rsidRPr="00000000">
        <w:rPr>
          <w:color w:val="000000"/>
          <w:rtl w:val="0"/>
        </w:rPr>
        <w:t xml:space="preserve">                </w:t>
      </w:r>
    </w:p>
    <w:p w:rsidR="00000000" w:rsidDel="00000000" w:rsidP="00000000" w:rsidRDefault="00000000" w:rsidRPr="00000000" w14:paraId="00000015">
      <w:pPr>
        <w:tabs>
          <w:tab w:val="left" w:leader="none" w:pos="2977"/>
          <w:tab w:val="left" w:leader="none" w:pos="6945"/>
        </w:tabs>
        <w:spacing w:before="240" w:lineRule="auto"/>
        <w:rPr/>
      </w:pPr>
      <w:r w:rsidDel="00000000" w:rsidR="00000000" w:rsidRPr="00000000">
        <w:rPr>
          <w:color w:val="000000"/>
          <w:rtl w:val="0"/>
        </w:rPr>
        <w:t xml:space="preserve">d)</w:t>
      </w:r>
      <w:r w:rsidDel="00000000" w:rsidR="00000000" w:rsidRPr="00000000">
        <w:rPr>
          <w:color w:val="000000"/>
          <w:vertAlign w:val="baseline"/>
        </w:rPr>
        <w:pict>
          <v:shape id="_x0000_i1384" style="width:58.15pt;height:13.4pt" o:ole="" type="#_x0000_t75">
            <v:imagedata r:id="rId51" o:title=""/>
          </v:shape>
          <o:OLEObject DrawAspect="Content" r:id="rId52" ObjectID="_1692945064" ProgID="Equation.DSMT4" ShapeID="_x0000_i1384" Type="Embed"/>
        </w:pict>
      </w:r>
      <w:r w:rsidDel="00000000" w:rsidR="00000000" w:rsidRPr="00000000">
        <w:rPr>
          <w:color w:val="000000"/>
          <w:rtl w:val="0"/>
        </w:rPr>
        <w:tab/>
        <w:t xml:space="preserve">   e)</w:t>
      </w:r>
      <w:r w:rsidDel="00000000" w:rsidR="00000000" w:rsidRPr="00000000">
        <w:rPr>
          <w:vertAlign w:val="baseline"/>
        </w:rPr>
        <w:pict>
          <v:shape id="_x0000_i1385" style="width:54.45pt;height:13.4pt" o:ole="" type="#_x0000_t75">
            <v:imagedata r:id="rId53" o:title=""/>
          </v:shape>
          <o:OLEObject DrawAspect="Content" r:id="rId54" ObjectID="_1692945065" ProgID="Equation.DSMT4" ShapeID="_x0000_i1385" Type="Embed"/>
        </w:pict>
      </w:r>
      <w:r w:rsidDel="00000000" w:rsidR="00000000" w:rsidRPr="00000000">
        <w:rPr>
          <w:rtl w:val="0"/>
        </w:rPr>
        <w:t xml:space="preserve">              </w:t>
        <w:tab/>
      </w:r>
      <w:r w:rsidDel="00000000" w:rsidR="00000000" w:rsidRPr="00000000">
        <w:rPr>
          <w:color w:val="000000"/>
          <w:rtl w:val="0"/>
        </w:rPr>
        <w:t xml:space="preserve">f)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86" style="width:58.6pt;height:15.7pt" o:ole="" type="#_x0000_t75">
            <v:imagedata r:id="rId55" o:title=""/>
          </v:shape>
          <o:OLEObject DrawAspect="Content" r:id="rId56" ObjectID="_1692945066" ProgID="Equation.DSMT4" ShapeID="_x0000_i13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945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2: </w:t>
      </w:r>
      <w:r w:rsidDel="00000000" w:rsidR="00000000" w:rsidRPr="00000000">
        <w:rPr>
          <w:color w:val="000000"/>
          <w:rtl w:val="0"/>
        </w:rPr>
        <w:t xml:space="preserve">Viết kết quả phép tính sau dưới dạng lũy thừa:</w:t>
      </w:r>
    </w:p>
    <w:p w:rsidR="00000000" w:rsidDel="00000000" w:rsidP="00000000" w:rsidRDefault="00000000" w:rsidRPr="00000000" w14:paraId="00000017">
      <w:pPr>
        <w:tabs>
          <w:tab w:val="left" w:leader="none" w:pos="3119"/>
          <w:tab w:val="left" w:leader="none" w:pos="3402"/>
          <w:tab w:val="left" w:leader="none" w:pos="6945"/>
        </w:tabs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</w:t>
      </w:r>
      <w:r w:rsidDel="00000000" w:rsidR="00000000" w:rsidRPr="00000000">
        <w:rPr>
          <w:vertAlign w:val="baseline"/>
        </w:rPr>
        <w:pict>
          <v:shape id="_x0000_i1399" style="width:30.45pt;height:15.7pt" o:ole="" type="#_x0000_t75">
            <v:imagedata r:id="rId57" o:title=""/>
          </v:shape>
          <o:OLEObject DrawAspect="Content" r:id="rId58" ObjectID="_1692945067" ProgID="Equation.DSMT4" ShapeID="_x0000_i1399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b)</w:t>
      </w:r>
      <w:r w:rsidDel="00000000" w:rsidR="00000000" w:rsidRPr="00000000">
        <w:rPr>
          <w:vertAlign w:val="baseline"/>
        </w:rPr>
        <w:pict>
          <v:shape id="_x0000_i1400" style="width:35.55pt;height:15.7pt" o:ole="" type="#_x0000_t75">
            <v:imagedata r:id="rId59" o:title=""/>
          </v:shape>
          <o:OLEObject DrawAspect="Content" r:id="rId60" ObjectID="_1692945068" ProgID="Equation.DSMT4" ShapeID="_x0000_i1400" Type="Embed"/>
        </w:pict>
      </w:r>
      <w:r w:rsidDel="00000000" w:rsidR="00000000" w:rsidRPr="00000000">
        <w:rPr>
          <w:rtl w:val="0"/>
        </w:rPr>
        <w:t xml:space="preserve">       </w:t>
        <w:tab/>
      </w:r>
      <w:r w:rsidDel="00000000" w:rsidR="00000000" w:rsidRPr="00000000">
        <w:rPr>
          <w:color w:val="000000"/>
          <w:rtl w:val="0"/>
        </w:rPr>
        <w:t xml:space="preserve">c)</w:t>
      </w:r>
      <w:r w:rsidDel="00000000" w:rsidR="00000000" w:rsidRPr="00000000">
        <w:rPr>
          <w:vertAlign w:val="baseline"/>
        </w:rPr>
        <w:pict>
          <v:shape id="_x0000_i1401" style="width:30pt;height:15.7pt" o:ole="" type="#_x0000_t75">
            <v:imagedata r:id="rId61" o:title=""/>
          </v:shape>
          <o:OLEObject DrawAspect="Content" r:id="rId62" ObjectID="_1692945069" ProgID="Equation.DSMT4" ShapeID="_x0000_i1401" Type="Embed"/>
        </w:pic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vertAlign w:val="baseline"/>
        </w:rPr>
        <w:pict>
          <v:shape id="_x0000_i1402" style="width:30.45pt;height:12pt" o:ole="" type="#_x0000_t75">
            <v:imagedata r:id="rId63" o:title=""/>
          </v:shape>
          <o:OLEObject DrawAspect="Content" r:id="rId64" ObjectID="_1692945070" ProgID="Equation.DSMT4" ShapeID="_x0000_i1402" Type="Embed"/>
        </w:pic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8">
      <w:pPr>
        <w:tabs>
          <w:tab w:val="left" w:leader="none" w:pos="1155"/>
          <w:tab w:val="left" w:leader="none" w:pos="3119"/>
          <w:tab w:val="left" w:leader="none" w:pos="6945"/>
        </w:tabs>
        <w:rPr>
          <w:color w:val="000000"/>
          <w:sz w:val="36.66666666666667"/>
          <w:szCs w:val="36.66666666666667"/>
          <w:vertAlign w:val="subscript"/>
        </w:rPr>
      </w:pPr>
      <w:r w:rsidDel="00000000" w:rsidR="00000000" w:rsidRPr="00000000">
        <w:rPr>
          <w:color w:val="000000"/>
          <w:rtl w:val="0"/>
        </w:rPr>
        <w:t xml:space="preserve">d)</w:t>
      </w:r>
      <w:r w:rsidDel="00000000" w:rsidR="00000000" w:rsidRPr="00000000">
        <w:rPr>
          <w:vertAlign w:val="baseline"/>
        </w:rPr>
        <w:pict>
          <v:shape id="_x0000_i1403" style="width:36pt;height:15.7pt" o:ole="" type="#_x0000_t75">
            <v:imagedata r:id="rId65" o:title=""/>
          </v:shape>
          <o:OLEObject DrawAspect="Content" r:id="rId66" ObjectID="_1692945071" ProgID="Equation.DSMT4" ShapeID="_x0000_i1403" Type="Embed"/>
        </w:pict>
      </w:r>
      <w:r w:rsidDel="00000000" w:rsidR="00000000" w:rsidRPr="00000000">
        <w:rPr>
          <w:rtl w:val="0"/>
        </w:rPr>
        <w:t xml:space="preserve">  </w:t>
        <w:tab/>
        <w:tab/>
        <w:t xml:space="preserve"> </w:t>
      </w:r>
      <w:r w:rsidDel="00000000" w:rsidR="00000000" w:rsidRPr="00000000">
        <w:rPr>
          <w:color w:val="000000"/>
          <w:rtl w:val="0"/>
        </w:rPr>
        <w:t xml:space="preserve">e)</w:t>
      </w:r>
      <w:r w:rsidDel="00000000" w:rsidR="00000000" w:rsidRPr="00000000">
        <w:rPr>
          <w:vertAlign w:val="baseline"/>
        </w:rPr>
        <w:pict>
          <v:shape id="_x0000_i1404" style="width:33.25pt;height:15.7pt" o:ole="" type="#_x0000_t75">
            <v:imagedata r:id="rId67" o:title=""/>
          </v:shape>
          <o:OLEObject DrawAspect="Content" r:id="rId68" ObjectID="_1692945072" ProgID="Equation.DSMT4" ShapeID="_x0000_i1404" Type="Embed"/>
        </w:pict>
      </w:r>
      <w:r w:rsidDel="00000000" w:rsidR="00000000" w:rsidRPr="00000000">
        <w:rPr>
          <w:rtl w:val="0"/>
        </w:rPr>
        <w:t xml:space="preserve">         </w:t>
        <w:tab/>
      </w:r>
      <w:r w:rsidDel="00000000" w:rsidR="00000000" w:rsidRPr="00000000">
        <w:rPr>
          <w:color w:val="000000"/>
          <w:rtl w:val="0"/>
        </w:rPr>
        <w:t xml:space="preserve">f)</w:t>
      </w:r>
      <w:r w:rsidDel="00000000" w:rsidR="00000000" w:rsidRPr="00000000">
        <w:rPr>
          <w:vertAlign w:val="baseline"/>
        </w:rPr>
        <w:pict>
          <v:shape id="_x0000_i1405" style="width:33.25pt;height:15.7pt" o:ole="" type="#_x0000_t75">
            <v:imagedata r:id="rId69" o:title=""/>
          </v:shape>
          <o:OLEObject DrawAspect="Content" r:id="rId70" ObjectID="_1692945073" ProgID="Equation.DSMT4" ShapeID="_x0000_i14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945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3: </w:t>
      </w:r>
      <w:r w:rsidDel="00000000" w:rsidR="00000000" w:rsidRPr="00000000">
        <w:rPr>
          <w:color w:val="000000"/>
          <w:rtl w:val="0"/>
        </w:rPr>
        <w:t xml:space="preserve">Thực hiện các phép tính sau:</w:t>
      </w:r>
    </w:p>
    <w:p w:rsidR="00000000" w:rsidDel="00000000" w:rsidP="00000000" w:rsidRDefault="00000000" w:rsidRPr="00000000" w14:paraId="0000001A">
      <w:pPr>
        <w:tabs>
          <w:tab w:val="left" w:leader="none" w:pos="2532"/>
          <w:tab w:val="left" w:leader="none" w:pos="5103"/>
          <w:tab w:val="left" w:leader="none" w:pos="6945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448" style="width:49.85pt;height:17.55pt" o:ole="" type="#_x0000_t75">
            <v:imagedata r:id="rId71" o:title=""/>
          </v:shape>
          <o:OLEObject DrawAspect="Content" r:id="rId72" ObjectID="_1692945074" ProgID="Equation.DSMT4" ShapeID="_x0000_i1448" Type="Embed"/>
        </w:pict>
      </w:r>
      <w:r w:rsidDel="00000000" w:rsidR="00000000" w:rsidRPr="00000000">
        <w:rPr>
          <w:color w:val="000000"/>
          <w:rtl w:val="0"/>
        </w:rPr>
        <w:t xml:space="preserve">;</w:t>
        <w:tab/>
        <w:t xml:space="preserve">b)</w:t>
      </w:r>
      <w:r w:rsidDel="00000000" w:rsidR="00000000" w:rsidRPr="00000000">
        <w:rPr>
          <w:vertAlign w:val="baseline"/>
        </w:rPr>
        <w:pict>
          <v:shape id="_x0000_i1449" style="width:43.85pt;height:15.7pt" o:ole="" type="#_x0000_t75">
            <v:imagedata r:id="rId73" o:title=""/>
          </v:shape>
          <o:OLEObject DrawAspect="Content" r:id="rId74" ObjectID="_1692945075" ProgID="Equation.DSMT4" ShapeID="_x0000_i1449" Type="Embed"/>
        </w:pict>
      </w:r>
      <w:r w:rsidDel="00000000" w:rsidR="00000000" w:rsidRPr="00000000">
        <w:rPr>
          <w:color w:val="000000"/>
          <w:rtl w:val="0"/>
        </w:rPr>
        <w:t xml:space="preserve">;</w:t>
        <w:tab/>
        <w:t xml:space="preserve">c)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450" style="width:64.6pt;height:17.55pt" o:ole="" type="#_x0000_t75">
            <v:imagedata r:id="rId75" o:title=""/>
          </v:shape>
          <o:OLEObject DrawAspect="Content" r:id="rId76" ObjectID="_1692945076" ProgID="Equation.DSMT4" ShapeID="_x0000_i1450" Type="Embed"/>
        </w:pict>
      </w:r>
      <w:r w:rsidDel="00000000" w:rsidR="00000000" w:rsidRPr="00000000">
        <w:rPr>
          <w:color w:val="000000"/>
          <w:rtl w:val="0"/>
        </w:rPr>
        <w:t xml:space="preserve">;              d)</w:t>
      </w:r>
      <w:r w:rsidDel="00000000" w:rsidR="00000000" w:rsidRPr="00000000">
        <w:rPr>
          <w:vertAlign w:val="baseline"/>
        </w:rPr>
        <w:pict>
          <v:shape id="_x0000_i1451" style="width:43.85pt;height:15.7pt" o:ole="" type="#_x0000_t75">
            <v:imagedata r:id="rId77" o:title=""/>
          </v:shape>
          <o:OLEObject DrawAspect="Content" r:id="rId78" ObjectID="_1692945077" ProgID="Equation.DSMT4" ShapeID="_x0000_i14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số tự nhiên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459" style="width:10.15pt;height:10.15pt" o:ole="" type="#_x0000_t75">
            <v:imagedata r:id="rId79" o:title=""/>
          </v:shape>
          <o:OLEObject DrawAspect="Content" r:id="rId80" ObjectID="_1692945078" ProgID="Equation.DSMT4" ShapeID="_x0000_i145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,sao cho: </w:t>
      </w:r>
    </w:p>
    <w:p w:rsidR="00000000" w:rsidDel="00000000" w:rsidP="00000000" w:rsidRDefault="00000000" w:rsidRPr="00000000" w14:paraId="0000001C">
      <w:pPr>
        <w:tabs>
          <w:tab w:val="left" w:leader="none" w:pos="5103"/>
          <w:tab w:val="left" w:leader="none" w:pos="6945"/>
        </w:tabs>
        <w:spacing w:befor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</w:t>
      </w:r>
      <w:r w:rsidDel="00000000" w:rsidR="00000000" w:rsidRPr="00000000">
        <w:rPr>
          <w:vertAlign w:val="baseline"/>
        </w:rPr>
        <w:pict>
          <v:shape id="_x0000_i1460" style="width:49.4pt;height:15.7pt" o:ole="" type="#_x0000_t75">
            <v:imagedata r:id="rId81" o:title=""/>
          </v:shape>
          <o:OLEObject DrawAspect="Content" r:id="rId82" ObjectID="_1692945079" ProgID="Equation.DSMT4" ShapeID="_x0000_i1460" Type="Embed"/>
        </w:pic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color w:val="000000"/>
          <w:rtl w:val="0"/>
        </w:rPr>
        <w:t xml:space="preserve">b)</w:t>
      </w:r>
      <w:r w:rsidDel="00000000" w:rsidR="00000000" w:rsidRPr="00000000">
        <w:rPr>
          <w:vertAlign w:val="baseline"/>
        </w:rPr>
        <w:pict>
          <v:shape id="_x0000_i1461" style="width:56.3pt;height:15.7pt" o:ole="" type="#_x0000_t75">
            <v:imagedata r:id="rId83" o:title=""/>
          </v:shape>
          <o:OLEObject DrawAspect="Content" r:id="rId84" ObjectID="_1692945080" ProgID="Equation.DSMT4" ShapeID="_x0000_i1461" Type="Embed"/>
        </w:pict>
      </w:r>
      <w:r w:rsidDel="00000000" w:rsidR="00000000" w:rsidRPr="00000000">
        <w:rPr>
          <w:color w:val="000000"/>
          <w:rtl w:val="0"/>
        </w:rPr>
        <w:tab/>
        <w:t xml:space="preserve">c)</w:t>
      </w:r>
      <w:r w:rsidDel="00000000" w:rsidR="00000000" w:rsidRPr="00000000">
        <w:rPr>
          <w:vertAlign w:val="baseline"/>
        </w:rPr>
        <w:pict>
          <v:shape id="_x0000_i1462" style="width:61.4pt;height:15.7pt" o:ole="" type="#_x0000_t75">
            <v:imagedata r:id="rId85" o:title=""/>
          </v:shape>
          <o:OLEObject DrawAspect="Content" r:id="rId86" ObjectID="_1692945081" ProgID="Equation.DSMT4" ShapeID="_x0000_i1462" Type="Embed"/>
        </w:pict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color w:val="000000"/>
          <w:rtl w:val="0"/>
        </w:rPr>
        <w:t xml:space="preserve">d)</w:t>
      </w:r>
      <w:r w:rsidDel="00000000" w:rsidR="00000000" w:rsidRPr="00000000">
        <w:rPr>
          <w:vertAlign w:val="baseline"/>
        </w:rPr>
        <w:pict>
          <v:shape id="_x0000_i1463" style="width:1in;height:15.7pt" o:ole="" type="#_x0000_t75">
            <v:imagedata r:id="rId87" o:title=""/>
          </v:shape>
          <o:OLEObject DrawAspect="Content" r:id="rId88" ObjectID="_1692945082" ProgID="Equation.DSMT4" ShapeID="_x0000_i14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Tiết 2.</w:t>
      </w:r>
    </w:p>
    <w:p w:rsidR="00000000" w:rsidDel="00000000" w:rsidP="00000000" w:rsidRDefault="00000000" w:rsidRPr="00000000" w14:paraId="0000001E">
      <w:pPr>
        <w:spacing w:after="60" w:before="60" w:line="276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KIỂM TRA TRẮC NGHIỆM ĐẦU GIỜ</w:t>
      </w:r>
    </w:p>
    <w:p w:rsidR="00000000" w:rsidDel="00000000" w:rsidP="00000000" w:rsidRDefault="00000000" w:rsidRPr="00000000" w14:paraId="0000001F">
      <w:pPr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Câu 1: </w:t>
      </w:r>
      <w:r w:rsidDel="00000000" w:rsidR="00000000" w:rsidRPr="00000000">
        <w:rPr>
          <w:color w:val="000000"/>
          <w:rtl w:val="0"/>
        </w:rPr>
        <w:t xml:space="preserve">Thứ tự thực hiện phép tính đối với biểu thức chỉ có phép cộng , trừ hoặc chỉ có phép nhân, chia là:</w:t>
      </w:r>
    </w:p>
    <w:p w:rsidR="00000000" w:rsidDel="00000000" w:rsidP="00000000" w:rsidRDefault="00000000" w:rsidRPr="00000000" w14:paraId="0000002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Từ phải sang trái</w:t>
        <w:tab/>
        <w:t xml:space="preserve">B. Từ trái sang phải</w:t>
      </w:r>
    </w:p>
    <w:p w:rsidR="00000000" w:rsidDel="00000000" w:rsidP="00000000" w:rsidRDefault="00000000" w:rsidRPr="00000000" w14:paraId="00000021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 Tùy ý</w:t>
        <w:tab/>
        <w:t xml:space="preserve">D. Cả</w:t>
      </w:r>
      <w:r w:rsidDel="00000000" w:rsidR="00000000" w:rsidRPr="00000000">
        <w:rPr>
          <w:vertAlign w:val="baseline"/>
        </w:rPr>
        <w:pict>
          <v:shape id="_x0000_i1124" style="width:12pt;height:13.4pt" o:ole="" type="#_x0000_t75">
            <v:imagedata r:id="rId89" o:title=""/>
          </v:shape>
          <o:OLEObject DrawAspect="Content" r:id="rId90" ObjectID="_1692945083" ProgID="Equation.DSMT4" ShapeID="_x0000_i1124" Type="Embed"/>
        </w:pict>
      </w:r>
      <w:r w:rsidDel="00000000" w:rsidR="00000000" w:rsidRPr="00000000">
        <w:rPr>
          <w:color w:val="000000"/>
          <w:rtl w:val="0"/>
        </w:rPr>
        <w:t xml:space="preserve">và</w:t>
      </w:r>
      <w:r w:rsidDel="00000000" w:rsidR="00000000" w:rsidRPr="00000000">
        <w:rPr>
          <w:vertAlign w:val="baseline"/>
        </w:rPr>
        <w:pict>
          <v:shape id="_x0000_i1125" style="width:13.4pt;height:13.4pt" o:ole="" type="#_x0000_t75">
            <v:imagedata r:id="rId91" o:title=""/>
          </v:shape>
          <o:OLEObject DrawAspect="Content" r:id="rId92" ObjectID="_1692945084" ProgID="Equation.DSMT4" ShapeID="_x0000_i1125" Type="Embed"/>
        </w:pict>
      </w:r>
      <w:r w:rsidDel="00000000" w:rsidR="00000000" w:rsidRPr="00000000">
        <w:rPr>
          <w:color w:val="000000"/>
          <w:rtl w:val="0"/>
        </w:rPr>
        <w:t xml:space="preserve">đều đúng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2:.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Kết quả của phép tính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26" style="width:56.3pt;height:15.7pt" o:ole="" type="#_x0000_t75">
            <v:imagedata r:id="rId93" o:title=""/>
          </v:shape>
          <o:OLEObject DrawAspect="Content" r:id="rId94" ObjectID="_1692945085" ProgID="Equation.DSMT4" ShapeID="_x0000_i11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552"/>
          <w:tab w:val="left" w:leader="none" w:pos="3402"/>
          <w:tab w:val="left" w:leader="none" w:pos="5387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  <w:sz w:val="36.66666666666667"/>
          <w:szCs w:val="36.66666666666667"/>
          <w:vertAlign w:val="subscript"/>
        </w:rPr>
      </w:pPr>
      <w:r w:rsidDel="00000000" w:rsidR="00000000" w:rsidRPr="00000000">
        <w:rPr>
          <w:color w:val="000000"/>
          <w:rtl w:val="0"/>
        </w:rPr>
        <w:t xml:space="preserve">A.</w:t>
      </w:r>
      <w:r w:rsidDel="00000000" w:rsidR="00000000" w:rsidRPr="00000000">
        <w:rPr>
          <w:vertAlign w:val="baseline"/>
        </w:rPr>
        <w:pict>
          <v:shape id="_x0000_i1127" style="width:15.7pt;height:13.4pt" o:ole="" type="#_x0000_t75">
            <v:imagedata r:id="rId95" o:title=""/>
          </v:shape>
          <o:OLEObject DrawAspect="Content" r:id="rId96" ObjectID="_1692945086" ProgID="Equation.DSMT4" ShapeID="_x0000_i1127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sz w:val="36.66666666666667"/>
          <w:szCs w:val="36.66666666666667"/>
          <w:vertAlign w:val="subscript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vertAlign w:val="baseline"/>
        </w:rPr>
        <w:pict>
          <v:shape id="_x0000_i1128" style="width:15.7pt;height:13.4pt" o:ole="" type="#_x0000_t75">
            <v:imagedata r:id="rId97" o:title=""/>
          </v:shape>
          <o:OLEObject DrawAspect="Content" r:id="rId98" ObjectID="_1692945087" ProgID="Equation.DSMT4" ShapeID="_x0000_i1128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sz w:val="36.66666666666667"/>
          <w:szCs w:val="36.66666666666667"/>
          <w:vertAlign w:val="subscript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9" style="width:15.7pt;height:13.85pt" o:ole="" type="#_x0000_t75">
            <v:imagedata r:id="rId99" o:title=""/>
          </v:shape>
          <o:OLEObject DrawAspect="Content" r:id="rId100" ObjectID="_1692945088" ProgID="Equation.DSMT4" ShapeID="_x0000_i1129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130" style="width:15.7pt;height:13.4pt" o:ole="" type="#_x0000_t75">
            <v:imagedata r:id="rId101" o:title=""/>
          </v:shape>
          <o:OLEObject DrawAspect="Content" r:id="rId102" ObjectID="_1692945089" ProgID="Equation.DSMT4" ShapeID="_x0000_i1130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3:</w:t>
      </w:r>
      <w:r w:rsidDel="00000000" w:rsidR="00000000" w:rsidRPr="00000000">
        <w:rPr>
          <w:color w:val="000000"/>
          <w:rtl w:val="0"/>
        </w:rPr>
        <w:t xml:space="preserve">Giá trị</w:t>
      </w:r>
      <w:r w:rsidDel="00000000" w:rsidR="00000000" w:rsidRPr="00000000">
        <w:rPr>
          <w:vertAlign w:val="baseline"/>
        </w:rPr>
        <w:pict>
          <v:shape id="_x0000_i1131" style="width:36.45pt;height:13.4pt" o:ole="" type="#_x0000_t75">
            <v:imagedata r:id="rId103" o:title=""/>
          </v:shape>
          <o:OLEObject DrawAspect="Content" r:id="rId104" ObjectID="_1692945090" ProgID="Equation.DSMT4" ShapeID="_x0000_i1131" Type="Embed"/>
        </w:pict>
      </w:r>
      <w:r w:rsidDel="00000000" w:rsidR="00000000" w:rsidRPr="00000000">
        <w:rPr>
          <w:color w:val="000000"/>
          <w:rtl w:val="0"/>
        </w:rPr>
        <w:t xml:space="preserve">đúng với biểu thức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2" style="width:97.4pt;height:22.15pt" o:ole="" type="#_x0000_t75">
            <v:imagedata r:id="rId105" o:title=""/>
          </v:shape>
          <o:OLEObject DrawAspect="Content" r:id="rId106" ObjectID="_1692945091" ProgID="Equation.DSMT4" ShapeID="_x0000_i1132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3" style="width:95.55pt;height:22.15pt" o:ole="" type="#_x0000_t75">
            <v:imagedata r:id="rId107" o:title=""/>
          </v:shape>
          <o:OLEObject DrawAspect="Content" r:id="rId108" ObjectID="_1692945092" ProgID="Equation.DSMT4" ShapeID="_x0000_i1133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  <w:sz w:val="36.66666666666667"/>
          <w:szCs w:val="36.66666666666667"/>
          <w:vertAlign w:val="subscript"/>
        </w:rPr>
      </w:pP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4" style="width:95.55pt;height:22.15pt" o:ole="" type="#_x0000_t75">
            <v:imagedata r:id="rId109" o:title=""/>
          </v:shape>
          <o:OLEObject DrawAspect="Content" r:id="rId110" ObjectID="_1692945093" ProgID="Equation.DSMT4" ShapeID="_x0000_i1134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5" style="width:97.4pt;height:22.15pt" o:ole="" type="#_x0000_t75">
            <v:imagedata r:id="rId111" o:title=""/>
          </v:shape>
          <o:OLEObject DrawAspect="Content" r:id="rId112" ObjectID="_1692945094" ProgID="Equation.DSMT4" ShapeID="_x0000_i1135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4</w:t>
      </w:r>
      <w:r w:rsidDel="00000000" w:rsidR="00000000" w:rsidRPr="00000000">
        <w:rPr>
          <w:b w:val="1"/>
          <w:i w:val="1"/>
          <w:color w:val="000000"/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Tổng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6" style="width:144.45pt;height:13.85pt" o:ole="" type="#_x0000_t75">
            <v:imagedata r:id="rId113" o:title=""/>
          </v:shape>
          <o:OLEObject DrawAspect="Content" r:id="rId114" ObjectID="_1692945095" ProgID="Equation.DSMT4" ShapeID="_x0000_i1136" Type="Embed"/>
        </w:pict>
      </w:r>
      <w:r w:rsidDel="00000000" w:rsidR="00000000" w:rsidRPr="00000000">
        <w:rPr>
          <w:color w:val="000000"/>
          <w:rtl w:val="0"/>
        </w:rPr>
        <w:t xml:space="preserve">có kết quả là :</w:t>
      </w:r>
    </w:p>
    <w:p w:rsidR="00000000" w:rsidDel="00000000" w:rsidP="00000000" w:rsidRDefault="00000000" w:rsidRPr="00000000" w14:paraId="00000028">
      <w:pPr>
        <w:tabs>
          <w:tab w:val="left" w:leader="none" w:pos="567"/>
          <w:tab w:val="left" w:leader="none" w:pos="2268"/>
          <w:tab w:val="left" w:leader="none" w:pos="3402"/>
          <w:tab w:val="left" w:leader="none" w:pos="4536"/>
          <w:tab w:val="left" w:leader="none" w:pos="5669"/>
          <w:tab w:val="left" w:leader="none" w:pos="6521"/>
          <w:tab w:val="left" w:leader="none" w:pos="6663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</w:t>
      </w:r>
      <w:r w:rsidDel="00000000" w:rsidR="00000000" w:rsidRPr="00000000">
        <w:rPr>
          <w:color w:val="000000"/>
          <w:vertAlign w:val="baseline"/>
        </w:rPr>
        <w:pict>
          <v:shape id="_x0000_i1137" style="width:43.4pt;height:13.4pt" o:ole="" type="#_x0000_t75">
            <v:imagedata r:id="rId115" o:title=""/>
          </v:shape>
          <o:OLEObject DrawAspect="Content" r:id="rId116" ObjectID="_1692945096" ProgID="Equation.DSMT4" ShapeID="_x0000_i1137" Type="Embed"/>
        </w:pict>
      </w:r>
      <w:r w:rsidDel="00000000" w:rsidR="00000000" w:rsidRPr="00000000">
        <w:rPr>
          <w:color w:val="000000"/>
          <w:rtl w:val="0"/>
        </w:rPr>
        <w:tab/>
        <w:t xml:space="preserve">B.</w:t>
      </w:r>
      <w:r w:rsidDel="00000000" w:rsidR="00000000" w:rsidRPr="00000000">
        <w:rPr>
          <w:color w:val="000000"/>
          <w:vertAlign w:val="baseline"/>
        </w:rPr>
        <w:pict>
          <v:shape id="_x0000_i1138" style="width:43.4pt;height:13.4pt" o:ole="" type="#_x0000_t75">
            <v:imagedata r:id="rId117" o:title=""/>
          </v:shape>
          <o:OLEObject DrawAspect="Content" r:id="rId118" ObjectID="_1692945097" ProgID="Equation.DSMT4" ShapeID="_x0000_i1138" Type="Embed"/>
        </w:pict>
      </w:r>
      <w:r w:rsidDel="00000000" w:rsidR="00000000" w:rsidRPr="00000000">
        <w:rPr>
          <w:color w:val="000000"/>
          <w:rtl w:val="0"/>
        </w:rPr>
        <w:tab/>
        <w:tab/>
        <w:t xml:space="preserve">C.</w:t>
      </w:r>
      <w:r w:rsidDel="00000000" w:rsidR="00000000" w:rsidRPr="00000000">
        <w:rPr>
          <w:color w:val="000000"/>
          <w:vertAlign w:val="baseline"/>
        </w:rPr>
        <w:pict>
          <v:shape id="_x0000_i1139" style="width:43.4pt;height:13.4pt" o:ole="" type="#_x0000_t75">
            <v:imagedata r:id="rId119" o:title=""/>
          </v:shape>
          <o:OLEObject DrawAspect="Content" r:id="rId120" ObjectID="_1692945098" ProgID="Equation.DSMT4" ShapeID="_x0000_i1139" Type="Embed"/>
        </w:pict>
      </w:r>
      <w:r w:rsidDel="00000000" w:rsidR="00000000" w:rsidRPr="00000000">
        <w:rPr>
          <w:color w:val="000000"/>
          <w:rtl w:val="0"/>
        </w:rPr>
        <w:tab/>
        <w:tab/>
        <w:t xml:space="preserve">D.</w:t>
      </w:r>
      <w:r w:rsidDel="00000000" w:rsidR="00000000" w:rsidRPr="00000000">
        <w:rPr>
          <w:color w:val="000000"/>
          <w:sz w:val="36.66666666666667"/>
          <w:szCs w:val="36.66666666666667"/>
          <w:vertAlign w:val="subscript"/>
        </w:rPr>
        <w:pict>
          <v:shape id="_x0000_i1140" style="width:43.4pt;height:13.85pt" o:ole="" type="#_x0000_t75">
            <v:imagedata r:id="rId121" o:title=""/>
          </v:shape>
          <o:OLEObject DrawAspect="Content" r:id="rId122" ObjectID="_1692945099" ProgID="Equation.DSMT4" ShapeID="_x0000_i11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 trị của x thỏa mãn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141" style="width:91.85pt;height:15.7pt" o:ole="" type="#_x0000_t75">
            <v:imagedata r:id="rId123" o:title=""/>
          </v:shape>
          <o:OLEObject DrawAspect="Content" r:id="rId124" ObjectID="_1692945100" ProgID="Equation.DSMT4" ShapeID="_x0000_i11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 :</w:t>
      </w:r>
    </w:p>
    <w:p w:rsidR="00000000" w:rsidDel="00000000" w:rsidP="00000000" w:rsidRDefault="00000000" w:rsidRPr="00000000" w14:paraId="0000002A">
      <w:pPr>
        <w:tabs>
          <w:tab w:val="left" w:leader="none" w:pos="2127"/>
          <w:tab w:val="left" w:leader="none" w:pos="3402"/>
          <w:tab w:val="left" w:leader="none" w:pos="4395"/>
          <w:tab w:val="left" w:leader="none" w:pos="5669"/>
          <w:tab w:val="left" w:leader="none" w:pos="6663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</w:t>
      </w:r>
      <w:r w:rsidDel="00000000" w:rsidR="00000000" w:rsidRPr="00000000">
        <w:rPr>
          <w:vertAlign w:val="baseline"/>
        </w:rPr>
        <w:pict>
          <v:shape id="_x0000_i1142" style="width:9.7pt;height:13.4pt" o:ole="" type="#_x0000_t75">
            <v:imagedata r:id="rId125" o:title=""/>
          </v:shape>
          <o:OLEObject DrawAspect="Content" r:id="rId126" ObjectID="_1692945101" ProgID="Equation.DSMT4" ShapeID="_x0000_i1142" Type="Embed"/>
        </w:pict>
      </w:r>
      <w:r w:rsidDel="00000000" w:rsidR="00000000" w:rsidRPr="00000000">
        <w:rPr>
          <w:color w:val="000000"/>
          <w:vertAlign w:val="baselin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vertAlign w:val="baseline"/>
        </w:rPr>
        <w:pict>
          <v:shape id="_x0000_i1143" style="width:10.15pt;height:13.4pt" o:ole="" type="#_x0000_t75">
            <v:imagedata r:id="rId127" o:title=""/>
          </v:shape>
          <o:OLEObject DrawAspect="Content" r:id="rId128" ObjectID="_1692945102" ProgID="Equation.DSMT4" ShapeID="_x0000_i1143" Type="Embed"/>
        </w:pict>
      </w:r>
      <w:r w:rsidDel="00000000" w:rsidR="00000000" w:rsidRPr="00000000">
        <w:rPr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vertAlign w:val="baseline"/>
        </w:rPr>
        <w:pict>
          <v:shape id="_x0000_i1144" style="width:10.15pt;height:13.4pt" o:ole="" type="#_x0000_t75">
            <v:imagedata r:id="rId129" o:title=""/>
          </v:shape>
          <o:OLEObject DrawAspect="Content" r:id="rId130" ObjectID="_1692945103" ProgID="Equation.DSMT4" ShapeID="_x0000_i1144" Type="Embed"/>
        </w:pic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145" style="width:7.85pt;height:13.4pt" o:ole="" type="#_x0000_t75">
            <v:imagedata r:id="rId131" o:title=""/>
          </v:shape>
          <o:OLEObject DrawAspect="Content" r:id="rId132" ObjectID="_1692945104" ProgID="Equation.DSMT4" ShapeID="_x0000_i1145" Type="Embed"/>
        </w:pict>
      </w:r>
      <w:r w:rsidDel="00000000" w:rsidR="00000000" w:rsidRPr="00000000">
        <w:rPr>
          <w:rtl w:val="0"/>
        </w:rPr>
      </w:r>
    </w:p>
    <w:sdt>
      <w:sdtPr>
        <w:tag w:val="goog_rdk_3"/>
      </w:sdtPr>
      <w:sdtContent>
        <w:p w:rsidR="00000000" w:rsidDel="00000000" w:rsidP="00000000" w:rsidRDefault="00000000" w:rsidRPr="00000000" w14:paraId="0000002B">
          <w:pPr>
            <w:spacing w:after="240" w:lineRule="auto"/>
            <w:rPr>
              <w:del w:author="Tuyết Nguyễn Ánh" w:id="1" w:date="2023-08-11T01:06:50Z"/>
              <w:color w:val="000000"/>
            </w:rPr>
          </w:pPr>
          <w:sdt>
            <w:sdtPr>
              <w:tag w:val="goog_rdk_2"/>
            </w:sdtPr>
            <w:sdtContent>
              <w:del w:author="Tuyết Nguyễn Ánh" w:id="1" w:date="2023-08-11T01:06:50Z"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delText xml:space="preserve">Bài 1: </w:delText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Thực hiện phép tính:</w:delText>
                </w:r>
              </w:del>
            </w:sdtContent>
          </w:sdt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2C">
          <w:pPr>
            <w:tabs>
              <w:tab w:val="left" w:leader="none" w:pos="4536"/>
            </w:tabs>
            <w:spacing w:after="240" w:lineRule="auto"/>
            <w:rPr>
              <w:del w:author="Tuyết Nguyễn Ánh" w:id="1" w:date="2023-08-11T01:06:50Z"/>
              <w:color w:val="000000"/>
            </w:rPr>
          </w:pPr>
          <w:sdt>
            <w:sdtPr>
              <w:tag w:val="goog_rdk_4"/>
            </w:sdtPr>
            <w:sdtContent>
              <w:del w:author="Tuyết Nguyễn Ánh" w:id="1" w:date="2023-08-11T01:06:50Z">
                <w:r w:rsidDel="00000000" w:rsidR="00000000" w:rsidRPr="00000000">
                  <w:rPr>
                    <w:color w:val="000000"/>
                    <w:rtl w:val="0"/>
                  </w:rPr>
                  <w:delText xml:space="preserve">a)</w:delText>
                </w:r>
                <w:r w:rsidDel="00000000" w:rsidR="00000000" w:rsidRPr="00000000">
                  <w:rPr>
                    <w:vertAlign w:val="baseline"/>
                  </w:rPr>
                  <w:pict>
                    <v:shape id="_x0000_i1500" style="width:66pt;height:15.7pt" o:ole="" type="#_x0000_t75">
                      <v:imagedata r:id="rId133" o:title=""/>
                    </v:shape>
                    <o:OLEObject DrawAspect="Content" r:id="rId134" ObjectID="_1692945105" ProgID="Equation.DSMT4" ShapeID="_x0000_i1500" Type="Embed"/>
                  </w:pict>
                </w:r>
                <w:r w:rsidDel="00000000" w:rsidR="00000000" w:rsidRPr="00000000">
                  <w:rPr>
                    <w:rtl w:val="0"/>
                  </w:rPr>
                  <w:delText xml:space="preserve">            </w:delText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b)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501" style="width:77.55pt;height:13.85pt" o:ole="" type="#_x0000_t75">
                      <v:imagedata r:id="rId135" o:title=""/>
                    </v:shape>
                    <o:OLEObject DrawAspect="Content" r:id="rId136" ObjectID="_1692945106" ProgID="Equation.DSMT4" ShapeID="_x0000_i1501" Type="Embed"/>
                  </w:pict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;</w:delText>
                  <w:tab/>
                  <w:tab/>
                  <w:delText xml:space="preserve">c)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502" style="width:66pt;height:17.55pt" o:ole="" type="#_x0000_t75">
                      <v:imagedata r:id="rId137" o:title=""/>
                    </v:shape>
                    <o:OLEObject DrawAspect="Content" r:id="rId138" ObjectID="_1692945107" ProgID="Equation.DSMT4" ShapeID="_x0000_i1502" Type="Embed"/>
                  </w:pict>
                </w:r>
                <w:r w:rsidDel="00000000" w:rsidR="00000000" w:rsidRPr="00000000">
                  <w:rPr>
                    <w:rtl w:val="0"/>
                  </w:rPr>
                  <w:delText xml:space="preserve">            </w:delText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d)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503" style="width:95.55pt;height:23.55pt" o:ole="" type="#_x0000_t75">
                      <v:imagedata r:id="rId139" o:title=""/>
                    </v:shape>
                    <o:OLEObject DrawAspect="Content" r:id="rId140" ObjectID="_1692945108" ProgID="Equation.DSMT4" ShapeID="_x0000_i1503" Type="Embed"/>
                  </w:pict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.</w:delText>
                </w:r>
              </w:del>
            </w:sdtContent>
          </w:sdt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2D">
          <w:pPr>
            <w:rPr>
              <w:del w:author="Tuyết Nguyễn Ánh" w:id="1" w:date="2023-08-11T01:06:50Z"/>
              <w:b w:val="1"/>
              <w:color w:val="000000"/>
            </w:rPr>
          </w:pPr>
          <w:sdt>
            <w:sdtPr>
              <w:tag w:val="goog_rdk_6"/>
            </w:sdtPr>
            <w:sdtContent>
              <w:del w:author="Tuyết Nguyễn Ánh" w:id="1" w:date="2023-08-11T01:06:50Z"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delText xml:space="preserve">Bài 2: </w:delText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Thực hiện phép tính: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2E">
          <w:pPr>
            <w:rPr>
              <w:del w:author="Tuyết Nguyễn Ánh" w:id="1" w:date="2023-08-11T01:06:50Z"/>
              <w:color w:val="000000"/>
            </w:rPr>
          </w:pPr>
          <w:sdt>
            <w:sdtPr>
              <w:tag w:val="goog_rdk_8"/>
            </w:sdtPr>
            <w:sdtContent>
              <w:del w:author="Tuyết Nguyễn Ánh" w:id="1" w:date="2023-08-11T01:06:50Z">
                <w:r w:rsidDel="00000000" w:rsidR="00000000" w:rsidRPr="00000000">
                  <w:rPr>
                    <w:color w:val="000000"/>
                    <w:rtl w:val="0"/>
                  </w:rPr>
                  <w:delText xml:space="preserve">a)</w:delText>
                </w:r>
                <w:r w:rsidDel="00000000" w:rsidR="00000000" w:rsidRPr="00000000">
                  <w:rPr>
                    <w:vertAlign w:val="baseline"/>
                  </w:rPr>
                  <w:pict>
                    <v:shape id="_x0000_i1508" style="width:66pt;height:15.7pt" o:ole="" type="#_x0000_t75">
                      <v:imagedata r:id="rId141" o:title=""/>
                    </v:shape>
                    <o:OLEObject DrawAspect="Content" r:id="rId142" ObjectID="_1692945109" ProgID="Equation.DSMT4" ShapeID="_x0000_i1508" Type="Embed"/>
                  </w:pict>
                </w:r>
                <w:r w:rsidDel="00000000" w:rsidR="00000000" w:rsidRPr="00000000">
                  <w:rPr>
                    <w:rtl w:val="0"/>
                  </w:rPr>
                  <w:tab/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b)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509" style="width:77.55pt;height:13.85pt" o:ole="" type="#_x0000_t75">
                      <v:imagedata r:id="rId143" o:title=""/>
                    </v:shape>
                    <o:OLEObject DrawAspect="Content" r:id="rId144" ObjectID="_1692945110" ProgID="Equation.DSMT4" ShapeID="_x0000_i1509" Type="Embed"/>
                  </w:pict>
                </w:r>
                <w:r w:rsidDel="00000000" w:rsidR="00000000" w:rsidRPr="00000000">
                  <w:rPr>
                    <w:color w:val="000000"/>
                    <w:rtl w:val="0"/>
                  </w:rPr>
                  <w:tab/>
                  <w:tab/>
                  <w:delText xml:space="preserve">c)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510" style="width:97.4pt;height:31.85pt" o:ole="" type="#_x0000_t75">
                      <v:imagedata r:id="rId145" o:title=""/>
                    </v:shape>
                    <o:OLEObject DrawAspect="Content" r:id="rId146" ObjectID="_1692945111" ProgID="Equation.DSMT4" ShapeID="_x0000_i1510" Type="Embed"/>
                  </w:pict>
                </w:r>
                <w:r w:rsidDel="00000000" w:rsidR="00000000" w:rsidRPr="00000000">
                  <w:rPr>
                    <w:rtl w:val="0"/>
                  </w:rPr>
                  <w:tab/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d)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511" style="width:66pt;height:17.55pt" o:ole="" type="#_x0000_t75">
                      <v:imagedata r:id="rId147" o:title=""/>
                    </v:shape>
                    <o:OLEObject DrawAspect="Content" r:id="rId148" ObjectID="_1692945112" ProgID="Equation.DSMT4" ShapeID="_x0000_i1511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2F">
          <w:pPr>
            <w:spacing w:after="240" w:lineRule="auto"/>
            <w:rPr>
              <w:del w:author="Tuyết Nguyễn Ánh" w:id="1" w:date="2023-08-11T01:06:50Z"/>
              <w:color w:val="000000"/>
            </w:rPr>
          </w:pPr>
          <w:sdt>
            <w:sdtPr>
              <w:tag w:val="goog_rdk_10"/>
            </w:sdtPr>
            <w:sdtContent>
              <w:del w:author="Tuyết Nguyễn Ánh" w:id="1" w:date="2023-08-11T01:06:50Z"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delText xml:space="preserve">Bài 3:</w:delText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Tìm</w:delText>
                </w:r>
                <w:r w:rsidDel="00000000" w:rsidR="00000000" w:rsidRPr="00000000">
                  <w:rPr>
                    <w:vertAlign w:val="baseline"/>
                  </w:rPr>
                  <w:pict>
                    <v:shape id="_x0000_i1517" style="width:10.15pt;height:10.15pt" o:ole="" type="#_x0000_t75">
                      <v:imagedata r:id="rId149" o:title=""/>
                    </v:shape>
                    <o:OLEObject DrawAspect="Content" r:id="rId150" ObjectID="_1692945113" ProgID="Equation.DSMT4" ShapeID="_x0000_i1517" Type="Embed"/>
                  </w:pict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,biết:</w:delText>
                </w:r>
              </w:del>
            </w:sdtContent>
          </w:sdt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30">
          <w:pPr>
            <w:tabs>
              <w:tab w:val="left" w:leader="none" w:pos="4536"/>
            </w:tabs>
            <w:spacing w:after="240" w:lineRule="auto"/>
            <w:rPr>
              <w:del w:author="Tuyết Nguyễn Ánh" w:id="1" w:date="2023-08-11T01:06:50Z"/>
            </w:rPr>
          </w:pPr>
          <w:sdt>
            <w:sdtPr>
              <w:tag w:val="goog_rdk_12"/>
            </w:sdtPr>
            <w:sdtContent>
              <w:del w:author="Tuyết Nguyễn Ánh" w:id="1" w:date="2023-08-11T01:06:50Z">
                <w:r w:rsidDel="00000000" w:rsidR="00000000" w:rsidRPr="00000000">
                  <w:rPr>
                    <w:color w:val="000000"/>
                    <w:rtl w:val="0"/>
                  </w:rPr>
                  <w:delText xml:space="preserve">a)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518" style="width:100.15pt;height:15.7pt" o:ole="" type="#_x0000_t75">
                      <v:imagedata r:id="rId151" o:title=""/>
                    </v:shape>
                    <o:OLEObject DrawAspect="Content" r:id="rId152" ObjectID="_1692945114" ProgID="Equation.DSMT4" ShapeID="_x0000_i1518" Type="Embed"/>
                  </w:pict>
                </w:r>
                <w:r w:rsidDel="00000000" w:rsidR="00000000" w:rsidRPr="00000000">
                  <w:rPr>
                    <w:rtl w:val="0"/>
                  </w:rPr>
                  <w:tab/>
                </w:r>
                <w:r w:rsidDel="00000000" w:rsidR="00000000" w:rsidRPr="00000000">
                  <w:rPr>
                    <w:color w:val="000000"/>
                    <w:rtl w:val="0"/>
                  </w:rPr>
                  <w:delText xml:space="preserve">b)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519" style="width:89.55pt;height:17.55pt" o:ole="" type="#_x0000_t75">
                      <v:imagedata r:id="rId153" o:title=""/>
                    </v:shape>
                    <o:OLEObject DrawAspect="Content" r:id="rId154" ObjectID="_1692945115" ProgID="Equation.DSMT4" ShapeID="_x0000_i1519" Type="Embed"/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31">
      <w:pPr>
        <w:tabs>
          <w:tab w:val="left" w:leader="none" w:pos="4536"/>
        </w:tabs>
        <w:spacing w:after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520" style="width:124.6pt;height:22.15pt" o:ole="" type="#_x0000_t75">
            <v:imagedata r:id="rId155" o:title=""/>
          </v:shape>
          <o:OLEObject DrawAspect="Content" r:id="rId156" ObjectID="_1692945116" ProgID="Equation.DSMT4" ShapeID="_x0000_i1520" Type="Embed"/>
        </w:pict>
      </w:r>
      <w:r w:rsidDel="00000000" w:rsidR="00000000" w:rsidRPr="00000000">
        <w:rPr>
          <w:color w:val="000000"/>
          <w:rtl w:val="0"/>
        </w:rPr>
        <w:t xml:space="preserve">;</w:t>
        <w:tab/>
        <w:t xml:space="preserve">d)</w:t>
      </w:r>
      <w:r w:rsidDel="00000000" w:rsidR="00000000" w:rsidRPr="00000000">
        <w:rPr>
          <w:vertAlign w:val="baseline"/>
        </w:rPr>
        <w:pict>
          <v:shape id="_x0000_i1521" style="width:85.85pt;height:15.7pt" o:ole="" type="#_x0000_t75">
            <v:imagedata r:id="rId157" o:title=""/>
          </v:shape>
          <o:OLEObject DrawAspect="Content" r:id="rId158" ObjectID="_1692945117" ProgID="Equation.DSMT4" ShapeID="_x0000_i1521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Tiết 3.</w:t>
      </w:r>
    </w:p>
    <w:p w:rsidR="00000000" w:rsidDel="00000000" w:rsidP="00000000" w:rsidRDefault="00000000" w:rsidRPr="00000000" w14:paraId="00000033">
      <w:pPr>
        <w:spacing w:after="60" w:before="60" w:line="276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KIỂM TRA TRẮC NGHIỆM ĐẦU GIỜ</w:t>
      </w:r>
    </w:p>
    <w:p w:rsidR="00000000" w:rsidDel="00000000" w:rsidP="00000000" w:rsidRDefault="00000000" w:rsidRPr="00000000" w14:paraId="00000034">
      <w:pPr>
        <w:rPr>
          <w:b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Câu 1: </w:t>
      </w:r>
      <w:r w:rsidDel="00000000" w:rsidR="00000000" w:rsidRPr="00000000">
        <w:rPr>
          <w:color w:val="000000"/>
          <w:rtl w:val="0"/>
        </w:rPr>
        <w:t xml:space="preserve">Số</w:t>
      </w:r>
      <w:r w:rsidDel="00000000" w:rsidR="00000000" w:rsidRPr="00000000">
        <w:rPr>
          <w:vertAlign w:val="baseline"/>
        </w:rPr>
        <w:pict>
          <v:shape id="_x0000_i1196" style="width:15.7pt;height:13.4pt" o:ole="" type="#_x0000_t75">
            <v:imagedata r:id="rId159" o:title=""/>
          </v:shape>
          <o:OLEObject DrawAspect="Content" r:id="rId160" ObjectID="_1692945118" ProgID="Equation.DSMT4" ShapeID="_x0000_i1196" Type="Embed"/>
        </w:pict>
      </w:r>
      <w:r w:rsidDel="00000000" w:rsidR="00000000" w:rsidRPr="00000000">
        <w:rPr>
          <w:color w:val="000000"/>
          <w:rtl w:val="0"/>
        </w:rPr>
        <w:t xml:space="preserve">chia hết cho số nào sau đây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993"/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A.</w:t>
      </w:r>
      <w:r w:rsidDel="00000000" w:rsidR="00000000" w:rsidRPr="00000000">
        <w:rPr>
          <w:vertAlign w:val="baseline"/>
        </w:rPr>
        <w:pict>
          <v:shape id="_x0000_i1197" style="width:10.15pt;height:13.4pt" o:ole="" type="#_x0000_t75">
            <v:imagedata r:id="rId161" o:title=""/>
          </v:shape>
          <o:OLEObject DrawAspect="Content" r:id="rId162" ObjectID="_1692945119" ProgID="Equation.DSMT4" ShapeID="_x0000_i1197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  <w:tab/>
        <w:t xml:space="preserve">B.</w:t>
      </w:r>
      <w:r w:rsidDel="00000000" w:rsidR="00000000" w:rsidRPr="00000000">
        <w:rPr>
          <w:vertAlign w:val="baseline"/>
        </w:rPr>
        <w:pict>
          <v:shape id="_x0000_i1198" style="width:15.7pt;height:13.4pt" o:ole="" type="#_x0000_t75">
            <v:imagedata r:id="rId163" o:title=""/>
          </v:shape>
          <o:OLEObject DrawAspect="Content" r:id="rId164" ObjectID="_1692945120" ProgID="Equation.DSMT4" ShapeID="_x0000_i1198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vertAlign w:val="baseline"/>
        </w:rPr>
        <w:pict>
          <v:shape id="_x0000_i1199" style="width:15.7pt;height:13.4pt" o:ole="" type="#_x0000_t75">
            <v:imagedata r:id="rId165" o:title=""/>
          </v:shape>
          <o:OLEObject DrawAspect="Content" r:id="rId166" ObjectID="_1692945121" ProgID="Equation.DSMT4" ShapeID="_x0000_i1199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200" style="width:15.7pt;height:13.4pt" o:ole="" type="#_x0000_t75">
            <v:imagedata r:id="rId167" o:title=""/>
          </v:shape>
          <o:OLEObject DrawAspect="Content" r:id="rId168" ObjectID="_1692945122" ProgID="Equation.DSMT4" ShapeID="_x0000_i1200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2:.</w:t>
      </w:r>
      <w:r w:rsidDel="00000000" w:rsidR="00000000" w:rsidRPr="00000000">
        <w:rPr>
          <w:color w:val="000000"/>
          <w:rtl w:val="0"/>
        </w:rPr>
        <w:t xml:space="preserve">Tích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1" style="width:52.15pt;height:13.85pt" o:ole="" type="#_x0000_t75">
            <v:imagedata r:id="rId169" o:title=""/>
          </v:shape>
          <o:OLEObject DrawAspect="Content" r:id="rId170" ObjectID="_1692945123" ProgID="Equation.DSMT4" ShapeID="_x0000_i1201" Type="Embed"/>
        </w:pict>
      </w:r>
      <w:r w:rsidDel="00000000" w:rsidR="00000000" w:rsidRPr="00000000">
        <w:rPr>
          <w:color w:val="000000"/>
          <w:rtl w:val="0"/>
        </w:rPr>
        <w:t xml:space="preserve">chia hết cho số nào sau đây?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402"/>
        </w:tabs>
        <w:ind w:firstLine="72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vertAlign w:val="baseline"/>
        </w:rPr>
        <w:pict>
          <v:shape id="_x0000_i1202" style="width:10.15pt;height:13.4pt" o:ole="" type="#_x0000_t75">
            <v:imagedata r:id="rId171" o:title=""/>
          </v:shape>
          <o:OLEObject DrawAspect="Content" r:id="rId172" ObjectID="_1692945124" ProgID="Equation.DSMT4" ShapeID="_x0000_i1202" Type="Embed"/>
        </w:pict>
      </w:r>
      <w:r w:rsidDel="00000000" w:rsidR="00000000" w:rsidRPr="00000000">
        <w:rPr>
          <w:rtl w:val="0"/>
        </w:rPr>
        <w:t xml:space="preserve">.</w:t>
        <w:tab/>
        <w:t xml:space="preserve">B.</w:t>
      </w:r>
      <w:r w:rsidDel="00000000" w:rsidR="00000000" w:rsidRPr="00000000">
        <w:rPr>
          <w:vertAlign w:val="baseline"/>
        </w:rPr>
        <w:pict>
          <v:shape id="_x0000_i1203" style="width:10.15pt;height:13.4pt" o:ole="" type="#_x0000_t75">
            <v:imagedata r:id="rId173" o:title=""/>
          </v:shape>
          <o:OLEObject DrawAspect="Content" r:id="rId174" ObjectID="_1692945125" ProgID="Equation.DSMT4" ShapeID="_x0000_i1203" Type="Embed"/>
        </w:pict>
      </w:r>
      <w:r w:rsidDel="00000000" w:rsidR="00000000" w:rsidRPr="00000000">
        <w:rPr>
          <w:rtl w:val="0"/>
        </w:rPr>
        <w:t xml:space="preserve">. </w:t>
        <w:tab/>
        <w:tab/>
        <w:tab/>
        <w:t xml:space="preserve">C.</w:t>
      </w:r>
      <w:r w:rsidDel="00000000" w:rsidR="00000000" w:rsidRPr="00000000">
        <w:rPr>
          <w:vertAlign w:val="baseline"/>
        </w:rPr>
        <w:pict>
          <v:shape id="_x0000_i1204" style="width:15.7pt;height:13.4pt" o:ole="" type="#_x0000_t75">
            <v:imagedata r:id="rId175" o:title=""/>
          </v:shape>
          <o:OLEObject DrawAspect="Content" r:id="rId176" ObjectID="_1692945126" ProgID="Equation.DSMT4" ShapeID="_x0000_i1204" Type="Embed"/>
        </w:pict>
      </w:r>
      <w:r w:rsidDel="00000000" w:rsidR="00000000" w:rsidRPr="00000000">
        <w:rPr>
          <w:rtl w:val="0"/>
        </w:rPr>
        <w:t xml:space="preserve">. </w:t>
        <w:tab/>
        <w:tab/>
        <w:tab/>
        <w:t xml:space="preserve">D.</w:t>
      </w:r>
      <w:r w:rsidDel="00000000" w:rsidR="00000000" w:rsidRPr="00000000">
        <w:rPr>
          <w:vertAlign w:val="baseline"/>
        </w:rPr>
        <w:pict>
          <v:shape id="_x0000_i1205" style="width:13.85pt;height:13.4pt" o:ole="" type="#_x0000_t75">
            <v:imagedata r:id="rId177" o:title=""/>
          </v:shape>
          <o:OLEObject DrawAspect="Content" r:id="rId178" ObjectID="_1692945127" ProgID="Equation.DSMT4" ShapeID="_x0000_i120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3:</w:t>
      </w:r>
      <w:r w:rsidDel="00000000" w:rsidR="00000000" w:rsidRPr="00000000">
        <w:rPr>
          <w:color w:val="000000"/>
          <w:rtl w:val="0"/>
        </w:rPr>
        <w:t xml:space="preserve">Số nào sau đây là ước của</w:t>
      </w:r>
      <w:r w:rsidDel="00000000" w:rsidR="00000000" w:rsidRPr="00000000">
        <w:rPr>
          <w:vertAlign w:val="baseline"/>
        </w:rPr>
        <w:pict>
          <v:shape id="_x0000_i1206" style="width:15.7pt;height:13.4pt" o:ole="" type="#_x0000_t75">
            <v:imagedata r:id="rId179" o:title=""/>
          </v:shape>
          <o:OLEObject DrawAspect="Content" r:id="rId180" ObjectID="_1692945128" ProgID="Equation.DSMT4" ShapeID="_x0000_i1206" Type="Embed"/>
        </w:pict>
      </w:r>
      <w:r w:rsidDel="00000000" w:rsidR="00000000" w:rsidRPr="00000000">
        <w:rPr>
          <w:color w:val="000000"/>
          <w:sz w:val="36.66666666666667"/>
          <w:szCs w:val="36.66666666666667"/>
          <w:vertAlign w:val="subscript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</w:t>
      </w:r>
      <w:r w:rsidDel="00000000" w:rsidR="00000000" w:rsidRPr="00000000">
        <w:rPr>
          <w:vertAlign w:val="baseline"/>
        </w:rPr>
        <w:pict>
          <v:shape id="_x0000_i1207" style="width:15.7pt;height:13.4pt" o:ole="" type="#_x0000_t75">
            <v:imagedata r:id="rId181" o:title=""/>
          </v:shape>
          <o:OLEObject DrawAspect="Content" r:id="rId182" ObjectID="_1692945129" ProgID="Equation.DSMT4" ShapeID="_x0000_i1207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vertAlign w:val="baseline"/>
        </w:rPr>
        <w:pict>
          <v:shape id="_x0000_i1208" style="width:15.7pt;height:13.4pt" o:ole="" type="#_x0000_t75">
            <v:imagedata r:id="rId183" o:title=""/>
          </v:shape>
          <o:OLEObject DrawAspect="Content" r:id="rId184" ObjectID="_1692945130" ProgID="Equation.DSMT4" ShapeID="_x0000_i1208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vertAlign w:val="baseline"/>
        </w:rPr>
        <w:pict>
          <v:shape id="_x0000_i1209" style="width:15.7pt;height:13.4pt" o:ole="" type="#_x0000_t75">
            <v:imagedata r:id="rId185" o:title=""/>
          </v:shape>
          <o:OLEObject DrawAspect="Content" r:id="rId186" ObjectID="_1692945131" ProgID="Equation.DSMT4" ShapeID="_x0000_i1209" Type="Embed"/>
        </w:pic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210" style="width:15.7pt;height:13.4pt" o:ole="" type="#_x0000_t75">
            <v:imagedata r:id="rId187" o:title=""/>
          </v:shape>
          <o:OLEObject DrawAspect="Content" r:id="rId188" ObjectID="_1692945132" ProgID="Equation.DSMT4" ShapeID="_x0000_i121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4</w:t>
      </w:r>
      <w:r w:rsidDel="00000000" w:rsidR="00000000" w:rsidRPr="00000000">
        <w:rPr>
          <w:b w:val="1"/>
          <w:i w:val="1"/>
          <w:color w:val="000000"/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Số nào sau đây là bội của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1" style="width:15.7pt;height:13.85pt" o:ole="" type="#_x0000_t75">
            <v:imagedata r:id="rId189" o:title=""/>
          </v:shape>
          <o:OLEObject DrawAspect="Content" r:id="rId190" ObjectID="_1692945133" ProgID="Equation.DSMT4" ShapeID="_x0000_i1211" Type="Embed"/>
        </w:pict>
      </w:r>
      <w:r w:rsidDel="00000000" w:rsidR="00000000" w:rsidRPr="00000000">
        <w:rPr>
          <w:color w:val="000000"/>
          <w:sz w:val="36.66666666666667"/>
          <w:szCs w:val="36.66666666666667"/>
          <w:vertAlign w:val="subscript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ind w:left="992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</w:t>
      </w:r>
      <w:r w:rsidDel="00000000" w:rsidR="00000000" w:rsidRPr="00000000">
        <w:rPr>
          <w:vertAlign w:val="baseline"/>
        </w:rPr>
        <w:pict>
          <v:shape id="_x0000_i1212" style="width:15.7pt;height:13.4pt" o:ole="" type="#_x0000_t75">
            <v:imagedata r:id="rId191" o:title=""/>
          </v:shape>
          <o:OLEObject DrawAspect="Content" r:id="rId192" ObjectID="_1692945134" ProgID="Equation.DSMT4" ShapeID="_x0000_i1212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vertAlign w:val="baseline"/>
        </w:rPr>
        <w:pict>
          <v:shape id="_x0000_i1213" style="width:15.7pt;height:13.4pt" o:ole="" type="#_x0000_t75">
            <v:imagedata r:id="rId193" o:title=""/>
          </v:shape>
          <o:OLEObject DrawAspect="Content" r:id="rId194" ObjectID="_1692945135" ProgID="Equation.DSMT4" ShapeID="_x0000_i1213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vertAlign w:val="baseline"/>
        </w:rPr>
        <w:pict>
          <v:shape id="_x0000_i1214" style="width:15.7pt;height:13.4pt" o:ole="" type="#_x0000_t75">
            <v:imagedata r:id="rId195" o:title=""/>
          </v:shape>
          <o:OLEObject DrawAspect="Content" r:id="rId196" ObjectID="_1692945136" ProgID="Equation.DSMT4" ShapeID="_x0000_i1214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215" style="width:15.7pt;height:13.4pt" o:ole="" type="#_x0000_t75">
            <v:imagedata r:id="rId197" o:title=""/>
          </v:shape>
          <o:OLEObject DrawAspect="Content" r:id="rId198" ObjectID="_1692945137" ProgID="Equation.DSMT4" ShapeID="_x0000_i12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434"/>
        </w:tabs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5:</w:t>
      </w:r>
      <w:r w:rsidDel="00000000" w:rsidR="00000000" w:rsidRPr="00000000">
        <w:rPr>
          <w:color w:val="000000"/>
          <w:rtl w:val="0"/>
        </w:rPr>
        <w:t xml:space="preserve">Các khẳng định sau khẳng định nào đúng</w:t>
      </w:r>
    </w:p>
    <w:p w:rsidR="00000000" w:rsidDel="00000000" w:rsidP="00000000" w:rsidRDefault="00000000" w:rsidRPr="00000000" w14:paraId="0000003D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 </w:t>
      </w:r>
      <w:r w:rsidDel="00000000" w:rsidR="00000000" w:rsidRPr="00000000">
        <w:rPr>
          <w:color w:val="000000"/>
          <w:rtl w:val="0"/>
        </w:rPr>
        <w:t xml:space="preserve">Nếu mỗi số hạng của tổng không chia hết cho </w:t>
      </w:r>
      <w:r w:rsidDel="00000000" w:rsidR="00000000" w:rsidRPr="00000000">
        <w:rPr>
          <w:color w:val="000000"/>
          <w:vertAlign w:val="baseline"/>
        </w:rPr>
        <w:pict>
          <v:shape id="_x0000_i1216" style="width:9.7pt;height:12pt" o:ole="" type="#_x0000_t75">
            <v:imagedata r:id="rId199" o:title=""/>
          </v:shape>
          <o:OLEObject DrawAspect="Content" r:id="rId200" ObjectID="_1692945138" ProgID="Equation.DSMT4" ShapeID="_x0000_i1216" Type="Embed"/>
        </w:pict>
      </w:r>
      <w:r w:rsidDel="00000000" w:rsidR="00000000" w:rsidRPr="00000000">
        <w:rPr>
          <w:color w:val="000000"/>
          <w:rtl w:val="0"/>
        </w:rPr>
        <w:t xml:space="preserve"> thì tổng không chia hết cho</w:t>
      </w:r>
      <w:r w:rsidDel="00000000" w:rsidR="00000000" w:rsidRPr="00000000">
        <w:rPr>
          <w:color w:val="000000"/>
          <w:vertAlign w:val="baseline"/>
        </w:rPr>
        <w:pict>
          <v:shape id="_x0000_i1217" style="width:9.7pt;height:12pt" o:ole="" type="#_x0000_t75">
            <v:imagedata r:id="rId201" o:title=""/>
          </v:shape>
          <o:OLEObject DrawAspect="Content" r:id="rId202" ObjectID="_1692945139" ProgID="Equation.DSMT4" ShapeID="_x0000_i1217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E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B. </w:t>
      </w:r>
      <w:r w:rsidDel="00000000" w:rsidR="00000000" w:rsidRPr="00000000">
        <w:rPr>
          <w:color w:val="000000"/>
          <w:rtl w:val="0"/>
        </w:rPr>
        <w:t xml:space="preserve">Nếu một tổng chia hết cho 6 thì mỗi số hạng của tổng chia hết cho 6.</w:t>
      </w:r>
    </w:p>
    <w:p w:rsidR="00000000" w:rsidDel="00000000" w:rsidP="00000000" w:rsidRDefault="00000000" w:rsidRPr="00000000" w14:paraId="0000003F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C. </w:t>
      </w:r>
      <w:r w:rsidDel="00000000" w:rsidR="00000000" w:rsidRPr="00000000">
        <w:rPr>
          <w:color w:val="000000"/>
          <w:rtl w:val="0"/>
        </w:rPr>
        <w:t xml:space="preserve">Nếu</w:t>
      </w:r>
      <w:r w:rsidDel="00000000" w:rsidR="00000000" w:rsidRPr="00000000">
        <w:rPr>
          <w:vertAlign w:val="baseline"/>
        </w:rPr>
        <w:pict>
          <v:shape id="_x0000_i1218" style="width:30.45pt;height:13.4pt" o:ole="" type="#_x0000_t75">
            <v:imagedata r:id="rId203" o:title=""/>
          </v:shape>
          <o:OLEObject DrawAspect="Content" r:id="rId204" ObjectID="_1692945140" ProgID="Equation.DSMT4" ShapeID="_x0000_i1218" Type="Embed"/>
        </w:pict>
      </w:r>
      <w:r w:rsidDel="00000000" w:rsidR="00000000" w:rsidRPr="00000000">
        <w:rPr>
          <w:color w:val="000000"/>
          <w:rtl w:val="0"/>
        </w:rPr>
        <w:t xml:space="preserve">và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9" style="width:34.15pt;height:17.55pt" o:ole="" type="#_x0000_t75">
            <v:imagedata r:id="rId205" o:title=""/>
          </v:shape>
          <o:OLEObject DrawAspect="Content" r:id="rId206" ObjectID="_1692945141" ProgID="Equation.DSMT4" ShapeID="_x0000_i1219" Type="Embed"/>
        </w:pict>
      </w:r>
      <w:r w:rsidDel="00000000" w:rsidR="00000000" w:rsidRPr="00000000">
        <w:rPr>
          <w:color w:val="000000"/>
          <w:rtl w:val="0"/>
        </w:rPr>
        <w:t xml:space="preserve">thì tích</w:t>
      </w:r>
      <w:r w:rsidDel="00000000" w:rsidR="00000000" w:rsidRPr="00000000">
        <w:rPr>
          <w:vertAlign w:val="baseline"/>
        </w:rPr>
        <w:pict>
          <v:shape id="_x0000_i1220" style="width:38.3pt;height:13.4pt" o:ole="" type="#_x0000_t75">
            <v:imagedata r:id="rId207" o:title=""/>
          </v:shape>
          <o:OLEObject DrawAspect="Content" r:id="rId208" ObjectID="_1692945142" ProgID="Equation.DSMT4" ShapeID="_x0000_i122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D. </w:t>
      </w:r>
      <w:r w:rsidDel="00000000" w:rsidR="00000000" w:rsidRPr="00000000">
        <w:rPr>
          <w:color w:val="000000"/>
          <w:rtl w:val="0"/>
        </w:rPr>
        <w:t xml:space="preserve">Nếu</w:t>
      </w:r>
      <w:r w:rsidDel="00000000" w:rsidR="00000000" w:rsidRPr="00000000">
        <w:rPr>
          <w:vertAlign w:val="baseline"/>
        </w:rPr>
        <w:pict>
          <v:shape id="_x0000_i1221" style="width:30.45pt;height:13.4pt" o:ole="" type="#_x0000_t75">
            <v:imagedata r:id="rId209" o:title=""/>
          </v:shape>
          <o:OLEObject DrawAspect="Content" r:id="rId210" ObjectID="_1692945143" ProgID="Equation.DSMT4" ShapeID="_x0000_i1221" Type="Embed"/>
        </w:pict>
      </w:r>
      <w:r w:rsidDel="00000000" w:rsidR="00000000" w:rsidRPr="00000000">
        <w:rPr>
          <w:color w:val="000000"/>
          <w:rtl w:val="0"/>
        </w:rPr>
        <w:t xml:space="preserve">và</w:t>
      </w:r>
      <w:r w:rsidDel="00000000" w:rsidR="00000000" w:rsidRPr="00000000">
        <w:rPr>
          <w:vertAlign w:val="baseline"/>
        </w:rPr>
        <w:pict>
          <v:shape id="_x0000_i1222" style="width:30pt;height:13.4pt" o:ole="" type="#_x0000_t75">
            <v:imagedata r:id="rId211" o:title=""/>
          </v:shape>
          <o:OLEObject DrawAspect="Content" r:id="rId212" ObjectID="_1692945144" ProgID="Equation.DSMT4" ShapeID="_x0000_i1222" Type="Embed"/>
        </w:pict>
      </w:r>
      <w:r w:rsidDel="00000000" w:rsidR="00000000" w:rsidRPr="00000000">
        <w:rPr>
          <w:color w:val="000000"/>
          <w:rtl w:val="0"/>
        </w:rPr>
        <w:t xml:space="preserve">thì tích</w:t>
      </w:r>
      <w:r w:rsidDel="00000000" w:rsidR="00000000" w:rsidRPr="00000000">
        <w:rPr>
          <w:vertAlign w:val="baseline"/>
        </w:rPr>
        <w:pict>
          <v:shape id="_x0000_i1223" style="width:43.85pt;height:13.4pt" o:ole="" type="#_x0000_t75">
            <v:imagedata r:id="rId213" o:title=""/>
          </v:shape>
          <o:OLEObject DrawAspect="Content" r:id="rId214" ObjectID="_1692945145" ProgID="Equation.DSMT4" ShapeID="_x0000_i1223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1">
      <w:pPr>
        <w:rPr>
          <w:b w:val="1"/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6</w:t>
      </w:r>
      <w:r w:rsidDel="00000000" w:rsidR="00000000" w:rsidRPr="00000000">
        <w:rPr>
          <w:b w:val="1"/>
          <w:i w:val="1"/>
          <w:color w:val="000000"/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Nếu</w:t>
      </w:r>
      <w:r w:rsidDel="00000000" w:rsidR="00000000" w:rsidRPr="00000000">
        <w:rPr>
          <w:vertAlign w:val="baseline"/>
        </w:rPr>
        <w:pict>
          <v:shape id="_x0000_i1224" style="width:30.45pt;height:13.4pt" o:ole="" type="#_x0000_t75">
            <v:imagedata r:id="rId215" o:title=""/>
          </v:shape>
          <o:OLEObject DrawAspect="Content" r:id="rId216" ObjectID="_1692945146" ProgID="Equation.DSMT4" ShapeID="_x0000_i1224" Type="Embed"/>
        </w:pict>
      </w:r>
      <w:r w:rsidDel="00000000" w:rsidR="00000000" w:rsidRPr="00000000">
        <w:rPr>
          <w:color w:val="000000"/>
          <w:rtl w:val="0"/>
        </w:rPr>
        <w:t xml:space="preserve">và</w:t>
      </w:r>
      <w:r w:rsidDel="00000000" w:rsidR="00000000" w:rsidRPr="00000000">
        <w:rPr>
          <w:vertAlign w:val="baseline"/>
        </w:rPr>
        <w:pict>
          <v:shape id="_x0000_i1225" style="width:30pt;height:13.4pt" o:ole="" type="#_x0000_t75">
            <v:imagedata r:id="rId217" o:title=""/>
          </v:shape>
          <o:OLEObject DrawAspect="Content" r:id="rId218" ObjectID="_1692945147" ProgID="Equation.DSMT4" ShapeID="_x0000_i1225" Type="Embed"/>
        </w:pict>
      </w:r>
      <w:r w:rsidDel="00000000" w:rsidR="00000000" w:rsidRPr="00000000">
        <w:rPr>
          <w:color w:val="000000"/>
          <w:rtl w:val="0"/>
        </w:rPr>
        <w:t xml:space="preserve">thì tổng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6" style="width:30.45pt;height:19.85pt" o:ole="" type="#_x0000_t75">
            <v:imagedata r:id="rId219" o:title=""/>
          </v:shape>
          <o:OLEObject DrawAspect="Content" r:id="rId220" ObjectID="_1692945148" ProgID="Equation.DSMT4" ShapeID="_x0000_i1226" Type="Embed"/>
        </w:pict>
      </w:r>
      <w:r w:rsidDel="00000000" w:rsidR="00000000" w:rsidRPr="00000000">
        <w:rPr>
          <w:color w:val="000000"/>
          <w:rtl w:val="0"/>
        </w:rPr>
        <w:t xml:space="preserve">chia hết cho số nào sau đây?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402"/>
          <w:tab w:val="left" w:leader="none" w:pos="5669"/>
          <w:tab w:val="left" w:leader="none" w:pos="7937"/>
        </w:tabs>
        <w:spacing w:after="120" w:line="276" w:lineRule="auto"/>
        <w:jc w:val="both"/>
        <w:rPr>
          <w:color w:val="000000"/>
          <w:sz w:val="36.66666666666667"/>
          <w:szCs w:val="36.66666666666667"/>
          <w:vertAlign w:val="subscript"/>
        </w:rPr>
      </w:pPr>
      <w:r w:rsidDel="00000000" w:rsidR="00000000" w:rsidRPr="00000000">
        <w:rPr>
          <w:color w:val="000000"/>
          <w:rtl w:val="0"/>
        </w:rPr>
        <w:t xml:space="preserve">A.</w:t>
      </w:r>
      <w:r w:rsidDel="00000000" w:rsidR="00000000" w:rsidRPr="00000000">
        <w:rPr>
          <w:vertAlign w:val="baseline"/>
        </w:rPr>
        <w:pict>
          <v:shape id="_x0000_i1227" style="width:15.7pt;height:13.4pt" o:ole="" type="#_x0000_t75">
            <v:imagedata r:id="rId221" o:title=""/>
          </v:shape>
          <o:OLEObject DrawAspect="Content" r:id="rId222" ObjectID="_1692945149" ProgID="Equation.DSMT4" ShapeID="_x0000_i1227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B.</w:t>
      </w:r>
      <w:r w:rsidDel="00000000" w:rsidR="00000000" w:rsidRPr="00000000">
        <w:rPr>
          <w:vertAlign w:val="baseline"/>
        </w:rPr>
        <w:pict>
          <v:shape id="_x0000_i1228" style="width:15.7pt;height:13.4pt" o:ole="" type="#_x0000_t75">
            <v:imagedata r:id="rId223" o:title=""/>
          </v:shape>
          <o:OLEObject DrawAspect="Content" r:id="rId224" ObjectID="_1692945150" ProgID="Equation.DSMT4" ShapeID="_x0000_i1228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C.</w:t>
      </w:r>
      <w:r w:rsidDel="00000000" w:rsidR="00000000" w:rsidRPr="00000000">
        <w:rPr>
          <w:vertAlign w:val="baseline"/>
        </w:rPr>
        <w:pict>
          <v:shape id="_x0000_i1229" style="width:15.7pt;height:13.4pt" o:ole="" type="#_x0000_t75">
            <v:imagedata r:id="rId225" o:title=""/>
          </v:shape>
          <o:OLEObject DrawAspect="Content" r:id="rId226" ObjectID="_1692945151" ProgID="Equation.DSMT4" ShapeID="_x0000_i1229" Type="Embed"/>
        </w:pic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D.</w:t>
      </w:r>
      <w:r w:rsidDel="00000000" w:rsidR="00000000" w:rsidRPr="00000000">
        <w:rPr>
          <w:vertAlign w:val="baseline"/>
        </w:rPr>
        <w:pict>
          <v:shape id="_x0000_i1230" style="width:10.15pt;height:13.4pt" o:ole="" type="#_x0000_t75">
            <v:imagedata r:id="rId227" o:title=""/>
          </v:shape>
          <o:OLEObject DrawAspect="Content" r:id="rId228" ObjectID="_1692945152" ProgID="Equation.DSMT4" ShapeID="_x0000_i12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1: </w:t>
      </w:r>
      <w:r w:rsidDel="00000000" w:rsidR="00000000" w:rsidRPr="00000000">
        <w:rPr>
          <w:color w:val="000000"/>
          <w:rtl w:val="0"/>
        </w:rPr>
        <w:t xml:space="preserve">Áp dụng tính chất chia hết, xét xem mỗi tổng sau có chia hết cho</w:t>
      </w:r>
      <w:r w:rsidDel="00000000" w:rsidR="00000000" w:rsidRPr="00000000">
        <w:rPr>
          <w:vertAlign w:val="baseline"/>
        </w:rPr>
        <w:pict>
          <v:shape id="_x0000_i1580" style="width:9.7pt;height:13.4pt" o:ole="" type="#_x0000_t75">
            <v:imagedata r:id="rId229" o:title=""/>
          </v:shape>
          <o:OLEObject DrawAspect="Content" r:id="rId230" ObjectID="_1692945153" ProgID="Equation.DSMT4" ShapeID="_x0000_i1580" Type="Embed"/>
        </w:pict>
      </w:r>
      <w:r w:rsidDel="00000000" w:rsidR="00000000" w:rsidRPr="00000000">
        <w:rPr>
          <w:color w:val="000000"/>
          <w:rtl w:val="0"/>
        </w:rPr>
        <w:t xml:space="preserve">không?</w:t>
      </w:r>
    </w:p>
    <w:p w:rsidR="00000000" w:rsidDel="00000000" w:rsidP="00000000" w:rsidRDefault="00000000" w:rsidRPr="00000000" w14:paraId="00000044">
      <w:pPr>
        <w:tabs>
          <w:tab w:val="left" w:leader="none" w:pos="4536"/>
        </w:tabs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581" style="width:73.4pt;height:13.85pt" o:ole="" type="#_x0000_t75">
            <v:imagedata r:id="rId231" o:title=""/>
          </v:shape>
          <o:OLEObject DrawAspect="Content" r:id="rId232" ObjectID="_1692945154" ProgID="Equation.DSMT4" ShapeID="_x0000_i1581" Type="Embed"/>
        </w:pict>
      </w:r>
      <w:r w:rsidDel="00000000" w:rsidR="00000000" w:rsidRPr="00000000">
        <w:rPr>
          <w:color w:val="000000"/>
          <w:rtl w:val="0"/>
        </w:rPr>
        <w:t xml:space="preserve">; </w:t>
        <w:tab/>
        <w:t xml:space="preserve">b)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582" style="width:73.4pt;height:13.85pt" o:ole="" type="#_x0000_t75">
            <v:imagedata r:id="rId233" o:title=""/>
          </v:shape>
          <o:OLEObject DrawAspect="Content" r:id="rId234" ObjectID="_1692945155" ProgID="Equation.DSMT4" ShapeID="_x0000_i1582" Type="Embed"/>
        </w:pic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45">
      <w:pPr>
        <w:tabs>
          <w:tab w:val="left" w:leader="none" w:pos="4536"/>
        </w:tabs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583" style="width:61.4pt;height:13.85pt" o:ole="" type="#_x0000_t75">
            <v:imagedata r:id="rId235" o:title=""/>
          </v:shape>
          <o:OLEObject DrawAspect="Content" r:id="rId236" ObjectID="_1692945156" ProgID="Equation.DSMT4" ShapeID="_x0000_i1583" Type="Embed"/>
        </w:pict>
      </w:r>
      <w:r w:rsidDel="00000000" w:rsidR="00000000" w:rsidRPr="00000000">
        <w:rPr>
          <w:color w:val="000000"/>
          <w:rtl w:val="0"/>
        </w:rPr>
        <w:t xml:space="preserve">;</w:t>
        <w:tab/>
        <w:t xml:space="preserve">d)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584" style="width:66.45pt;height:13.85pt" o:ole="" type="#_x0000_t75">
            <v:imagedata r:id="rId237" o:title=""/>
          </v:shape>
          <o:OLEObject DrawAspect="Content" r:id="rId238" ObjectID="_1692945157" ProgID="Equation.DSMT4" ShapeID="_x0000_i1584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6">
      <w:pPr>
        <w:tabs>
          <w:tab w:val="left" w:leader="none" w:pos="720"/>
        </w:tabs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2: </w:t>
      </w:r>
      <w:r w:rsidDel="00000000" w:rsidR="00000000" w:rsidRPr="00000000">
        <w:rPr>
          <w:color w:val="000000"/>
          <w:rtl w:val="0"/>
        </w:rPr>
        <w:t xml:space="preserve">Không làm tính , xét xem tổng sau có chia hết cho</w:t>
      </w:r>
      <w:r w:rsidDel="00000000" w:rsidR="00000000" w:rsidRPr="00000000">
        <w:rPr>
          <w:vertAlign w:val="baseline"/>
        </w:rPr>
        <w:pict>
          <v:shape id="_x0000_i1589" style="width:15.7pt;height:13.4pt" o:ole="" type="#_x0000_t75">
            <v:imagedata r:id="rId239" o:title=""/>
          </v:shape>
          <o:OLEObject DrawAspect="Content" r:id="rId240" ObjectID="_1692945158" ProgID="Equation.DSMT4" ShapeID="_x0000_i1589" Type="Embed"/>
        </w:pict>
      </w:r>
      <w:r w:rsidDel="00000000" w:rsidR="00000000" w:rsidRPr="00000000">
        <w:rPr>
          <w:color w:val="000000"/>
          <w:rtl w:val="0"/>
        </w:rPr>
        <w:t xml:space="preserve">không ? Vì sao ?</w:t>
      </w:r>
    </w:p>
    <w:p w:rsidR="00000000" w:rsidDel="00000000" w:rsidP="00000000" w:rsidRDefault="00000000" w:rsidRPr="00000000" w14:paraId="00000047">
      <w:pPr>
        <w:tabs>
          <w:tab w:val="left" w:leader="none" w:pos="720"/>
        </w:tabs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590" style="width:46.6pt;height:13.85pt" o:ole="" type="#_x0000_t75">
            <v:imagedata r:id="rId241" o:title=""/>
          </v:shape>
          <o:OLEObject DrawAspect="Content" r:id="rId242" ObjectID="_1692945159" ProgID="Equation.DSMT4" ShapeID="_x0000_i1590" Type="Embed"/>
        </w:pic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 xml:space="preserve">b)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591" style="width:61.4pt;height:13.85pt" o:ole="" type="#_x0000_t75">
            <v:imagedata r:id="rId243" o:title=""/>
          </v:shape>
          <o:OLEObject DrawAspect="Content" r:id="rId244" ObjectID="_1692945160" ProgID="Equation.DSMT4" ShapeID="_x0000_i1591" Type="Embed"/>
        </w:pict>
      </w:r>
      <w:r w:rsidDel="00000000" w:rsidR="00000000" w:rsidRPr="00000000">
        <w:rPr>
          <w:color w:val="000000"/>
          <w:rtl w:val="0"/>
        </w:rPr>
        <w:t xml:space="preserve">(với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592" style="width:45.7pt;height:15.7pt" o:ole="" type="#_x0000_t75">
            <v:imagedata r:id="rId245" o:title=""/>
          </v:shape>
          <o:OLEObject DrawAspect="Content" r:id="rId246" ObjectID="_1692945161" ProgID="Equation.DSMT4" ShapeID="_x0000_i15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3668"/>
        </w:tabs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3:</w:t>
      </w:r>
      <w:r w:rsidDel="00000000" w:rsidR="00000000" w:rsidRPr="00000000">
        <w:rPr>
          <w:color w:val="000000"/>
          <w:rtl w:val="0"/>
        </w:rPr>
        <w:t xml:space="preserve">Các tích sau đây có chia hết cho 3 không?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3668"/>
        </w:tabs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</w:t>
      </w:r>
      <w:r w:rsidDel="00000000" w:rsidR="00000000" w:rsidRPr="00000000">
        <w:rPr>
          <w:vertAlign w:val="baseline"/>
        </w:rPr>
        <w:pict>
          <v:shape id="_x0000_i1597" style="width:30.45pt;height:13.4pt" o:ole="" type="#_x0000_t75">
            <v:imagedata r:id="rId247" o:title=""/>
          </v:shape>
          <o:OLEObject DrawAspect="Content" r:id="rId248" ObjectID="_1692945162" ProgID="Equation.DSMT4" ShapeID="_x0000_i1597" Type="Embed"/>
        </w:pict>
      </w:r>
      <w:r w:rsidDel="00000000" w:rsidR="00000000" w:rsidRPr="00000000">
        <w:rPr>
          <w:color w:val="000000"/>
          <w:rtl w:val="0"/>
        </w:rPr>
        <w:t xml:space="preserve">;                 b)</w:t>
      </w:r>
      <w:r w:rsidDel="00000000" w:rsidR="00000000" w:rsidRPr="00000000">
        <w:rPr>
          <w:vertAlign w:val="baseline"/>
        </w:rPr>
        <w:pict>
          <v:shape id="_x0000_i1598" style="width:36pt;height:13.4pt" o:ole="" type="#_x0000_t75">
            <v:imagedata r:id="rId249" o:title=""/>
          </v:shape>
          <o:OLEObject DrawAspect="Content" r:id="rId250" ObjectID="_1692945163" ProgID="Equation.DSMT4" ShapeID="_x0000_i1598" Type="Embed"/>
        </w:pict>
      </w:r>
      <w:r w:rsidDel="00000000" w:rsidR="00000000" w:rsidRPr="00000000">
        <w:rPr>
          <w:color w:val="000000"/>
          <w:rtl w:val="0"/>
        </w:rPr>
        <w:t xml:space="preserve">;</w:t>
        <w:tab/>
        <w:tab/>
        <w:t xml:space="preserve">c)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599" style="width:46.15pt;height:13.85pt" o:ole="" type="#_x0000_t75">
            <v:imagedata r:id="rId251" o:title=""/>
          </v:shape>
          <o:OLEObject DrawAspect="Content" r:id="rId252" ObjectID="_1692945164" ProgID="Equation.DSMT4" ShapeID="_x0000_i1599" Type="Embed"/>
        </w:pict>
      </w:r>
      <w:r w:rsidDel="00000000" w:rsidR="00000000" w:rsidRPr="00000000">
        <w:rPr>
          <w:color w:val="000000"/>
          <w:rtl w:val="0"/>
        </w:rPr>
        <w:t xml:space="preserve">;            d)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00" style="width:39.7pt;height:13.85pt" o:ole="" type="#_x0000_t75">
            <v:imagedata r:id="rId253" o:title=""/>
          </v:shape>
          <o:OLEObject DrawAspect="Content" r:id="rId254" ObjectID="_1692945165" ProgID="Equation.DSMT4" ShapeID="_x0000_i1600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4. </w:t>
      </w:r>
    </w:p>
    <w:p w:rsidR="00000000" w:rsidDel="00000000" w:rsidP="00000000" w:rsidRDefault="00000000" w:rsidRPr="00000000" w14:paraId="0000004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Tìm tập hợp các ước của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05" style="width:63.25pt;height:19.85pt" o:ole="" type="#_x0000_t75">
            <v:imagedata r:id="rId255" o:title=""/>
          </v:shape>
          <o:OLEObject DrawAspect="Content" r:id="rId256" ObjectID="_1692945166" ProgID="Equation.DSMT4" ShapeID="_x0000_i16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color w:val="000000"/>
          <w:rtl w:val="0"/>
        </w:rPr>
        <w:t xml:space="preserve">b) Tìm tập hợp các bội của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606" style="width:49.85pt;height:19.85pt" o:ole="" type="#_x0000_t75">
            <v:imagedata r:id="rId257" o:title=""/>
          </v:shape>
          <o:OLEObject DrawAspect="Content" r:id="rId258" ObjectID="_1692945167" ProgID="Equation.DSMT4" ShapeID="_x0000_i16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BÀI TẬP VỀ NHÀ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6945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1.</w:t>
      </w:r>
      <w:r w:rsidDel="00000000" w:rsidR="00000000" w:rsidRPr="00000000">
        <w:rPr>
          <w:color w:val="000000"/>
          <w:rtl w:val="0"/>
        </w:rPr>
        <w:t xml:space="preserve">Tìm các số tự nhiên</w:t>
      </w:r>
      <w:r w:rsidDel="00000000" w:rsidR="00000000" w:rsidRPr="00000000">
        <w:rPr>
          <w:vertAlign w:val="baseline"/>
        </w:rPr>
        <w:pict>
          <v:shape id="_x0000_i1312" style="width:10.15pt;height:10.15pt" o:ole="" type="#_x0000_t75">
            <v:imagedata r:id="rId259" o:title=""/>
          </v:shape>
          <o:OLEObject DrawAspect="Content" r:id="rId260" ObjectID="_1692945168" ProgID="Equation.DSMT4" ShapeID="_x0000_i1312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sao cho </w:t>
      </w:r>
    </w:p>
    <w:p w:rsidR="00000000" w:rsidDel="00000000" w:rsidP="00000000" w:rsidRDefault="00000000" w:rsidRPr="00000000" w14:paraId="0000004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3" style="width:19.85pt;height:12pt" o:ole="" type="#_x0000_t75">
            <v:imagedata r:id="rId261" o:title=""/>
          </v:shape>
          <o:OLEObject DrawAspect="Content" r:id="rId262" ObjectID="_1692945169" ProgID="Equation.DSMT4" ShapeID="_x0000_i1313" Type="Embed"/>
        </w:pict>
      </w:r>
      <w:r w:rsidDel="00000000" w:rsidR="00000000" w:rsidRPr="00000000">
        <w:rPr>
          <w:color w:val="000000"/>
          <w:rtl w:val="0"/>
        </w:rPr>
        <w:t xml:space="preserve">Ư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4" style="width:22.6pt;height:22.15pt" o:ole="" type="#_x0000_t75">
            <v:imagedata r:id="rId263" o:title=""/>
          </v:shape>
          <o:OLEObject DrawAspect="Content" r:id="rId264" ObjectID="_1692945170" ProgID="Equation.DSMT4" ShapeID="_x0000_i1314" Type="Embed"/>
        </w:pict>
      </w:r>
      <w:r w:rsidDel="00000000" w:rsidR="00000000" w:rsidRPr="00000000">
        <w:rPr>
          <w:color w:val="000000"/>
          <w:rtl w:val="0"/>
        </w:rPr>
        <w:t xml:space="preserve">và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5" style="width:52.15pt;height:15.7pt" o:ole="" type="#_x0000_t75">
            <v:imagedata r:id="rId265" o:title=""/>
          </v:shape>
          <o:OLEObject DrawAspect="Content" r:id="rId266" ObjectID="_1692945171" ProgID="Equation.DSMT4" ShapeID="_x0000_i1315" Type="Embed"/>
        </w:pict>
      </w:r>
      <w:r w:rsidDel="00000000" w:rsidR="00000000" w:rsidRPr="00000000">
        <w:rPr>
          <w:color w:val="000000"/>
          <w:rtl w:val="0"/>
        </w:rPr>
        <w:tab/>
        <w:tab/>
        <w:tab/>
        <w:t xml:space="preserve">b)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6" style="width:19.85pt;height:12pt" o:ole="" type="#_x0000_t75">
            <v:imagedata r:id="rId267" o:title=""/>
          </v:shape>
          <o:OLEObject DrawAspect="Content" r:id="rId268" ObjectID="_1692945172" ProgID="Equation.DSMT4" ShapeID="_x0000_i1316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7" style="width:28.15pt;height:22.15pt" o:ole="" type="#_x0000_t75">
            <v:imagedata r:id="rId269" o:title=""/>
          </v:shape>
          <o:OLEObject DrawAspect="Content" r:id="rId270" ObjectID="_1692945173" ProgID="Equation.DSMT4" ShapeID="_x0000_i1317" Type="Embed"/>
        </w:pict>
      </w:r>
      <w:r w:rsidDel="00000000" w:rsidR="00000000" w:rsidRPr="00000000">
        <w:rPr>
          <w:color w:val="000000"/>
          <w:rtl w:val="0"/>
        </w:rPr>
        <w:t xml:space="preserve">và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8" style="width:64.15pt;height:15.7pt" o:ole="" type="#_x0000_t75">
            <v:imagedata r:id="rId271" o:title=""/>
          </v:shape>
          <o:OLEObject DrawAspect="Content" r:id="rId272" ObjectID="_1692945174" ProgID="Equation.DSMT4" ShapeID="_x0000_i131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19" style="width:22.15pt;height:19.85pt" o:ole="" type="#_x0000_t75">
            <v:imagedata r:id="rId273" o:title=""/>
          </v:shape>
          <o:OLEObject DrawAspect="Content" r:id="rId274" ObjectID="_1692945175" ProgID="Equation.DSMT4" ShapeID="_x0000_i1319" Type="Embed"/>
        </w:pict>
      </w:r>
      <w:r w:rsidDel="00000000" w:rsidR="00000000" w:rsidRPr="00000000">
        <w:rPr>
          <w:color w:val="000000"/>
          <w:rtl w:val="0"/>
        </w:rPr>
        <w:t xml:space="preserve">và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0" style="width:63.25pt;height:15.7pt" o:ole="" type="#_x0000_t75">
            <v:imagedata r:id="rId275" o:title=""/>
          </v:shape>
          <o:OLEObject DrawAspect="Content" r:id="rId276" ObjectID="_1692945176" ProgID="Equation.DSMT4" ShapeID="_x0000_i1320" Type="Embed"/>
        </w:pict>
      </w:r>
      <w:r w:rsidDel="00000000" w:rsidR="00000000" w:rsidRPr="00000000">
        <w:rPr>
          <w:color w:val="000000"/>
          <w:rtl w:val="0"/>
        </w:rPr>
        <w:tab/>
        <w:tab/>
        <w:tab/>
        <w:t xml:space="preserve">d)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1" style="width:27.25pt;height:19.85pt" o:ole="" type="#_x0000_t75">
            <v:imagedata r:id="rId277" o:title=""/>
          </v:shape>
          <o:OLEObject DrawAspect="Content" r:id="rId278" ObjectID="_1692945177" ProgID="Equation.DSMT4" ShapeID="_x0000_i1321" Type="Embed"/>
        </w:pict>
      </w:r>
      <w:r w:rsidDel="00000000" w:rsidR="00000000" w:rsidRPr="00000000">
        <w:rPr>
          <w:color w:val="000000"/>
          <w:rtl w:val="0"/>
        </w:rPr>
        <w:t xml:space="preserve">và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2" style="width:30.45pt;height:13.85pt" o:ole="" type="#_x0000_t75">
            <v:imagedata r:id="rId279" o:title=""/>
          </v:shape>
          <o:OLEObject DrawAspect="Content" r:id="rId280" ObjectID="_1692945178" ProgID="Equation.DSMT4" ShapeID="_x0000_i132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2.</w:t>
      </w:r>
      <w:r w:rsidDel="00000000" w:rsidR="00000000" w:rsidRPr="00000000">
        <w:rPr>
          <w:color w:val="000000"/>
          <w:rtl w:val="0"/>
        </w:rPr>
        <w:t xml:space="preserve">Cho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51" style="width:133.85pt;height:17.55pt" o:ole="" type="#_x0000_t75">
            <v:imagedata r:id="rId281" o:title=""/>
          </v:shape>
          <o:OLEObject DrawAspect="Content" r:id="rId282" ObjectID="_1692945179" ProgID="Equation.DSMT4" ShapeID="_x0000_i1351" Type="Embed"/>
        </w:pict>
      </w:r>
      <w:r w:rsidDel="00000000" w:rsidR="00000000" w:rsidRPr="00000000">
        <w:rPr>
          <w:color w:val="000000"/>
          <w:rtl w:val="0"/>
        </w:rPr>
        <w:t xml:space="preserve">.Chứng minh rằng:</w:t>
      </w:r>
    </w:p>
    <w:p w:rsidR="00000000" w:rsidDel="00000000" w:rsidP="00000000" w:rsidRDefault="00000000" w:rsidRPr="00000000" w14:paraId="00000052">
      <w:pPr>
        <w:widowControl w:val="0"/>
        <w:spacing w:after="0" w:line="288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</w:t>
      </w:r>
      <w:r w:rsidDel="00000000" w:rsidR="00000000" w:rsidRPr="00000000">
        <w:rPr>
          <w:vertAlign w:val="baseline"/>
        </w:rPr>
        <w:pict>
          <v:shape id="_x0000_i1352" style="width:13.4pt;height:13.4pt" o:ole="" type="#_x0000_t75">
            <v:imagedata r:id="rId283" o:title=""/>
          </v:shape>
          <o:OLEObject DrawAspect="Content" r:id="rId284" ObjectID="_1692945180" ProgID="Equation.DSMT4" ShapeID="_x0000_i1352" Type="Embed"/>
        </w:pict>
      </w:r>
      <w:r w:rsidDel="00000000" w:rsidR="00000000" w:rsidRPr="00000000">
        <w:rPr>
          <w:color w:val="000000"/>
          <w:rtl w:val="0"/>
        </w:rPr>
        <w:t xml:space="preserve">chia hết cho 5;</w:t>
        <w:tab/>
        <w:t xml:space="preserve">     </w:t>
        <w:tab/>
        <w:t xml:space="preserve">b)</w:t>
      </w:r>
      <w:r w:rsidDel="00000000" w:rsidR="00000000" w:rsidRPr="00000000">
        <w:rPr>
          <w:vertAlign w:val="baseline"/>
        </w:rPr>
        <w:pict>
          <v:shape id="_x0000_i1353" style="width:13.4pt;height:13.4pt" o:ole="" type="#_x0000_t75">
            <v:imagedata r:id="rId285" o:title=""/>
          </v:shape>
          <o:OLEObject DrawAspect="Content" r:id="rId286" ObjectID="_1692945181" ProgID="Equation.DSMT4" ShapeID="_x0000_i1353" Type="Embed"/>
        </w:pict>
      </w:r>
      <w:r w:rsidDel="00000000" w:rsidR="00000000" w:rsidRPr="00000000">
        <w:rPr>
          <w:color w:val="000000"/>
          <w:rtl w:val="0"/>
        </w:rPr>
        <w:t xml:space="preserve">chia hết cho 6;</w:t>
        <w:tab/>
        <w:tab/>
        <w:tab/>
        <w:t xml:space="preserve">c)</w:t>
      </w:r>
      <w:r w:rsidDel="00000000" w:rsidR="00000000" w:rsidRPr="00000000">
        <w:rPr>
          <w:vertAlign w:val="baseline"/>
        </w:rPr>
        <w:pict>
          <v:shape id="_x0000_i1354" style="width:13.4pt;height:13.4pt" o:ole="" type="#_x0000_t75">
            <v:imagedata r:id="rId287" o:title=""/>
          </v:shape>
          <o:OLEObject DrawAspect="Content" r:id="rId288" ObjectID="_1692945182" ProgID="Equation.DSMT4" ShapeID="_x0000_i1354" Type="Embed"/>
        </w:pict>
      </w:r>
      <w:r w:rsidDel="00000000" w:rsidR="00000000" w:rsidRPr="00000000">
        <w:rPr>
          <w:color w:val="000000"/>
          <w:rtl w:val="0"/>
        </w:rPr>
        <w:t xml:space="preserve">chia hết cho 13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Bài 3.</w:t>
      </w:r>
      <w:r w:rsidDel="00000000" w:rsidR="00000000" w:rsidRPr="00000000">
        <w:rPr>
          <w:color w:val="000000"/>
          <w:rtl w:val="0"/>
        </w:rPr>
        <w:t xml:space="preserve">Cho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68" style="width:157.4pt;height:17.55pt" o:ole="" type="#_x0000_t75">
            <v:imagedata r:id="rId289" o:title=""/>
          </v:shape>
          <o:OLEObject DrawAspect="Content" r:id="rId290" ObjectID="_1692945183" ProgID="Equation.DSMT4" ShapeID="_x0000_i1368" Type="Embed"/>
        </w:pict>
      </w:r>
      <w:r w:rsidDel="00000000" w:rsidR="00000000" w:rsidRPr="00000000">
        <w:rPr>
          <w:color w:val="000000"/>
          <w:rtl w:val="0"/>
        </w:rPr>
        <w:t xml:space="preserve">.Chứng minh rằng</w:t>
      </w:r>
      <w:r w:rsidDel="00000000" w:rsidR="00000000" w:rsidRPr="00000000">
        <w:rPr>
          <w:vertAlign w:val="baseline"/>
        </w:rPr>
        <w:pict>
          <v:shape id="_x0000_i1369" style="width:30pt;height:13.4pt" o:ole="" type="#_x0000_t75">
            <v:imagedata r:id="rId291" o:title=""/>
          </v:shape>
          <o:OLEObject DrawAspect="Content" r:id="rId292" ObjectID="_1692945184" ProgID="Equation.DSMT4" ShapeID="_x0000_i13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6945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4. </w:t>
      </w:r>
      <w:r w:rsidDel="00000000" w:rsidR="00000000" w:rsidRPr="00000000">
        <w:rPr>
          <w:color w:val="000000"/>
          <w:rtl w:val="0"/>
        </w:rPr>
        <w:t xml:space="preserve">Chứng minh rằng: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72" style="width:183.7pt;height:17.55pt" o:ole="" type="#_x0000_t75">
            <v:imagedata r:id="rId293" o:title=""/>
          </v:shape>
          <o:OLEObject DrawAspect="Content" r:id="rId294" ObjectID="_1692945185" ProgID="Equation.DSMT4" ShapeID="_x0000_i1372" Type="Embed"/>
        </w:pict>
      </w:r>
      <w:r w:rsidDel="00000000" w:rsidR="00000000" w:rsidRPr="00000000">
        <w:rPr>
          <w:color w:val="000000"/>
          <w:rtl w:val="0"/>
        </w:rPr>
        <w:t xml:space="preserve">chia hết cho 21. </w:t>
      </w:r>
      <w:r w:rsidDel="00000000" w:rsidR="00000000" w:rsidRPr="00000000">
        <w:rPr>
          <w:rtl w:val="0"/>
        </w:rPr>
      </w:r>
    </w:p>
    <w:sectPr>
      <w:footerReference r:id="rId301" w:type="default"/>
      <w:pgSz w:h="16840" w:w="11907" w:orient="portrait"/>
      <w:pgMar w:bottom="1134" w:top="1134" w:left="1134" w:right="1134" w:header="720" w:footer="4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SimSun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15"/>
    </w:sdtPr>
    <w:sdtContent>
      <w:p w:rsidR="00000000" w:rsidDel="00000000" w:rsidP="00000000" w:rsidRDefault="00000000" w:rsidRPr="00000000" w14:paraId="00000056">
        <w:pPr>
          <w:keepNext w:val="0"/>
          <w:keepLines w:val="0"/>
          <w:pageBreakBefore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leader="none" w:pos="4680"/>
            <w:tab w:val="right" w:leader="none" w:pos="9360"/>
          </w:tabs>
          <w:spacing w:after="0" w:before="0" w:line="240" w:lineRule="auto"/>
          <w:ind w:left="0" w:right="0" w:firstLine="0"/>
          <w:jc w:val="center"/>
          <w:rPr>
            <w:ins w:author="Tuyết Nguyễn Ánh" w:id="1" w:date="2023-08-11T01:06:50Z"/>
            <w:rFonts w:ascii="Times New Roman" w:cs="Times New Roman" w:eastAsia="Times New Roman" w:hAnsi="Times New Roman"/>
            <w:b w:val="0"/>
            <w:i w:val="0"/>
            <w:smallCaps w:val="1"/>
            <w:strike w:val="0"/>
            <w:color w:val="4472c4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472c4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Trang</w:t>
        </w:r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1"/>
            <w:strike w:val="0"/>
            <w:color w:val="4472c4"/>
            <w:sz w:val="22"/>
            <w:szCs w:val="22"/>
            <w:u w:val="none"/>
            <w:shd w:fill="auto" w:val="clear"/>
            <w:vertAlign w:val="baseline"/>
          </w:rPr>
          <w:fldChar w:fldCharType="begin"/>
          <w:instrText xml:space="preserve">PAGE</w:instrText>
          <w:fldChar w:fldCharType="separate"/>
          <w:fldChar w:fldCharType="end"/>
        </w:r>
        <w:sdt>
          <w:sdtPr>
            <w:tag w:val="goog_rdk_14"/>
          </w:sdtPr>
          <w:sdtContent>
            <w:ins w:author="Tuyết Nguyễn Ánh" w:id="1" w:date="2023-08-11T01:06:50Z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Bài 1: 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Thực hiện phép tính:</w:t>
              </w:r>
            </w:ins>
          </w:sdtContent>
        </w:sdt>
      </w:p>
    </w:sdtContent>
  </w:sdt>
  <w:sdt>
    <w:sdtPr>
      <w:tag w:val="goog_rdk_17"/>
    </w:sdtPr>
    <w:sdtContent>
      <w:p w:rsidR="00000000" w:rsidDel="00000000" w:rsidP="00000000" w:rsidRDefault="00000000" w:rsidRPr="00000000" w14:paraId="00000057">
        <w:pPr>
          <w:tabs>
            <w:tab w:val="left" w:leader="none" w:pos="4536"/>
          </w:tabs>
          <w:spacing w:after="240" w:lineRule="auto"/>
          <w:rPr>
            <w:ins w:author="Tuyết Nguyễn Ánh" w:id="1" w:date="2023-08-11T01:06:50Z"/>
            <w:rFonts w:ascii="Times New Roman" w:cs="Times New Roman" w:eastAsia="Times New Roman" w:hAnsi="Times New Roman"/>
            <w:b w:val="0"/>
            <w:i w:val="0"/>
            <w:smallCaps w:val="1"/>
            <w:strike w:val="0"/>
            <w:color w:val="4472c4"/>
            <w:sz w:val="22"/>
            <w:szCs w:val="22"/>
            <w:u w:val="none"/>
            <w:shd w:fill="auto" w:val="clear"/>
            <w:vertAlign w:val="baseline"/>
          </w:rPr>
        </w:pPr>
        <w:sdt>
          <w:sdtPr>
            <w:tag w:val="goog_rdk_16"/>
          </w:sdtPr>
          <w:sdtContent>
            <w:ins w:author="Tuyết Nguyễn Ánh" w:id="1" w:date="2023-08-11T01:06:50Z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a)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00" style="width:66pt;height:15.7pt" o:ole="" type="#_x0000_t75">
                    <v:imagedata r:id="rId133" o:title=""/>
                  </v:shape>
                  <o:OLEObject DrawAspect="Content" r:id="rId134" ObjectID="_1692945105" ProgID="Equation.DSMT4" ShapeID="_x0000_i1500" Type="Embed"/>
                </w:pic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            b)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01" style="width:77.55pt;height:13.85pt" o:ole="" type="#_x0000_t75">
                    <v:imagedata r:id="rId135" o:title=""/>
                  </v:shape>
                  <o:OLEObject DrawAspect="Content" r:id="rId136" ObjectID="_1692945106" ProgID="Equation.DSMT4" ShapeID="_x0000_i1501" Type="Embed"/>
                </w:pic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;</w:t>
                <w:tab/>
                <w:tab/>
                <w:t xml:space="preserve">c)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02" style="width:66pt;height:17.55pt" o:ole="" type="#_x0000_t75">
                    <v:imagedata r:id="rId137" o:title=""/>
                  </v:shape>
                  <o:OLEObject DrawAspect="Content" r:id="rId138" ObjectID="_1692945107" ProgID="Equation.DSMT4" ShapeID="_x0000_i1502" Type="Embed"/>
                </w:pic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            d)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03" style="width:95.55pt;height:23.55pt" o:ole="" type="#_x0000_t75">
                    <v:imagedata r:id="rId139" o:title=""/>
                  </v:shape>
                  <o:OLEObject DrawAspect="Content" r:id="rId140" ObjectID="_1692945108" ProgID="Equation.DSMT4" ShapeID="_x0000_i1503" Type="Embed"/>
                </w:pic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.</w:t>
              </w:r>
            </w:ins>
          </w:sdtContent>
        </w:sdt>
      </w:p>
    </w:sdtContent>
  </w:sdt>
  <w:sdt>
    <w:sdtPr>
      <w:tag w:val="goog_rdk_19"/>
    </w:sdtPr>
    <w:sdtContent>
      <w:p w:rsidR="00000000" w:rsidDel="00000000" w:rsidP="00000000" w:rsidRDefault="00000000" w:rsidRPr="00000000" w14:paraId="00000058">
        <w:pPr>
          <w:tabs>
            <w:tab w:val="center" w:leader="none" w:pos="4680"/>
            <w:tab w:val="right" w:leader="none" w:pos="9360"/>
          </w:tabs>
          <w:rPr>
            <w:ins w:author="Tuyết Nguyễn Ánh" w:id="1" w:date="2023-08-11T01:06:50Z"/>
            <w:rFonts w:ascii="Times New Roman" w:cs="Times New Roman" w:eastAsia="Times New Roman" w:hAnsi="Times New Roman"/>
            <w:b w:val="0"/>
            <w:i w:val="0"/>
            <w:smallCaps w:val="1"/>
            <w:strike w:val="0"/>
            <w:color w:val="4472c4"/>
            <w:sz w:val="22"/>
            <w:szCs w:val="22"/>
            <w:u w:val="none"/>
            <w:shd w:fill="auto" w:val="clear"/>
            <w:vertAlign w:val="baseline"/>
          </w:rPr>
        </w:pPr>
        <w:sdt>
          <w:sdtPr>
            <w:tag w:val="goog_rdk_18"/>
          </w:sdtPr>
          <w:sdtContent>
            <w:ins w:author="Tuyết Nguyễn Ánh" w:id="1" w:date="2023-08-11T01:06:50Z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Bài 2: 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Thực hiện phép tính: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21"/>
    </w:sdtPr>
    <w:sdtContent>
      <w:p w:rsidR="00000000" w:rsidDel="00000000" w:rsidP="00000000" w:rsidRDefault="00000000" w:rsidRPr="00000000" w14:paraId="00000059">
        <w:pPr>
          <w:tabs>
            <w:tab w:val="center" w:leader="none" w:pos="4680"/>
            <w:tab w:val="right" w:leader="none" w:pos="9360"/>
          </w:tabs>
          <w:rPr>
            <w:ins w:author="Tuyết Nguyễn Ánh" w:id="1" w:date="2023-08-11T01:06:50Z"/>
            <w:rFonts w:ascii="Times New Roman" w:cs="Times New Roman" w:eastAsia="Times New Roman" w:hAnsi="Times New Roman"/>
            <w:b w:val="0"/>
            <w:i w:val="0"/>
            <w:smallCaps w:val="1"/>
            <w:strike w:val="0"/>
            <w:color w:val="4472c4"/>
            <w:sz w:val="22"/>
            <w:szCs w:val="22"/>
            <w:u w:val="none"/>
            <w:shd w:fill="auto" w:val="clear"/>
            <w:vertAlign w:val="baseline"/>
          </w:rPr>
        </w:pPr>
        <w:sdt>
          <w:sdtPr>
            <w:tag w:val="goog_rdk_20"/>
          </w:sdtPr>
          <w:sdtContent>
            <w:ins w:author="Tuyết Nguyễn Ánh" w:id="1" w:date="2023-08-11T01:06:50Z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a)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08" style="width:66pt;height:15.7pt" o:ole="" type="#_x0000_t75">
                    <v:imagedata r:id="rId141" o:title=""/>
                  </v:shape>
                  <o:OLEObject DrawAspect="Content" r:id="rId142" ObjectID="_1692945109" ProgID="Equation.DSMT4" ShapeID="_x0000_i1508" Type="Embed"/>
                </w:pic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ab/>
                <w:t xml:space="preserve">b)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09" style="width:77.55pt;height:13.85pt" o:ole="" type="#_x0000_t75">
                    <v:imagedata r:id="rId143" o:title=""/>
                  </v:shape>
                  <o:OLEObject DrawAspect="Content" r:id="rId144" ObjectID="_1692945110" ProgID="Equation.DSMT4" ShapeID="_x0000_i1509" Type="Embed"/>
                </w:pic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ab/>
                <w:tab/>
                <w:t xml:space="preserve">c)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10" style="width:97.4pt;height:31.85pt" o:ole="" type="#_x0000_t75">
                    <v:imagedata r:id="rId145" o:title=""/>
                  </v:shape>
                  <o:OLEObject DrawAspect="Content" r:id="rId146" ObjectID="_1692945111" ProgID="Equation.DSMT4" ShapeID="_x0000_i1510" Type="Embed"/>
                </w:pic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ab/>
                <w:t xml:space="preserve">d)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11" style="width:66pt;height:17.55pt" o:ole="" type="#_x0000_t75">
                    <v:imagedata r:id="rId147" o:title=""/>
                  </v:shape>
                  <o:OLEObject DrawAspect="Content" r:id="rId148" ObjectID="_1692945112" ProgID="Equation.DSMT4" ShapeID="_x0000_i1511" Type="Embed"/>
                </w:pic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23"/>
    </w:sdtPr>
    <w:sdtContent>
      <w:p w:rsidR="00000000" w:rsidDel="00000000" w:rsidP="00000000" w:rsidRDefault="00000000" w:rsidRPr="00000000" w14:paraId="0000005A">
        <w:pPr>
          <w:tabs>
            <w:tab w:val="center" w:leader="none" w:pos="4680"/>
            <w:tab w:val="right" w:leader="none" w:pos="9360"/>
          </w:tabs>
          <w:spacing w:after="240" w:lineRule="auto"/>
          <w:rPr>
            <w:ins w:author="Tuyết Nguyễn Ánh" w:id="1" w:date="2023-08-11T01:06:50Z"/>
            <w:rFonts w:ascii="Times New Roman" w:cs="Times New Roman" w:eastAsia="Times New Roman" w:hAnsi="Times New Roman"/>
            <w:b w:val="0"/>
            <w:i w:val="0"/>
            <w:smallCaps w:val="1"/>
            <w:strike w:val="0"/>
            <w:color w:val="4472c4"/>
            <w:sz w:val="22"/>
            <w:szCs w:val="22"/>
            <w:u w:val="none"/>
            <w:shd w:fill="auto" w:val="clear"/>
            <w:vertAlign w:val="baseline"/>
          </w:rPr>
        </w:pPr>
        <w:sdt>
          <w:sdtPr>
            <w:tag w:val="goog_rdk_22"/>
          </w:sdtPr>
          <w:sdtContent>
            <w:ins w:author="Tuyết Nguyễn Ánh" w:id="1" w:date="2023-08-11T01:06:50Z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Bài 3: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Tìm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17" style="width:10.15pt;height:10.15pt" o:ole="" type="#_x0000_t75">
                    <v:imagedata r:id="rId149" o:title=""/>
                  </v:shape>
                  <o:OLEObject DrawAspect="Content" r:id="rId150" ObjectID="_1692945113" ProgID="Equation.DSMT4" ShapeID="_x0000_i1517" Type="Embed"/>
                </w:pic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,biết:</w:t>
              </w:r>
            </w:ins>
          </w:sdtContent>
        </w:sdt>
      </w:p>
    </w:sdtContent>
  </w:sdt>
  <w:sdt>
    <w:sdtPr>
      <w:tag w:val="goog_rdk_25"/>
    </w:sdtPr>
    <w:sdtContent>
      <w:p w:rsidR="00000000" w:rsidDel="00000000" w:rsidP="00000000" w:rsidRDefault="00000000" w:rsidRPr="00000000" w14:paraId="0000005B">
        <w:pPr>
          <w:tabs>
            <w:tab w:val="left" w:leader="none" w:pos="4536"/>
          </w:tabs>
          <w:spacing w:after="240" w:lineRule="auto"/>
          <w:rPr>
            <w:ins w:author="Tuyết Nguyễn Ánh" w:id="1" w:date="2023-08-11T01:06:50Z"/>
            <w:rFonts w:ascii="Times New Roman" w:cs="Times New Roman" w:eastAsia="Times New Roman" w:hAnsi="Times New Roman"/>
            <w:b w:val="0"/>
            <w:i w:val="0"/>
            <w:smallCaps w:val="1"/>
            <w:strike w:val="0"/>
            <w:color w:val="4472c4"/>
            <w:sz w:val="22"/>
            <w:szCs w:val="22"/>
            <w:u w:val="none"/>
            <w:shd w:fill="auto" w:val="clear"/>
            <w:vertAlign w:val="baseline"/>
          </w:rPr>
        </w:pPr>
        <w:sdt>
          <w:sdtPr>
            <w:tag w:val="goog_rdk_24"/>
          </w:sdtPr>
          <w:sdtContent>
            <w:ins w:author="Tuyết Nguyễn Ánh" w:id="1" w:date="2023-08-11T01:06:50Z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a)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18" style="width:100.15pt;height:15.7pt" o:ole="" type="#_x0000_t75">
                    <v:imagedata r:id="rId151" o:title=""/>
                  </v:shape>
                  <o:OLEObject DrawAspect="Content" r:id="rId152" ObjectID="_1692945114" ProgID="Equation.DSMT4" ShapeID="_x0000_i1518" Type="Embed"/>
                </w:pic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ab/>
                <w:t xml:space="preserve">b)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1"/>
                  <w:strike w:val="0"/>
                  <w:color w:val="4472c4"/>
                  <w:sz w:val="22"/>
                  <w:szCs w:val="22"/>
                  <w:u w:val="none"/>
                  <w:shd w:fill="auto" w:val="clear"/>
                  <w:vertAlign w:val="baseline"/>
                </w:rPr>
                <w:pict>
                  <v:shape id="_x0000_i1519" style="width:89.55pt;height:17.55pt" o:ole="" type="#_x0000_t75">
                    <v:imagedata r:id="rId153" o:title=""/>
                  </v:shape>
                  <o:OLEObject DrawAspect="Content" r:id="rId154" ObjectID="_1692945115" ProgID="Equation.DSMT4" ShapeID="_x0000_i1519" Type="Embed"/>
                </w:pic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27"/>
    </w:sdtPr>
    <w:sdtContent>
      <w:p w:rsidR="00000000" w:rsidDel="00000000" w:rsidP="00000000" w:rsidRDefault="00000000" w:rsidRPr="00000000" w14:paraId="0000005C">
        <w:pPr>
          <w:keepNext w:val="0"/>
          <w:keepLines w:val="0"/>
          <w:pageBreakBefore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leader="none" w:pos="4680"/>
            <w:tab w:val="right" w:leader="none" w:pos="9360"/>
          </w:tabs>
          <w:spacing w:after="0" w:before="0" w:line="240" w:lineRule="auto"/>
          <w:ind w:left="0" w:right="0" w:firstLine="0"/>
          <w:jc w:val="center"/>
          <w:rPr>
            <w:b w:val="1"/>
            <w:rPrChange w:author="Tuyết Nguyễn Ánh" w:id="2" w:date="2023-08-11T01:06:50Z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</w:pPr>
        <w:sdt>
          <w:sdtPr>
            <w:tag w:val="goog_rdk_26"/>
          </w:sdtPr>
          <w:sdtContent>
            <w:r w:rsidDel="00000000" w:rsidR="00000000" w:rsidRPr="00000000">
              <w:rPr>
                <w:rtl w:val="0"/>
              </w:rPr>
            </w:r>
          </w:sdtContent>
        </w:sdt>
      </w:p>
    </w:sdtContent>
  </w:sdt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7"/>
      <w:szCs w:val="27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inhthng" w:default="1">
    <w:name w:val="Normal"/>
    <w:qFormat w:val="1"/>
    <w:rsid w:val="008E1208"/>
  </w:style>
  <w:style w:type="paragraph" w:styleId="u1">
    <w:name w:val="heading 1"/>
    <w:basedOn w:val="Binhthng"/>
    <w:next w:val="Binhthng"/>
    <w:link w:val="u1Char"/>
    <w:uiPriority w:val="9"/>
    <w:qFormat w:val="1"/>
    <w:rsid w:val="00DC6E37"/>
    <w:pPr>
      <w:keepNext w:val="1"/>
      <w:spacing w:after="60" w:before="240"/>
      <w:outlineLvl w:val="0"/>
    </w:pPr>
    <w:rPr>
      <w:rFonts w:ascii="Calibri Light" w:cs="Times New Roman" w:eastAsia="Times New Roman" w:hAnsi="Calibri Light"/>
      <w:b w:val="1"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 w:val="1"/>
    <w:qFormat w:val="1"/>
    <w:rsid w:val="00DC6E37"/>
    <w:pPr>
      <w:keepNext w:val="1"/>
      <w:spacing w:after="60" w:before="240"/>
      <w:outlineLvl w:val="1"/>
    </w:pPr>
    <w:rPr>
      <w:rFonts w:ascii="Calibri Light" w:cs="Times New Roman" w:eastAsia="Times New Roman" w:hAnsi="Calibri Light"/>
      <w:b w:val="1"/>
      <w:i w:val="1"/>
      <w:iCs w:val="1"/>
    </w:rPr>
  </w:style>
  <w:style w:type="paragraph" w:styleId="u3">
    <w:name w:val="heading 3"/>
    <w:next w:val="Binhthng"/>
    <w:link w:val="u3Char"/>
    <w:qFormat w:val="1"/>
    <w:rsid w:val="00DC6E37"/>
    <w:pPr>
      <w:spacing w:after="100" w:afterAutospacing="1" w:before="100" w:beforeAutospacing="1" w:line="240" w:lineRule="auto"/>
      <w:outlineLvl w:val="2"/>
    </w:pPr>
    <w:rPr>
      <w:rFonts w:ascii="SimSun" w:cs="Times New Roman" w:eastAsia="SimSun" w:hAnsi="SimSun" w:hint="eastAsia"/>
      <w:b w:val="1"/>
      <w:sz w:val="27"/>
      <w:szCs w:val="27"/>
      <w:lang w:eastAsia="zh-CN"/>
    </w:rPr>
  </w:style>
  <w:style w:type="character" w:styleId="Phngmcinhcuaoanvn" w:default="1">
    <w:name w:val="Default Paragraph Font"/>
    <w:uiPriority w:val="1"/>
    <w:semiHidden w:val="1"/>
    <w:unhideWhenUsed w:val="1"/>
  </w:style>
  <w:style w:type="table" w:styleId="BangThngthng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hngco" w:default="1">
    <w:name w:val="No List"/>
    <w:uiPriority w:val="99"/>
    <w:semiHidden w:val="1"/>
    <w:unhideWhenUsed w:val="1"/>
  </w:style>
  <w:style w:type="character" w:styleId="u1Char" w:customStyle="1">
    <w:name w:val="Đầu đề 1 Char"/>
    <w:basedOn w:val="Phngmcinhcuaoanvn"/>
    <w:link w:val="u1"/>
    <w:uiPriority w:val="9"/>
    <w:rsid w:val="00DC6E37"/>
    <w:rPr>
      <w:rFonts w:ascii="Calibri Light" w:cs="Times New Roman" w:eastAsia="Times New Roman" w:hAnsi="Calibri Light"/>
      <w:b w:val="1"/>
      <w:kern w:val="32"/>
      <w:sz w:val="32"/>
      <w:szCs w:val="32"/>
    </w:rPr>
  </w:style>
  <w:style w:type="character" w:styleId="u2Char" w:customStyle="1">
    <w:name w:val="Đầu đề 2 Char"/>
    <w:basedOn w:val="Phngmcinhcuaoanvn"/>
    <w:link w:val="u2"/>
    <w:uiPriority w:val="9"/>
    <w:rsid w:val="00DC6E37"/>
    <w:rPr>
      <w:rFonts w:ascii="Calibri Light" w:cs="Times New Roman" w:eastAsia="Times New Roman" w:hAnsi="Calibri Light"/>
      <w:b w:val="1"/>
      <w:i w:val="1"/>
      <w:iCs w:val="1"/>
    </w:rPr>
  </w:style>
  <w:style w:type="character" w:styleId="u3Char" w:customStyle="1">
    <w:name w:val="Đầu đề 3 Char"/>
    <w:basedOn w:val="Phngmcinhcuaoanvn"/>
    <w:link w:val="u3"/>
    <w:rsid w:val="00DC6E37"/>
    <w:rPr>
      <w:rFonts w:ascii="SimSun" w:cs="Times New Roman" w:eastAsia="SimSun" w:hAnsi="SimSun"/>
      <w:b w:val="1"/>
      <w:sz w:val="27"/>
      <w:szCs w:val="27"/>
      <w:lang w:eastAsia="zh-CN"/>
    </w:rPr>
  </w:style>
  <w:style w:type="paragraph" w:styleId="oancuaDanhsach">
    <w:name w:val="List Paragraph"/>
    <w:basedOn w:val="Binhthng"/>
    <w:link w:val="oancuaDanhsachChar"/>
    <w:uiPriority w:val="34"/>
    <w:qFormat w:val="1"/>
    <w:rsid w:val="007133A6"/>
    <w:pPr>
      <w:ind w:left="720"/>
      <w:contextualSpacing w:val="1"/>
    </w:pPr>
    <w:rPr>
      <w:rFonts w:asciiTheme="minorHAnsi" w:hAnsiTheme="minorHAnsi"/>
      <w:bCs w:val="0"/>
      <w:sz w:val="22"/>
      <w:szCs w:val="22"/>
      <w:lang w:val="vi-VN"/>
    </w:rPr>
  </w:style>
  <w:style w:type="character" w:styleId="oancuaDanhsachChar" w:customStyle="1">
    <w:name w:val="Đoạn của Danh sách Char"/>
    <w:basedOn w:val="Phngmcinhcuaoanvn"/>
    <w:link w:val="oancuaDanhsac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LiBang">
    <w:name w:val="Table Grid"/>
    <w:basedOn w:val="BangThngthng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ableofcontents" w:customStyle="1">
    <w:name w:val="Table of contents_"/>
    <w:link w:val="Tableofcontents1"/>
    <w:locked w:val="1"/>
    <w:rsid w:val="002B4089"/>
    <w:rPr>
      <w:rFonts w:ascii="Palatino Linotype" w:hAnsi="Palatino Linotype"/>
      <w:shd w:color="auto" w:fill="ffffff" w:val="clear"/>
    </w:rPr>
  </w:style>
  <w:style w:type="paragraph" w:styleId="Tableofcontents1" w:customStyle="1">
    <w:name w:val="Table of contents1"/>
    <w:basedOn w:val="Binhthng"/>
    <w:link w:val="Tableofcontents"/>
    <w:rsid w:val="002B4089"/>
    <w:pPr>
      <w:widowControl w:val="0"/>
      <w:shd w:color="auto" w:fill="ffffff" w:val="clear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styleId="Bodytext2" w:customStyle="1">
    <w:name w:val="Body text (2)_"/>
    <w:link w:val="Bodytext21"/>
    <w:locked w:val="1"/>
    <w:rsid w:val="002B4089"/>
    <w:rPr>
      <w:rFonts w:ascii="Palatino Linotype" w:hAnsi="Palatino Linotype"/>
      <w:shd w:color="auto" w:fill="ffffff" w:val="clear"/>
    </w:rPr>
  </w:style>
  <w:style w:type="paragraph" w:styleId="Bodytext21" w:customStyle="1">
    <w:name w:val="Body text (2)1"/>
    <w:basedOn w:val="Binhthng"/>
    <w:link w:val="Bodytext2"/>
    <w:rsid w:val="002B4089"/>
    <w:pPr>
      <w:widowControl w:val="0"/>
      <w:shd w:color="auto" w:fill="ffffff" w:val="clear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styleId="Bodytext77" w:customStyle="1">
    <w:name w:val="Body text (77)_"/>
    <w:link w:val="Bodytext770"/>
    <w:locked w:val="1"/>
    <w:rsid w:val="002B4089"/>
    <w:rPr>
      <w:rFonts w:ascii="Palatino Linotype" w:hAnsi="Palatino Linotype"/>
      <w:bCs w:val="0"/>
      <w:shd w:color="auto" w:fill="ffffff" w:val="clear"/>
    </w:rPr>
  </w:style>
  <w:style w:type="paragraph" w:styleId="Bodytext770" w:customStyle="1">
    <w:name w:val="Body text (77)"/>
    <w:basedOn w:val="Binhthng"/>
    <w:link w:val="Bodytext77"/>
    <w:rsid w:val="002B4089"/>
    <w:pPr>
      <w:widowControl w:val="0"/>
      <w:shd w:color="auto" w:fill="ffffff" w:val="clear"/>
      <w:spacing w:after="0" w:line="450" w:lineRule="exact"/>
      <w:jc w:val="both"/>
    </w:pPr>
    <w:rPr>
      <w:rFonts w:ascii="Palatino Linotype" w:hAnsi="Palatino Linotype"/>
      <w:bCs w:val="0"/>
    </w:rPr>
  </w:style>
  <w:style w:type="character" w:styleId="Bodytext2Italic" w:customStyle="1">
    <w:name w:val="Body text (2) + Italic"/>
    <w:rsid w:val="002B4089"/>
    <w:rPr>
      <w:rFonts w:ascii="Palatino Linotype" w:cs="Palatino Linotype" w:hAnsi="Palatino Linotype" w:hint="default"/>
      <w:i w:val="1"/>
      <w:iCs w:val="1"/>
      <w:shd w:color="auto" w:fill="ffffff" w:val="clear"/>
    </w:rPr>
  </w:style>
  <w:style w:type="character" w:styleId="Bodytext7712pt" w:customStyle="1">
    <w:name w:val="Body text (77) + 12 pt"/>
    <w:aliases w:val="Not Bold14"/>
    <w:rsid w:val="002B4089"/>
    <w:rPr>
      <w:rFonts w:ascii="Palatino Linotype" w:cs="Palatino Linotype" w:hAnsi="Palatino Linotype" w:hint="default"/>
      <w:b w:val="0"/>
      <w:bCs w:val="1"/>
      <w:sz w:val="24"/>
      <w:szCs w:val="24"/>
      <w:shd w:color="auto" w:fill="ffffff" w:val="clear"/>
    </w:rPr>
  </w:style>
  <w:style w:type="character" w:styleId="Bodytext77SmallCaps" w:customStyle="1">
    <w:name w:val="Body text (77) + Small Caps"/>
    <w:rsid w:val="002B4089"/>
    <w:rPr>
      <w:rFonts w:ascii="Palatino Linotype" w:cs="Palatino Linotype" w:hAnsi="Palatino Linotype" w:hint="default"/>
      <w:b w:val="1"/>
      <w:bCs w:val="0"/>
      <w:smallCaps w:val="1"/>
      <w:sz w:val="22"/>
      <w:shd w:color="auto" w:fill="ffffff" w:val="clear"/>
    </w:rPr>
  </w:style>
  <w:style w:type="character" w:styleId="Bodytext2Spacing0pt" w:customStyle="1">
    <w:name w:val="Body text (2) + Spacing 0 pt"/>
    <w:rsid w:val="002B4089"/>
    <w:rPr>
      <w:rFonts w:ascii="Palatino Linotype" w:cs="Palatino Linotype" w:hAnsi="Palatino Linotype" w:hint="default"/>
      <w:strike w:val="0"/>
      <w:dstrike w:val="0"/>
      <w:spacing w:val="-10"/>
      <w:u w:val="none"/>
      <w:effect w:val="none"/>
      <w:shd w:color="auto" w:fill="ffffff" w:val="clear"/>
    </w:rPr>
  </w:style>
  <w:style w:type="character" w:styleId="Bodytext2Bold" w:customStyle="1">
    <w:name w:val="Body text (2) + Bold"/>
    <w:rsid w:val="00FB17B4"/>
    <w:rPr>
      <w:rFonts w:ascii="Palatino Linotype" w:cs="Palatino Linotype" w:hAnsi="Palatino Linotype" w:hint="default"/>
      <w:b w:val="1"/>
      <w:bCs w:val="0"/>
      <w:strike w:val="0"/>
      <w:dstrike w:val="0"/>
      <w:sz w:val="24"/>
      <w:szCs w:val="24"/>
      <w:u w:val="none"/>
      <w:effect w:val="none"/>
      <w:shd w:color="auto" w:fill="ffffff" w:val="clear"/>
    </w:rPr>
  </w:style>
  <w:style w:type="paragraph" w:styleId="Mu" w:customStyle="1">
    <w:name w:val="Mẫu"/>
    <w:basedOn w:val="oancuaDanhsach"/>
    <w:link w:val="MuChar"/>
    <w:qFormat w:val="1"/>
    <w:rsid w:val="00C6641F"/>
    <w:pPr>
      <w:tabs>
        <w:tab w:val="left" w:pos="0"/>
      </w:tabs>
      <w:spacing w:after="200" w:line="276" w:lineRule="auto"/>
      <w:ind w:left="0" w:hanging="284"/>
    </w:pPr>
    <w:rPr>
      <w:rFonts w:ascii="Palatino Linotype" w:cs="Times New Roman" w:eastAsia="Arial" w:hAnsi="Palatino Linotype"/>
    </w:rPr>
  </w:style>
  <w:style w:type="character" w:styleId="MuChar" w:customStyle="1">
    <w:name w:val="Mẫu Char"/>
    <w:basedOn w:val="oancuaDanhsachChar"/>
    <w:link w:val="Mu"/>
    <w:rsid w:val="00C6641F"/>
    <w:rPr>
      <w:rFonts w:ascii="Palatino Linotype" w:cs="Times New Roman" w:eastAsia="Arial" w:hAnsi="Palatino Linotype"/>
      <w:bCs w:val="0"/>
      <w:sz w:val="22"/>
      <w:szCs w:val="22"/>
      <w:lang w:val="vi-VN"/>
    </w:rPr>
  </w:style>
  <w:style w:type="paragraph" w:styleId="Chntrang">
    <w:name w:val="footer"/>
    <w:basedOn w:val="Binhthng"/>
    <w:link w:val="ChntrangChar"/>
    <w:uiPriority w:val="99"/>
    <w:unhideWhenUsed w:val="1"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styleId="ChntrangChar" w:customStyle="1">
    <w:name w:val="Chân trang Char"/>
    <w:basedOn w:val="Phngmcinhcuaoanvn"/>
    <w:link w:val="Chntrang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styleId="Bodytext6" w:customStyle="1">
    <w:name w:val="Body text (6)_"/>
    <w:link w:val="Bodytext61"/>
    <w:locked w:val="1"/>
    <w:rsid w:val="006C2BF8"/>
    <w:rPr>
      <w:rFonts w:ascii="Palatino Linotype" w:hAnsi="Palatino Linotype"/>
      <w:shd w:color="auto" w:fill="ffffff" w:val="clear"/>
    </w:rPr>
  </w:style>
  <w:style w:type="paragraph" w:styleId="Bodytext61" w:customStyle="1">
    <w:name w:val="Body text (6)1"/>
    <w:basedOn w:val="Binhthng"/>
    <w:link w:val="Bodytext6"/>
    <w:rsid w:val="006C2BF8"/>
    <w:pPr>
      <w:widowControl w:val="0"/>
      <w:shd w:color="auto" w:fill="ffffff" w:val="clear"/>
      <w:spacing w:after="0" w:line="680" w:lineRule="exact"/>
      <w:ind w:hanging="420"/>
    </w:pPr>
    <w:rPr>
      <w:rFonts w:ascii="Palatino Linotype" w:hAnsi="Palatino Linotype"/>
    </w:rPr>
  </w:style>
  <w:style w:type="character" w:styleId="Bodytext6Exact" w:customStyle="1">
    <w:name w:val="Body text (6) Exact"/>
    <w:rsid w:val="006C2BF8"/>
    <w:rPr>
      <w:rFonts w:ascii="Palatino Linotype" w:cs="Palatino Linotype" w:hAnsi="Palatino Linotype" w:hint="default"/>
      <w:strike w:val="0"/>
      <w:dstrike w:val="0"/>
      <w:u w:val="none"/>
      <w:effect w:val="none"/>
    </w:rPr>
  </w:style>
  <w:style w:type="character" w:styleId="Bodytext2Italic30" w:customStyle="1">
    <w:name w:val="Body text (2) + Italic30"/>
    <w:aliases w:val="Spacing 0 pt60"/>
    <w:rsid w:val="008D7DBF"/>
    <w:rPr>
      <w:rFonts w:ascii="Palatino Linotype" w:cs="Palatino Linotype" w:hAnsi="Palatino Linotype" w:hint="default"/>
      <w:i w:val="1"/>
      <w:iCs w:val="1"/>
      <w:strike w:val="0"/>
      <w:dstrike w:val="0"/>
      <w:spacing w:val="10"/>
      <w:u w:val="none"/>
      <w:effect w:val="none"/>
      <w:shd w:color="auto" w:fill="ffffff" w:val="clear"/>
    </w:rPr>
  </w:style>
  <w:style w:type="character" w:styleId="Bodytext2Italic15" w:customStyle="1">
    <w:name w:val="Body text (2) + Italic15"/>
    <w:rsid w:val="008D7DBF"/>
    <w:rPr>
      <w:rFonts w:ascii="Palatino Linotype" w:cs="Palatino Linotype" w:hAnsi="Palatino Linotype" w:hint="default"/>
      <w:i w:val="1"/>
      <w:iCs w:val="1"/>
      <w:strike w:val="0"/>
      <w:dstrike w:val="0"/>
      <w:spacing w:val="0"/>
      <w:u w:val="none"/>
      <w:effect w:val="none"/>
      <w:shd w:color="auto" w:fill="ffffff" w:val="clear"/>
    </w:rPr>
  </w:style>
  <w:style w:type="paragraph" w:styleId="MTDisplayEquation" w:customStyle="1">
    <w:name w:val="MTDisplayEquation"/>
    <w:basedOn w:val="Binhthng"/>
    <w:next w:val="Binhthng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 w:val="1"/>
      <w:position w:val="-6"/>
      <w:sz w:val="26"/>
      <w:szCs w:val="26"/>
    </w:rPr>
  </w:style>
  <w:style w:type="character" w:styleId="MTDisplayEquationChar" w:customStyle="1">
    <w:name w:val="MTDisplayEquation Char"/>
    <w:basedOn w:val="Phngmcinhcuaoanvn"/>
    <w:link w:val="MTDisplayEquation"/>
    <w:rsid w:val="00090459"/>
    <w:rPr>
      <w:rFonts w:cs="Times New Roman"/>
      <w:bCs w:val="0"/>
      <w:noProof w:val="1"/>
      <w:position w:val="-6"/>
      <w:sz w:val="26"/>
      <w:szCs w:val="26"/>
    </w:rPr>
  </w:style>
  <w:style w:type="paragraph" w:styleId="utrang">
    <w:name w:val="header"/>
    <w:basedOn w:val="Binhthng"/>
    <w:link w:val="utrangChar"/>
    <w:unhideWhenUsed w:val="1"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styleId="utrangChar" w:customStyle="1">
    <w:name w:val="Đầu trang Char"/>
    <w:basedOn w:val="Phngmcinhcuaoanvn"/>
    <w:link w:val="utrang"/>
    <w:rsid w:val="00090459"/>
  </w:style>
  <w:style w:type="character" w:styleId="Siuktni">
    <w:name w:val="Hyperlink"/>
    <w:uiPriority w:val="99"/>
    <w:unhideWhenUsed w:val="1"/>
    <w:rsid w:val="00DC6E37"/>
    <w:rPr>
      <w:color w:val="0563c1"/>
      <w:u w:val="single"/>
    </w:rPr>
  </w:style>
  <w:style w:type="character" w:styleId="cpChagiiquyt1" w:customStyle="1">
    <w:name w:val="Đề cập Chưa giải quyết1"/>
    <w:uiPriority w:val="99"/>
    <w:semiHidden w:val="1"/>
    <w:unhideWhenUsed w:val="1"/>
    <w:rsid w:val="00DC6E37"/>
    <w:rPr>
      <w:color w:val="605e5c"/>
      <w:shd w:color="auto" w:fill="e1dfdd" w:val="clear"/>
    </w:rPr>
  </w:style>
  <w:style w:type="paragraph" w:styleId="ThngthngWeb">
    <w:name w:val="Normal (Web)"/>
    <w:link w:val="ThngthngWebChar"/>
    <w:rsid w:val="00DC6E37"/>
    <w:pPr>
      <w:spacing w:after="100" w:afterAutospacing="1" w:before="100" w:beforeAutospacing="1" w:line="240" w:lineRule="auto"/>
    </w:pPr>
    <w:rPr>
      <w:rFonts w:cs="Times New Roman" w:eastAsia="SimSun"/>
      <w:bCs w:val="0"/>
      <w:sz w:val="24"/>
      <w:szCs w:val="24"/>
      <w:lang w:eastAsia="zh-CN"/>
    </w:rPr>
  </w:style>
  <w:style w:type="character" w:styleId="ThngthngWebChar" w:customStyle="1">
    <w:name w:val="Thông thường (Web) Char"/>
    <w:link w:val="ThngthngWeb"/>
    <w:rsid w:val="00DC6E37"/>
    <w:rPr>
      <w:rFonts w:cs="Times New Roman" w:eastAsia="SimSun"/>
      <w:bCs w:val="0"/>
      <w:sz w:val="24"/>
      <w:szCs w:val="24"/>
      <w:lang w:eastAsia="zh-CN"/>
    </w:rPr>
  </w:style>
  <w:style w:type="character" w:styleId="Manh">
    <w:name w:val="Strong"/>
    <w:qFormat w:val="1"/>
    <w:rsid w:val="00DC6E37"/>
    <w:rPr>
      <w:b w:val="1"/>
      <w:bCs w:val="1"/>
    </w:rPr>
  </w:style>
  <w:style w:type="character" w:styleId="ThamchiuChuthich">
    <w:name w:val="annotation reference"/>
    <w:uiPriority w:val="99"/>
    <w:semiHidden w:val="1"/>
    <w:unhideWhenUsed w:val="1"/>
    <w:rsid w:val="00DC6E37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 w:val="1"/>
    <w:unhideWhenUsed w:val="1"/>
    <w:rsid w:val="00DC6E37"/>
    <w:rPr>
      <w:rFonts w:ascii="Calibri" w:cs="Times New Roman" w:eastAsia="SimSun" w:hAnsi="Calibri"/>
      <w:bCs w:val="0"/>
      <w:sz w:val="20"/>
      <w:szCs w:val="20"/>
    </w:rPr>
  </w:style>
  <w:style w:type="character" w:styleId="VnbanChuthichChar" w:customStyle="1">
    <w:name w:val="Văn bản Chú thích Char"/>
    <w:basedOn w:val="Phngmcinhcuaoanvn"/>
    <w:link w:val="VnbanChuthich"/>
    <w:uiPriority w:val="99"/>
    <w:semiHidden w:val="1"/>
    <w:rsid w:val="00DC6E37"/>
    <w:rPr>
      <w:rFonts w:ascii="Calibri" w:cs="Times New Roman" w:eastAsia="SimSun" w:hAnsi="Calibri"/>
      <w:bCs w:val="0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 w:val="1"/>
    <w:unhideWhenUsed w:val="1"/>
    <w:rsid w:val="00DC6E37"/>
    <w:rPr>
      <w:b w:val="1"/>
      <w:bCs w:val="1"/>
    </w:rPr>
  </w:style>
  <w:style w:type="character" w:styleId="ChuChuthichChar" w:customStyle="1">
    <w:name w:val="Chủ đề Chú thích Char"/>
    <w:basedOn w:val="VnbanChuthichChar"/>
    <w:link w:val="ChuChuthich"/>
    <w:uiPriority w:val="99"/>
    <w:semiHidden w:val="1"/>
    <w:rsid w:val="00DC6E37"/>
    <w:rPr>
      <w:rFonts w:ascii="Calibri" w:cs="Times New Roman" w:eastAsia="SimSun" w:hAnsi="Calibri"/>
      <w:b w:val="1"/>
      <w:bCs w:val="0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 w:val="1"/>
    <w:unhideWhenUsed w:val="1"/>
    <w:rsid w:val="00DC6E37"/>
    <w:pPr>
      <w:spacing w:after="0" w:line="240" w:lineRule="auto"/>
    </w:pPr>
    <w:rPr>
      <w:rFonts w:ascii="Segoe UI" w:cs="Segoe UI" w:eastAsia="SimSun" w:hAnsi="Segoe UI"/>
      <w:bCs w:val="0"/>
      <w:sz w:val="18"/>
      <w:szCs w:val="18"/>
    </w:rPr>
  </w:style>
  <w:style w:type="character" w:styleId="BongchuthichChar" w:customStyle="1">
    <w:name w:val="Bóng chú thích Char"/>
    <w:basedOn w:val="Phngmcinhcuaoanvn"/>
    <w:link w:val="Bongchuthich"/>
    <w:uiPriority w:val="99"/>
    <w:semiHidden w:val="1"/>
    <w:rsid w:val="00DC6E37"/>
    <w:rPr>
      <w:rFonts w:ascii="Segoe UI" w:cs="Segoe UI" w:eastAsia="SimSun" w:hAnsi="Segoe UI"/>
      <w:bCs w:val="0"/>
      <w:sz w:val="18"/>
      <w:szCs w:val="18"/>
    </w:rPr>
  </w:style>
  <w:style w:type="character" w:styleId="mn" w:customStyle="1">
    <w:name w:val="mn"/>
    <w:basedOn w:val="Phngmcinhcuaoanvn"/>
    <w:rsid w:val="00724904"/>
  </w:style>
  <w:style w:type="character" w:styleId="mo" w:customStyle="1">
    <w:name w:val="mo"/>
    <w:basedOn w:val="Phngmcinhcuaoanvn"/>
    <w:rsid w:val="00724904"/>
  </w:style>
  <w:style w:type="character" w:styleId="a" w:customStyle="1">
    <w:name w:val="_"/>
    <w:basedOn w:val="Phngmcinhcuaoanvn"/>
    <w:rsid w:val="00724904"/>
  </w:style>
  <w:style w:type="character" w:styleId="ff4" w:customStyle="1">
    <w:name w:val="ff4"/>
    <w:basedOn w:val="Phngmcinhcuaoanvn"/>
    <w:rsid w:val="00724904"/>
  </w:style>
  <w:style w:type="character" w:styleId="MTConvertedEquation" w:customStyle="1">
    <w:name w:val="MTConvertedEquation"/>
    <w:basedOn w:val="Phngmcinhcuaoanvn"/>
    <w:rsid w:val="00AE7FEA"/>
    <w:rPr>
      <w:rFonts w:ascii="Times New Roman" w:cs="Times New Roman" w:hAnsi="Times New Roman"/>
      <w:sz w:val="24"/>
      <w:szCs w:val="24"/>
    </w:rPr>
  </w:style>
  <w:style w:type="paragraph" w:styleId="KhngDncch">
    <w:name w:val="No Spacing"/>
    <w:aliases w:val="Nomarl"/>
    <w:next w:val="Binhthng"/>
    <w:uiPriority w:val="1"/>
    <w:qFormat w:val="1"/>
    <w:rsid w:val="00AE7FEA"/>
    <w:pPr>
      <w:spacing w:after="0" w:line="360" w:lineRule="auto"/>
      <w:jc w:val="both"/>
    </w:pPr>
    <w:rPr>
      <w:rFonts w:cs="Times New Roman" w:eastAsia="Calibri"/>
      <w:bCs w:val="0"/>
      <w:color w:val="000000" w:themeColor="text1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58.bin"/><Relationship Id="rId190" Type="http://schemas.openxmlformats.org/officeDocument/2006/relationships/oleObject" Target="embeddings/oleObject134.bin"/><Relationship Id="rId42" Type="http://schemas.openxmlformats.org/officeDocument/2006/relationships/oleObject" Target="embeddings/oleObject112.bin"/><Relationship Id="rId41" Type="http://schemas.openxmlformats.org/officeDocument/2006/relationships/image" Target="media/image112.wmf"/><Relationship Id="rId44" Type="http://schemas.openxmlformats.org/officeDocument/2006/relationships/oleObject" Target="embeddings/oleObject113.bin"/><Relationship Id="rId194" Type="http://schemas.openxmlformats.org/officeDocument/2006/relationships/oleObject" Target="embeddings/oleObject140.bin"/><Relationship Id="rId43" Type="http://schemas.openxmlformats.org/officeDocument/2006/relationships/image" Target="media/image113.wmf"/><Relationship Id="rId193" Type="http://schemas.openxmlformats.org/officeDocument/2006/relationships/image" Target="media/image140.wmf"/><Relationship Id="rId46" Type="http://schemas.openxmlformats.org/officeDocument/2006/relationships/oleObject" Target="embeddings/oleObject114.bin"/><Relationship Id="rId192" Type="http://schemas.openxmlformats.org/officeDocument/2006/relationships/oleObject" Target="embeddings/oleObject137.bin"/><Relationship Id="rId45" Type="http://schemas.openxmlformats.org/officeDocument/2006/relationships/image" Target="media/image114.wmf"/><Relationship Id="rId191" Type="http://schemas.openxmlformats.org/officeDocument/2006/relationships/image" Target="media/image137.wmf"/><Relationship Id="rId48" Type="http://schemas.openxmlformats.org/officeDocument/2006/relationships/oleObject" Target="embeddings/oleObject116.bin"/><Relationship Id="rId187" Type="http://schemas.openxmlformats.org/officeDocument/2006/relationships/image" Target="media/image67.wmf"/><Relationship Id="rId47" Type="http://schemas.openxmlformats.org/officeDocument/2006/relationships/image" Target="media/image116.wmf"/><Relationship Id="rId186" Type="http://schemas.openxmlformats.org/officeDocument/2006/relationships/oleObject" Target="embeddings/oleObject65.bin"/><Relationship Id="rId185" Type="http://schemas.openxmlformats.org/officeDocument/2006/relationships/image" Target="media/image65.wmf"/><Relationship Id="rId49" Type="http://schemas.openxmlformats.org/officeDocument/2006/relationships/image" Target="media/image117.wmf"/><Relationship Id="rId184" Type="http://schemas.openxmlformats.org/officeDocument/2006/relationships/oleObject" Target="embeddings/oleObject64.bin"/><Relationship Id="rId189" Type="http://schemas.openxmlformats.org/officeDocument/2006/relationships/image" Target="media/image134.wmf"/><Relationship Id="rId188" Type="http://schemas.openxmlformats.org/officeDocument/2006/relationships/oleObject" Target="embeddings/oleObject67.bin"/><Relationship Id="rId31" Type="http://schemas.openxmlformats.org/officeDocument/2006/relationships/image" Target="media/image154.wmf"/><Relationship Id="rId30" Type="http://schemas.openxmlformats.org/officeDocument/2006/relationships/oleObject" Target="embeddings/oleObject153.bin"/><Relationship Id="rId33" Type="http://schemas.openxmlformats.org/officeDocument/2006/relationships/image" Target="media/image155.wmf"/><Relationship Id="rId183" Type="http://schemas.openxmlformats.org/officeDocument/2006/relationships/image" Target="media/image64.wmf"/><Relationship Id="rId32" Type="http://schemas.openxmlformats.org/officeDocument/2006/relationships/oleObject" Target="embeddings/oleObject154.bin"/><Relationship Id="rId182" Type="http://schemas.openxmlformats.org/officeDocument/2006/relationships/oleObject" Target="embeddings/oleObject62.bin"/><Relationship Id="rId35" Type="http://schemas.openxmlformats.org/officeDocument/2006/relationships/image" Target="media/image156.wmf"/><Relationship Id="rId181" Type="http://schemas.openxmlformats.org/officeDocument/2006/relationships/image" Target="media/image62.wmf"/><Relationship Id="rId34" Type="http://schemas.openxmlformats.org/officeDocument/2006/relationships/oleObject" Target="embeddings/oleObject155.bin"/><Relationship Id="rId180" Type="http://schemas.openxmlformats.org/officeDocument/2006/relationships/oleObject" Target="embeddings/oleObject80.bin"/><Relationship Id="rId297" Type="http://schemas.openxmlformats.org/officeDocument/2006/relationships/fontTable" Target="fontTable.xml"/><Relationship Id="rId37" Type="http://schemas.openxmlformats.org/officeDocument/2006/relationships/image" Target="media/image157.wmf"/><Relationship Id="rId176" Type="http://schemas.openxmlformats.org/officeDocument/2006/relationships/oleObject" Target="embeddings/oleObject77.bin"/><Relationship Id="rId296" Type="http://schemas.openxmlformats.org/officeDocument/2006/relationships/settings" Target="settings.xml"/><Relationship Id="rId36" Type="http://schemas.openxmlformats.org/officeDocument/2006/relationships/oleObject" Target="embeddings/oleObject156.bin"/><Relationship Id="rId175" Type="http://schemas.openxmlformats.org/officeDocument/2006/relationships/image" Target="media/image77.wmf"/><Relationship Id="rId295" Type="http://schemas.openxmlformats.org/officeDocument/2006/relationships/theme" Target="theme/theme1.xml"/><Relationship Id="rId39" Type="http://schemas.openxmlformats.org/officeDocument/2006/relationships/image" Target="media/image158.wmf"/><Relationship Id="rId174" Type="http://schemas.openxmlformats.org/officeDocument/2006/relationships/oleObject" Target="embeddings/oleObject75.bin"/><Relationship Id="rId38" Type="http://schemas.openxmlformats.org/officeDocument/2006/relationships/oleObject" Target="embeddings/oleObject157.bin"/><Relationship Id="rId173" Type="http://schemas.openxmlformats.org/officeDocument/2006/relationships/image" Target="media/image75.wmf"/><Relationship Id="rId29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299" Type="http://schemas.openxmlformats.org/officeDocument/2006/relationships/styles" Target="styles.xml"/><Relationship Id="rId178" Type="http://schemas.openxmlformats.org/officeDocument/2006/relationships/oleObject" Target="embeddings/oleObject78.bin"/><Relationship Id="rId298" Type="http://schemas.openxmlformats.org/officeDocument/2006/relationships/numbering" Target="numbering.xml"/><Relationship Id="rId177" Type="http://schemas.openxmlformats.org/officeDocument/2006/relationships/image" Target="media/image78.wmf"/><Relationship Id="rId20" Type="http://schemas.openxmlformats.org/officeDocument/2006/relationships/oleObject" Target="embeddings/oleObject147.bin"/><Relationship Id="rId22" Type="http://schemas.openxmlformats.org/officeDocument/2006/relationships/oleObject" Target="embeddings/oleObject144.bin"/><Relationship Id="rId21" Type="http://schemas.openxmlformats.org/officeDocument/2006/relationships/image" Target="media/image144.wmf"/><Relationship Id="rId24" Type="http://schemas.openxmlformats.org/officeDocument/2006/relationships/oleObject" Target="embeddings/oleObject146.bin"/><Relationship Id="rId23" Type="http://schemas.openxmlformats.org/officeDocument/2006/relationships/image" Target="media/image146.wmf"/><Relationship Id="rId26" Type="http://schemas.openxmlformats.org/officeDocument/2006/relationships/oleObject" Target="embeddings/oleObject149.bin"/><Relationship Id="rId25" Type="http://schemas.openxmlformats.org/officeDocument/2006/relationships/image" Target="media/image149.wmf"/><Relationship Id="rId28" Type="http://schemas.openxmlformats.org/officeDocument/2006/relationships/oleObject" Target="embeddings/oleObject152.bin"/><Relationship Id="rId27" Type="http://schemas.openxmlformats.org/officeDocument/2006/relationships/image" Target="media/image152.wmf"/><Relationship Id="rId29" Type="http://schemas.openxmlformats.org/officeDocument/2006/relationships/image" Target="media/image153.wmf"/><Relationship Id="rId11" Type="http://schemas.openxmlformats.org/officeDocument/2006/relationships/image" Target="media/image136.wmf"/><Relationship Id="rId10" Type="http://schemas.openxmlformats.org/officeDocument/2006/relationships/oleObject" Target="embeddings/oleObject129.bin"/><Relationship Id="rId13" Type="http://schemas.openxmlformats.org/officeDocument/2006/relationships/image" Target="media/image133.wmf"/><Relationship Id="rId12" Type="http://schemas.openxmlformats.org/officeDocument/2006/relationships/oleObject" Target="embeddings/oleObject136.bin"/><Relationship Id="rId15" Type="http://schemas.openxmlformats.org/officeDocument/2006/relationships/image" Target="media/image142.wmf"/><Relationship Id="rId198" Type="http://schemas.openxmlformats.org/officeDocument/2006/relationships/oleObject" Target="embeddings/oleObject145.bin"/><Relationship Id="rId14" Type="http://schemas.openxmlformats.org/officeDocument/2006/relationships/oleObject" Target="embeddings/oleObject133.bin"/><Relationship Id="rId197" Type="http://schemas.openxmlformats.org/officeDocument/2006/relationships/image" Target="media/image145.wmf"/><Relationship Id="rId17" Type="http://schemas.openxmlformats.org/officeDocument/2006/relationships/image" Target="media/image139.wmf"/><Relationship Id="rId196" Type="http://schemas.openxmlformats.org/officeDocument/2006/relationships/oleObject" Target="embeddings/oleObject143.bin"/><Relationship Id="rId16" Type="http://schemas.openxmlformats.org/officeDocument/2006/relationships/oleObject" Target="embeddings/oleObject142.bin"/><Relationship Id="rId195" Type="http://schemas.openxmlformats.org/officeDocument/2006/relationships/image" Target="media/image143.wmf"/><Relationship Id="rId19" Type="http://schemas.openxmlformats.org/officeDocument/2006/relationships/image" Target="media/image147.wmf"/><Relationship Id="rId18" Type="http://schemas.openxmlformats.org/officeDocument/2006/relationships/oleObject" Target="embeddings/oleObject139.bin"/><Relationship Id="rId199" Type="http://schemas.openxmlformats.org/officeDocument/2006/relationships/image" Target="media/image148.wmf"/><Relationship Id="rId84" Type="http://schemas.openxmlformats.org/officeDocument/2006/relationships/oleObject" Target="embeddings/oleObject5.bin"/><Relationship Id="rId83" Type="http://schemas.openxmlformats.org/officeDocument/2006/relationships/image" Target="media/image5.wmf"/><Relationship Id="rId86" Type="http://schemas.openxmlformats.org/officeDocument/2006/relationships/oleObject" Target="embeddings/oleObject6.bin"/><Relationship Id="rId85" Type="http://schemas.openxmlformats.org/officeDocument/2006/relationships/image" Target="media/image6.wmf"/><Relationship Id="rId88" Type="http://schemas.openxmlformats.org/officeDocument/2006/relationships/oleObject" Target="embeddings/oleObject7.bin"/><Relationship Id="rId150" Type="http://schemas.openxmlformats.org/officeDocument/2006/relationships/oleObject" Target="embeddings/oleObject89.bin"/><Relationship Id="rId271" Type="http://schemas.openxmlformats.org/officeDocument/2006/relationships/image" Target="media/image74.wmf"/><Relationship Id="rId87" Type="http://schemas.openxmlformats.org/officeDocument/2006/relationships/image" Target="media/image7.wmf"/><Relationship Id="rId270" Type="http://schemas.openxmlformats.org/officeDocument/2006/relationships/oleObject" Target="embeddings/oleObject68.bin"/><Relationship Id="rId89" Type="http://schemas.openxmlformats.org/officeDocument/2006/relationships/image" Target="media/image8.wmf"/><Relationship Id="rId80" Type="http://schemas.openxmlformats.org/officeDocument/2006/relationships/oleObject" Target="embeddings/oleObject35.bin"/><Relationship Id="rId82" Type="http://schemas.openxmlformats.org/officeDocument/2006/relationships/oleObject" Target="embeddings/oleObject4.bin"/><Relationship Id="rId81" Type="http://schemas.openxmlformats.org/officeDocument/2006/relationships/image" Target="media/image4.wmf"/><Relationship Id="rId1" Type="http://schemas.openxmlformats.org/officeDocument/2006/relationships/image" Target="media/image123.wmf"/><Relationship Id="rId2" Type="http://schemas.openxmlformats.org/officeDocument/2006/relationships/oleObject" Target="embeddings/oleObject123.bin"/><Relationship Id="rId3" Type="http://schemas.openxmlformats.org/officeDocument/2006/relationships/image" Target="media/image126.wmf"/><Relationship Id="rId149" Type="http://schemas.openxmlformats.org/officeDocument/2006/relationships/image" Target="media/image36.wmf"/><Relationship Id="rId4" Type="http://schemas.openxmlformats.org/officeDocument/2006/relationships/oleObject" Target="embeddings/oleObject126.bin"/><Relationship Id="rId148" Type="http://schemas.openxmlformats.org/officeDocument/2006/relationships/oleObject" Target="embeddings/oleObject88.bin"/><Relationship Id="rId269" Type="http://schemas.openxmlformats.org/officeDocument/2006/relationships/image" Target="media/image68.wmf"/><Relationship Id="rId9" Type="http://schemas.openxmlformats.org/officeDocument/2006/relationships/image" Target="media/image129.wmf"/><Relationship Id="rId143" Type="http://schemas.openxmlformats.org/officeDocument/2006/relationships/image" Target="media/image100.wmf"/><Relationship Id="rId264" Type="http://schemas.openxmlformats.org/officeDocument/2006/relationships/oleObject" Target="embeddings/oleObject81.bin"/><Relationship Id="rId142" Type="http://schemas.openxmlformats.org/officeDocument/2006/relationships/oleObject" Target="embeddings/oleObject37.bin"/><Relationship Id="rId263" Type="http://schemas.openxmlformats.org/officeDocument/2006/relationships/image" Target="media/image81.wmf"/><Relationship Id="rId141" Type="http://schemas.openxmlformats.org/officeDocument/2006/relationships/image" Target="media/image42.wmf"/><Relationship Id="rId262" Type="http://schemas.openxmlformats.org/officeDocument/2006/relationships/oleObject" Target="embeddings/oleObject76.bin"/><Relationship Id="rId140" Type="http://schemas.openxmlformats.org/officeDocument/2006/relationships/oleObject" Target="embeddings/oleObject48.bin"/><Relationship Id="rId261" Type="http://schemas.openxmlformats.org/officeDocument/2006/relationships/image" Target="media/image76.wmf"/><Relationship Id="rId5" Type="http://schemas.openxmlformats.org/officeDocument/2006/relationships/image" Target="media/image125.wmf"/><Relationship Id="rId147" Type="http://schemas.openxmlformats.org/officeDocument/2006/relationships/image" Target="media/image15.wmf"/><Relationship Id="rId268" Type="http://schemas.openxmlformats.org/officeDocument/2006/relationships/oleObject" Target="embeddings/oleObject70.bin"/><Relationship Id="rId6" Type="http://schemas.openxmlformats.org/officeDocument/2006/relationships/oleObject" Target="embeddings/oleObject125.bin"/><Relationship Id="rId146" Type="http://schemas.openxmlformats.org/officeDocument/2006/relationships/oleObject" Target="embeddings/oleObject86.bin"/><Relationship Id="rId267" Type="http://schemas.openxmlformats.org/officeDocument/2006/relationships/image" Target="media/image70.wmf"/><Relationship Id="rId7" Type="http://schemas.openxmlformats.org/officeDocument/2006/relationships/image" Target="media/image131.wmf"/><Relationship Id="rId145" Type="http://schemas.openxmlformats.org/officeDocument/2006/relationships/image" Target="media/image102.wmf"/><Relationship Id="rId266" Type="http://schemas.openxmlformats.org/officeDocument/2006/relationships/oleObject" Target="embeddings/oleObject79.bin"/><Relationship Id="rId8" Type="http://schemas.openxmlformats.org/officeDocument/2006/relationships/oleObject" Target="embeddings/oleObject131.bin"/><Relationship Id="rId144" Type="http://schemas.openxmlformats.org/officeDocument/2006/relationships/oleObject" Target="embeddings/oleObject38.bin"/><Relationship Id="rId265" Type="http://schemas.openxmlformats.org/officeDocument/2006/relationships/image" Target="media/image79.wmf"/><Relationship Id="rId73" Type="http://schemas.openxmlformats.org/officeDocument/2006/relationships/image" Target="media/image32.wmf"/><Relationship Id="rId72" Type="http://schemas.openxmlformats.org/officeDocument/2006/relationships/oleObject" Target="embeddings/oleObject31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2.bin"/><Relationship Id="rId77" Type="http://schemas.openxmlformats.org/officeDocument/2006/relationships/image" Target="media/image34.wmf"/><Relationship Id="rId260" Type="http://schemas.openxmlformats.org/officeDocument/2006/relationships/oleObject" Target="embeddings/oleObject128.bin"/><Relationship Id="rId76" Type="http://schemas.openxmlformats.org/officeDocument/2006/relationships/oleObject" Target="embeddings/oleObject33.bin"/><Relationship Id="rId79" Type="http://schemas.openxmlformats.org/officeDocument/2006/relationships/image" Target="media/image35.wmf"/><Relationship Id="rId78" Type="http://schemas.openxmlformats.org/officeDocument/2006/relationships/oleObject" Target="embeddings/oleObject34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0.bin"/><Relationship Id="rId139" Type="http://schemas.openxmlformats.org/officeDocument/2006/relationships/image" Target="media/image2.wmf"/><Relationship Id="rId138" Type="http://schemas.openxmlformats.org/officeDocument/2006/relationships/oleObject" Target="embeddings/oleObject47.bin"/><Relationship Id="rId259" Type="http://schemas.openxmlformats.org/officeDocument/2006/relationships/image" Target="media/image128.wmf"/><Relationship Id="rId137" Type="http://schemas.openxmlformats.org/officeDocument/2006/relationships/image" Target="media/image1.wmf"/><Relationship Id="rId258" Type="http://schemas.openxmlformats.org/officeDocument/2006/relationships/oleObject" Target="embeddings/oleObject130.bin"/><Relationship Id="rId132" Type="http://schemas.openxmlformats.org/officeDocument/2006/relationships/oleObject" Target="embeddings/oleObject44.bin"/><Relationship Id="rId253" Type="http://schemas.openxmlformats.org/officeDocument/2006/relationships/image" Target="media/image127.wmf"/><Relationship Id="rId131" Type="http://schemas.openxmlformats.org/officeDocument/2006/relationships/image" Target="media/image44.wmf"/><Relationship Id="rId252" Type="http://schemas.openxmlformats.org/officeDocument/2006/relationships/oleObject" Target="embeddings/oleObject138.bin"/><Relationship Id="rId130" Type="http://schemas.openxmlformats.org/officeDocument/2006/relationships/oleObject" Target="embeddings/oleObject43.bin"/><Relationship Id="rId251" Type="http://schemas.openxmlformats.org/officeDocument/2006/relationships/image" Target="media/image138.wmf"/><Relationship Id="rId250" Type="http://schemas.openxmlformats.org/officeDocument/2006/relationships/oleObject" Target="embeddings/oleObject141.bin"/><Relationship Id="rId136" Type="http://schemas.openxmlformats.org/officeDocument/2006/relationships/oleObject" Target="embeddings/oleObject46.bin"/><Relationship Id="rId257" Type="http://schemas.openxmlformats.org/officeDocument/2006/relationships/image" Target="media/image130.wmf"/><Relationship Id="rId135" Type="http://schemas.openxmlformats.org/officeDocument/2006/relationships/image" Target="media/image3.wmf"/><Relationship Id="rId256" Type="http://schemas.openxmlformats.org/officeDocument/2006/relationships/oleObject" Target="embeddings/oleObject124.bin"/><Relationship Id="rId134" Type="http://schemas.openxmlformats.org/officeDocument/2006/relationships/oleObject" Target="embeddings/oleObject45.bin"/><Relationship Id="rId255" Type="http://schemas.openxmlformats.org/officeDocument/2006/relationships/image" Target="media/image124.wmf"/><Relationship Id="rId133" Type="http://schemas.openxmlformats.org/officeDocument/2006/relationships/image" Target="media/image60.wmf"/><Relationship Id="rId254" Type="http://schemas.openxmlformats.org/officeDocument/2006/relationships/oleObject" Target="embeddings/oleObject127.bin"/><Relationship Id="rId62" Type="http://schemas.openxmlformats.org/officeDocument/2006/relationships/oleObject" Target="embeddings/oleObject25.bin"/><Relationship Id="rId61" Type="http://schemas.openxmlformats.org/officeDocument/2006/relationships/image" Target="media/image25.wmf"/><Relationship Id="rId64" Type="http://schemas.openxmlformats.org/officeDocument/2006/relationships/oleObject" Target="embeddings/oleObject27.bin"/><Relationship Id="rId63" Type="http://schemas.openxmlformats.org/officeDocument/2006/relationships/image" Target="media/image27.wmf"/><Relationship Id="rId66" Type="http://schemas.openxmlformats.org/officeDocument/2006/relationships/oleObject" Target="embeddings/oleObject28.bin"/><Relationship Id="rId172" Type="http://schemas.openxmlformats.org/officeDocument/2006/relationships/oleObject" Target="embeddings/oleObject73.bin"/><Relationship Id="rId293" Type="http://schemas.openxmlformats.org/officeDocument/2006/relationships/image" Target="media/image90.wmf"/><Relationship Id="rId65" Type="http://schemas.openxmlformats.org/officeDocument/2006/relationships/image" Target="media/image28.wmf"/><Relationship Id="rId171" Type="http://schemas.openxmlformats.org/officeDocument/2006/relationships/image" Target="media/image73.wmf"/><Relationship Id="rId292" Type="http://schemas.openxmlformats.org/officeDocument/2006/relationships/oleObject" Target="embeddings/oleObject85.bin"/><Relationship Id="rId68" Type="http://schemas.openxmlformats.org/officeDocument/2006/relationships/oleObject" Target="embeddings/oleObject29.bin"/><Relationship Id="rId170" Type="http://schemas.openxmlformats.org/officeDocument/2006/relationships/oleObject" Target="embeddings/oleObject71.bin"/><Relationship Id="rId291" Type="http://schemas.openxmlformats.org/officeDocument/2006/relationships/image" Target="media/image85.wmf"/><Relationship Id="rId67" Type="http://schemas.openxmlformats.org/officeDocument/2006/relationships/image" Target="media/image29.wmf"/><Relationship Id="rId290" Type="http://schemas.openxmlformats.org/officeDocument/2006/relationships/oleObject" Target="embeddings/oleObject87.bin"/><Relationship Id="rId60" Type="http://schemas.openxmlformats.org/officeDocument/2006/relationships/oleObject" Target="embeddings/oleObject122.bin"/><Relationship Id="rId165" Type="http://schemas.openxmlformats.org/officeDocument/2006/relationships/image" Target="media/image84.wmf"/><Relationship Id="rId286" Type="http://schemas.openxmlformats.org/officeDocument/2006/relationships/oleObject" Target="embeddings/oleObject98.bin"/><Relationship Id="rId69" Type="http://schemas.openxmlformats.org/officeDocument/2006/relationships/image" Target="media/image30.wmf"/><Relationship Id="rId164" Type="http://schemas.openxmlformats.org/officeDocument/2006/relationships/oleObject" Target="embeddings/oleObject83.bin"/><Relationship Id="rId285" Type="http://schemas.openxmlformats.org/officeDocument/2006/relationships/image" Target="media/image98.wmf"/><Relationship Id="rId163" Type="http://schemas.openxmlformats.org/officeDocument/2006/relationships/image" Target="media/image83.wmf"/><Relationship Id="rId284" Type="http://schemas.openxmlformats.org/officeDocument/2006/relationships/oleObject" Target="embeddings/oleObject92.bin"/><Relationship Id="rId162" Type="http://schemas.openxmlformats.org/officeDocument/2006/relationships/oleObject" Target="embeddings/oleObject82.bin"/><Relationship Id="rId283" Type="http://schemas.openxmlformats.org/officeDocument/2006/relationships/image" Target="media/image92.wmf"/><Relationship Id="rId169" Type="http://schemas.openxmlformats.org/officeDocument/2006/relationships/image" Target="media/image71.wmf"/><Relationship Id="rId168" Type="http://schemas.openxmlformats.org/officeDocument/2006/relationships/oleObject" Target="embeddings/oleObject69.bin"/><Relationship Id="rId289" Type="http://schemas.openxmlformats.org/officeDocument/2006/relationships/image" Target="media/image87.wmf"/><Relationship Id="rId167" Type="http://schemas.openxmlformats.org/officeDocument/2006/relationships/image" Target="media/image69.wmf"/><Relationship Id="rId288" Type="http://schemas.openxmlformats.org/officeDocument/2006/relationships/oleObject" Target="embeddings/oleObject96.bin"/><Relationship Id="rId166" Type="http://schemas.openxmlformats.org/officeDocument/2006/relationships/oleObject" Target="embeddings/oleObject84.bin"/><Relationship Id="rId287" Type="http://schemas.openxmlformats.org/officeDocument/2006/relationships/image" Target="media/image96.wmf"/><Relationship Id="rId51" Type="http://schemas.openxmlformats.org/officeDocument/2006/relationships/image" Target="media/image118.wmf"/><Relationship Id="rId50" Type="http://schemas.openxmlformats.org/officeDocument/2006/relationships/oleObject" Target="embeddings/oleObject117.bin"/><Relationship Id="rId53" Type="http://schemas.openxmlformats.org/officeDocument/2006/relationships/image" Target="media/image119.wmf"/><Relationship Id="rId52" Type="http://schemas.openxmlformats.org/officeDocument/2006/relationships/oleObject" Target="embeddings/oleObject118.bin"/><Relationship Id="rId55" Type="http://schemas.openxmlformats.org/officeDocument/2006/relationships/image" Target="media/image120.wmf"/><Relationship Id="rId161" Type="http://schemas.openxmlformats.org/officeDocument/2006/relationships/image" Target="media/image82.wmf"/><Relationship Id="rId282" Type="http://schemas.openxmlformats.org/officeDocument/2006/relationships/oleObject" Target="embeddings/oleObject94.bin"/><Relationship Id="rId54" Type="http://schemas.openxmlformats.org/officeDocument/2006/relationships/oleObject" Target="embeddings/oleObject119.bin"/><Relationship Id="rId160" Type="http://schemas.openxmlformats.org/officeDocument/2006/relationships/oleObject" Target="embeddings/oleObject99.bin"/><Relationship Id="rId281" Type="http://schemas.openxmlformats.org/officeDocument/2006/relationships/image" Target="media/image94.wmf"/><Relationship Id="rId57" Type="http://schemas.openxmlformats.org/officeDocument/2006/relationships/image" Target="media/image121.wmf"/><Relationship Id="rId280" Type="http://schemas.openxmlformats.org/officeDocument/2006/relationships/oleObject" Target="embeddings/oleObject66.bin"/><Relationship Id="rId56" Type="http://schemas.openxmlformats.org/officeDocument/2006/relationships/oleObject" Target="embeddings/oleObject120.bin"/><Relationship Id="rId159" Type="http://schemas.openxmlformats.org/officeDocument/2006/relationships/image" Target="media/image99.wmf"/><Relationship Id="rId59" Type="http://schemas.openxmlformats.org/officeDocument/2006/relationships/image" Target="media/image122.wmf"/><Relationship Id="rId154" Type="http://schemas.openxmlformats.org/officeDocument/2006/relationships/oleObject" Target="embeddings/oleObject93.bin"/><Relationship Id="rId275" Type="http://schemas.openxmlformats.org/officeDocument/2006/relationships/image" Target="media/image63.wmf"/><Relationship Id="rId58" Type="http://schemas.openxmlformats.org/officeDocument/2006/relationships/oleObject" Target="embeddings/oleObject121.bin"/><Relationship Id="rId153" Type="http://schemas.openxmlformats.org/officeDocument/2006/relationships/image" Target="media/image103.wmf"/><Relationship Id="rId274" Type="http://schemas.openxmlformats.org/officeDocument/2006/relationships/oleObject" Target="embeddings/oleObject72.bin"/><Relationship Id="rId152" Type="http://schemas.openxmlformats.org/officeDocument/2006/relationships/oleObject" Target="embeddings/oleObject91.bin"/><Relationship Id="rId273" Type="http://schemas.openxmlformats.org/officeDocument/2006/relationships/image" Target="media/image72.wmf"/><Relationship Id="rId151" Type="http://schemas.openxmlformats.org/officeDocument/2006/relationships/image" Target="media/image14.wmf"/><Relationship Id="rId272" Type="http://schemas.openxmlformats.org/officeDocument/2006/relationships/oleObject" Target="embeddings/oleObject74.bin"/><Relationship Id="rId158" Type="http://schemas.openxmlformats.org/officeDocument/2006/relationships/oleObject" Target="embeddings/oleObject97.bin"/><Relationship Id="rId279" Type="http://schemas.openxmlformats.org/officeDocument/2006/relationships/image" Target="media/image66.wmf"/><Relationship Id="rId157" Type="http://schemas.openxmlformats.org/officeDocument/2006/relationships/image" Target="media/image97.wmf"/><Relationship Id="rId278" Type="http://schemas.openxmlformats.org/officeDocument/2006/relationships/oleObject" Target="embeddings/oleObject61.bin"/><Relationship Id="rId156" Type="http://schemas.openxmlformats.org/officeDocument/2006/relationships/oleObject" Target="embeddings/oleObject95.bin"/><Relationship Id="rId277" Type="http://schemas.openxmlformats.org/officeDocument/2006/relationships/image" Target="media/image61.wmf"/><Relationship Id="rId155" Type="http://schemas.openxmlformats.org/officeDocument/2006/relationships/image" Target="media/image95.wmf"/><Relationship Id="rId276" Type="http://schemas.openxmlformats.org/officeDocument/2006/relationships/oleObject" Target="embeddings/oleObject63.bin"/><Relationship Id="rId107" Type="http://schemas.openxmlformats.org/officeDocument/2006/relationships/image" Target="media/image53.wmf"/><Relationship Id="rId228" Type="http://schemas.openxmlformats.org/officeDocument/2006/relationships/oleObject" Target="embeddings/oleObject111.bin"/><Relationship Id="rId106" Type="http://schemas.openxmlformats.org/officeDocument/2006/relationships/oleObject" Target="embeddings/oleObject52.bin"/><Relationship Id="rId227" Type="http://schemas.openxmlformats.org/officeDocument/2006/relationships/image" Target="media/image111.wmf"/><Relationship Id="rId105" Type="http://schemas.openxmlformats.org/officeDocument/2006/relationships/image" Target="media/image52.wmf"/><Relationship Id="rId226" Type="http://schemas.openxmlformats.org/officeDocument/2006/relationships/oleObject" Target="embeddings/oleObject108.bin"/><Relationship Id="rId104" Type="http://schemas.openxmlformats.org/officeDocument/2006/relationships/oleObject" Target="embeddings/oleObject51.bin"/><Relationship Id="rId225" Type="http://schemas.openxmlformats.org/officeDocument/2006/relationships/image" Target="media/image108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3.bin"/><Relationship Id="rId229" Type="http://schemas.openxmlformats.org/officeDocument/2006/relationships/image" Target="media/image110.wmf"/><Relationship Id="rId220" Type="http://schemas.openxmlformats.org/officeDocument/2006/relationships/oleObject" Target="embeddings/oleObject16.bin"/><Relationship Id="rId103" Type="http://schemas.openxmlformats.org/officeDocument/2006/relationships/image" Target="media/image51.wmf"/><Relationship Id="rId224" Type="http://schemas.openxmlformats.org/officeDocument/2006/relationships/oleObject" Target="embeddings/oleObject109.bin"/><Relationship Id="rId102" Type="http://schemas.openxmlformats.org/officeDocument/2006/relationships/oleObject" Target="embeddings/oleObject50.bin"/><Relationship Id="rId223" Type="http://schemas.openxmlformats.org/officeDocument/2006/relationships/image" Target="media/image109.wmf"/><Relationship Id="rId101" Type="http://schemas.openxmlformats.org/officeDocument/2006/relationships/image" Target="media/image50.wmf"/><Relationship Id="rId222" Type="http://schemas.openxmlformats.org/officeDocument/2006/relationships/oleObject" Target="embeddings/oleObject115.bin"/><Relationship Id="rId100" Type="http://schemas.openxmlformats.org/officeDocument/2006/relationships/oleObject" Target="embeddings/oleObject13.bin"/><Relationship Id="rId221" Type="http://schemas.openxmlformats.org/officeDocument/2006/relationships/image" Target="media/image115.wmf"/><Relationship Id="rId217" Type="http://schemas.openxmlformats.org/officeDocument/2006/relationships/image" Target="media/image17.wmf"/><Relationship Id="rId216" Type="http://schemas.openxmlformats.org/officeDocument/2006/relationships/oleObject" Target="embeddings/oleObject20.bin"/><Relationship Id="rId215" Type="http://schemas.openxmlformats.org/officeDocument/2006/relationships/image" Target="media/image20.wmf"/><Relationship Id="rId214" Type="http://schemas.openxmlformats.org/officeDocument/2006/relationships/oleObject" Target="embeddings/oleObject21.bin"/><Relationship Id="rId219" Type="http://schemas.openxmlformats.org/officeDocument/2006/relationships/image" Target="media/image16.wmf"/><Relationship Id="rId218" Type="http://schemas.openxmlformats.org/officeDocument/2006/relationships/oleObject" Target="embeddings/oleObject17.bin"/><Relationship Id="rId213" Type="http://schemas.openxmlformats.org/officeDocument/2006/relationships/image" Target="media/image21.wmf"/><Relationship Id="rId212" Type="http://schemas.openxmlformats.org/officeDocument/2006/relationships/oleObject" Target="embeddings/oleObject18.bin"/><Relationship Id="rId211" Type="http://schemas.openxmlformats.org/officeDocument/2006/relationships/image" Target="media/image18.wmf"/><Relationship Id="rId210" Type="http://schemas.openxmlformats.org/officeDocument/2006/relationships/oleObject" Target="embeddings/oleObject19.bin"/><Relationship Id="rId129" Type="http://schemas.openxmlformats.org/officeDocument/2006/relationships/image" Target="media/image43.wmf"/><Relationship Id="rId128" Type="http://schemas.openxmlformats.org/officeDocument/2006/relationships/oleObject" Target="embeddings/oleObject41.bin"/><Relationship Id="rId249" Type="http://schemas.openxmlformats.org/officeDocument/2006/relationships/image" Target="media/image141.wmf"/><Relationship Id="rId127" Type="http://schemas.openxmlformats.org/officeDocument/2006/relationships/image" Target="media/image41.wmf"/><Relationship Id="rId248" Type="http://schemas.openxmlformats.org/officeDocument/2006/relationships/oleObject" Target="embeddings/oleObject132.bin"/><Relationship Id="rId126" Type="http://schemas.openxmlformats.org/officeDocument/2006/relationships/oleObject" Target="embeddings/oleObject40.bin"/><Relationship Id="rId247" Type="http://schemas.openxmlformats.org/officeDocument/2006/relationships/image" Target="media/image132.wmf"/><Relationship Id="rId121" Type="http://schemas.openxmlformats.org/officeDocument/2006/relationships/image" Target="media/image49.wmf"/><Relationship Id="rId242" Type="http://schemas.openxmlformats.org/officeDocument/2006/relationships/oleObject" Target="embeddings/oleObject151.bin"/><Relationship Id="rId120" Type="http://schemas.openxmlformats.org/officeDocument/2006/relationships/oleObject" Target="embeddings/oleObject59.bin"/><Relationship Id="rId241" Type="http://schemas.openxmlformats.org/officeDocument/2006/relationships/image" Target="media/image151.wmf"/><Relationship Id="rId240" Type="http://schemas.openxmlformats.org/officeDocument/2006/relationships/oleObject" Target="embeddings/oleObject101.bin"/><Relationship Id="rId125" Type="http://schemas.openxmlformats.org/officeDocument/2006/relationships/image" Target="media/image40.wmf"/><Relationship Id="rId246" Type="http://schemas.openxmlformats.org/officeDocument/2006/relationships/oleObject" Target="embeddings/oleObject135.bin"/><Relationship Id="rId124" Type="http://schemas.openxmlformats.org/officeDocument/2006/relationships/oleObject" Target="embeddings/oleObject39.bin"/><Relationship Id="rId245" Type="http://schemas.openxmlformats.org/officeDocument/2006/relationships/image" Target="media/image135.wmf"/><Relationship Id="rId123" Type="http://schemas.openxmlformats.org/officeDocument/2006/relationships/image" Target="media/image39.wmf"/><Relationship Id="rId244" Type="http://schemas.openxmlformats.org/officeDocument/2006/relationships/oleObject" Target="embeddings/oleObject150.bin"/><Relationship Id="rId122" Type="http://schemas.openxmlformats.org/officeDocument/2006/relationships/oleObject" Target="embeddings/oleObject49.bin"/><Relationship Id="rId243" Type="http://schemas.openxmlformats.org/officeDocument/2006/relationships/image" Target="media/image150.wmf"/><Relationship Id="rId95" Type="http://schemas.openxmlformats.org/officeDocument/2006/relationships/image" Target="media/image11.wmf"/><Relationship Id="rId94" Type="http://schemas.openxmlformats.org/officeDocument/2006/relationships/oleObject" Target="embeddings/oleObject10.bin"/><Relationship Id="rId97" Type="http://schemas.openxmlformats.org/officeDocument/2006/relationships/image" Target="media/image12.wmf"/><Relationship Id="rId96" Type="http://schemas.openxmlformats.org/officeDocument/2006/relationships/oleObject" Target="embeddings/oleObject11.bin"/><Relationship Id="rId99" Type="http://schemas.openxmlformats.org/officeDocument/2006/relationships/image" Target="media/image13.wmf"/><Relationship Id="rId98" Type="http://schemas.openxmlformats.org/officeDocument/2006/relationships/oleObject" Target="embeddings/oleObject12.bin"/><Relationship Id="rId91" Type="http://schemas.openxmlformats.org/officeDocument/2006/relationships/image" Target="media/image9.wmf"/><Relationship Id="rId90" Type="http://schemas.openxmlformats.org/officeDocument/2006/relationships/oleObject" Target="embeddings/oleObject8.bin"/><Relationship Id="rId93" Type="http://schemas.openxmlformats.org/officeDocument/2006/relationships/image" Target="media/image10.wmf"/><Relationship Id="rId92" Type="http://schemas.openxmlformats.org/officeDocument/2006/relationships/oleObject" Target="embeddings/oleObject9.bin"/><Relationship Id="rId118" Type="http://schemas.openxmlformats.org/officeDocument/2006/relationships/oleObject" Target="embeddings/oleObject58.bin"/><Relationship Id="rId239" Type="http://schemas.openxmlformats.org/officeDocument/2006/relationships/image" Target="media/image101.wmf"/><Relationship Id="rId117" Type="http://schemas.openxmlformats.org/officeDocument/2006/relationships/image" Target="media/image58.wmf"/><Relationship Id="rId238" Type="http://schemas.openxmlformats.org/officeDocument/2006/relationships/oleObject" Target="embeddings/oleObject106.bin"/><Relationship Id="rId116" Type="http://schemas.openxmlformats.org/officeDocument/2006/relationships/oleObject" Target="embeddings/oleObject57.bin"/><Relationship Id="rId237" Type="http://schemas.openxmlformats.org/officeDocument/2006/relationships/image" Target="media/image106.wmf"/><Relationship Id="rId115" Type="http://schemas.openxmlformats.org/officeDocument/2006/relationships/image" Target="media/image57.wmf"/><Relationship Id="rId236" Type="http://schemas.openxmlformats.org/officeDocument/2006/relationships/oleObject" Target="embeddings/oleObject107.bin"/><Relationship Id="rId119" Type="http://schemas.openxmlformats.org/officeDocument/2006/relationships/image" Target="media/image59.wmf"/><Relationship Id="rId110" Type="http://schemas.openxmlformats.org/officeDocument/2006/relationships/oleObject" Target="embeddings/oleObject54.bin"/><Relationship Id="rId231" Type="http://schemas.openxmlformats.org/officeDocument/2006/relationships/image" Target="media/image105.wmf"/><Relationship Id="rId230" Type="http://schemas.openxmlformats.org/officeDocument/2006/relationships/oleObject" Target="embeddings/oleObject110.bin"/><Relationship Id="rId114" Type="http://schemas.openxmlformats.org/officeDocument/2006/relationships/oleObject" Target="embeddings/oleObject56.bin"/><Relationship Id="rId235" Type="http://schemas.openxmlformats.org/officeDocument/2006/relationships/image" Target="media/image107.wmf"/><Relationship Id="rId113" Type="http://schemas.openxmlformats.org/officeDocument/2006/relationships/image" Target="media/image56.wmf"/><Relationship Id="rId234" Type="http://schemas.openxmlformats.org/officeDocument/2006/relationships/oleObject" Target="embeddings/oleObject104.bin"/><Relationship Id="rId112" Type="http://schemas.openxmlformats.org/officeDocument/2006/relationships/oleObject" Target="embeddings/oleObject55.bin"/><Relationship Id="rId233" Type="http://schemas.openxmlformats.org/officeDocument/2006/relationships/image" Target="media/image104.wmf"/><Relationship Id="rId111" Type="http://schemas.openxmlformats.org/officeDocument/2006/relationships/image" Target="media/image55.wmf"/><Relationship Id="rId232" Type="http://schemas.openxmlformats.org/officeDocument/2006/relationships/oleObject" Target="embeddings/oleObject105.bin"/><Relationship Id="rId301" Type="http://schemas.openxmlformats.org/officeDocument/2006/relationships/footer" Target="footer1.xml"/><Relationship Id="rId300" Type="http://schemas.openxmlformats.org/officeDocument/2006/relationships/customXml" Target="../customXML/item1.xml"/><Relationship Id="rId206" Type="http://schemas.openxmlformats.org/officeDocument/2006/relationships/oleObject" Target="embeddings/oleObject26.bin"/><Relationship Id="rId205" Type="http://schemas.openxmlformats.org/officeDocument/2006/relationships/image" Target="media/image26.wmf"/><Relationship Id="rId204" Type="http://schemas.openxmlformats.org/officeDocument/2006/relationships/oleObject" Target="embeddings/oleObject22.bin"/><Relationship Id="rId203" Type="http://schemas.openxmlformats.org/officeDocument/2006/relationships/image" Target="media/image22.wmf"/><Relationship Id="rId209" Type="http://schemas.openxmlformats.org/officeDocument/2006/relationships/image" Target="media/image19.wmf"/><Relationship Id="rId208" Type="http://schemas.openxmlformats.org/officeDocument/2006/relationships/oleObject" Target="embeddings/oleObject24.bin"/><Relationship Id="rId207" Type="http://schemas.openxmlformats.org/officeDocument/2006/relationships/image" Target="media/image24.wmf"/><Relationship Id="rId202" Type="http://schemas.openxmlformats.org/officeDocument/2006/relationships/oleObject" Target="embeddings/oleObject23.bin"/><Relationship Id="rId201" Type="http://schemas.openxmlformats.org/officeDocument/2006/relationships/image" Target="media/image23.wmf"/><Relationship Id="rId200" Type="http://schemas.openxmlformats.org/officeDocument/2006/relationships/oleObject" Target="embeddings/oleObject148.bin"/></Relationships>
</file>

<file path=word/_rels/footer1.xml.rels><?xml version="1.0" encoding="UTF-8" standalone="yes"?><Relationships xmlns="http://schemas.openxmlformats.org/package/2006/relationships"><Relationship Id="rId150" Type="http://schemas.openxmlformats.org/officeDocument/2006/relationships/oleObject" Target="embeddings/oleObject36.bin"/><Relationship Id="rId139" Type="http://schemas.openxmlformats.org/officeDocument/2006/relationships/image" Target="media/image2.wmf"/><Relationship Id="rId138" Type="http://schemas.openxmlformats.org/officeDocument/2006/relationships/oleObject" Target="embeddings/oleObject1.bin"/><Relationship Id="rId149" Type="http://schemas.openxmlformats.org/officeDocument/2006/relationships/image" Target="media/image36.wmf"/><Relationship Id="rId137" Type="http://schemas.openxmlformats.org/officeDocument/2006/relationships/image" Target="media/image1.wmf"/><Relationship Id="rId148" Type="http://schemas.openxmlformats.org/officeDocument/2006/relationships/oleObject" Target="embeddings/oleObject15.bin"/><Relationship Id="rId143" Type="http://schemas.openxmlformats.org/officeDocument/2006/relationships/image" Target="media/image100.wmf"/><Relationship Id="rId154" Type="http://schemas.openxmlformats.org/officeDocument/2006/relationships/oleObject" Target="embeddings/oleObject103.bin"/><Relationship Id="rId142" Type="http://schemas.openxmlformats.org/officeDocument/2006/relationships/oleObject" Target="embeddings/oleObject42.bin"/><Relationship Id="rId153" Type="http://schemas.openxmlformats.org/officeDocument/2006/relationships/image" Target="media/image103.wmf"/><Relationship Id="rId141" Type="http://schemas.openxmlformats.org/officeDocument/2006/relationships/image" Target="media/image42.wmf"/><Relationship Id="rId152" Type="http://schemas.openxmlformats.org/officeDocument/2006/relationships/oleObject" Target="embeddings/oleObject14.bin"/><Relationship Id="rId140" Type="http://schemas.openxmlformats.org/officeDocument/2006/relationships/oleObject" Target="embeddings/oleObject2.bin"/><Relationship Id="rId151" Type="http://schemas.openxmlformats.org/officeDocument/2006/relationships/image" Target="media/image14.wmf"/><Relationship Id="rId136" Type="http://schemas.openxmlformats.org/officeDocument/2006/relationships/oleObject" Target="embeddings/oleObject3.bin"/><Relationship Id="rId147" Type="http://schemas.openxmlformats.org/officeDocument/2006/relationships/image" Target="media/image15.wmf"/><Relationship Id="rId135" Type="http://schemas.openxmlformats.org/officeDocument/2006/relationships/image" Target="media/image3.wmf"/><Relationship Id="rId146" Type="http://schemas.openxmlformats.org/officeDocument/2006/relationships/oleObject" Target="embeddings/oleObject102.bin"/><Relationship Id="rId134" Type="http://schemas.openxmlformats.org/officeDocument/2006/relationships/oleObject" Target="embeddings/oleObject60.bin"/><Relationship Id="rId145" Type="http://schemas.openxmlformats.org/officeDocument/2006/relationships/image" Target="media/image102.wmf"/><Relationship Id="rId133" Type="http://schemas.openxmlformats.org/officeDocument/2006/relationships/image" Target="media/image60.wmf"/><Relationship Id="rId144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9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u6+fDttAj0zoxFj9lfZ5Et17FA==">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2021-09-03T15:08:00Z</dcterms:created>
  <dc:creator>VnTeach.Com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