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sdt>
      <w:sdtPr>
        <w:tag w:val="goog_rdk_1"/>
      </w:sdtPr>
      <w:sdtContent>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54"/>
              <w:szCs w:val="54"/>
              <w:u w:val="none"/>
              <w:shd w:fill="auto" w:val="clear"/>
              <w:vertAlign w:val="baseline"/>
              <w:rPrChange w:author="THU NGÂN VŨ" w:id="0" w:date="2024-11-21T15:23:55Z">
                <w:rPr>
                  <w:rFonts w:ascii="Arial" w:cs="Arial" w:eastAsia="Arial" w:hAnsi="Arial"/>
                  <w:b w:val="0"/>
                  <w:i w:val="0"/>
                  <w:smallCaps w:val="0"/>
                  <w:strike w:val="0"/>
                  <w:color w:val="000000"/>
                  <w:sz w:val="22"/>
                  <w:szCs w:val="22"/>
                  <w:u w:val="none"/>
                  <w:shd w:fill="auto" w:val="clear"/>
                  <w:vertAlign w:val="baseline"/>
                </w:rPr>
              </w:rPrChange>
            </w:rPr>
          </w:pPr>
          <w:sdt>
            <w:sdtPr>
              <w:tag w:val="goog_rdk_0"/>
            </w:sdtPr>
            <w:sdtContent>
              <w:r w:rsidDel="00000000" w:rsidR="00000000" w:rsidRPr="00000000">
                <w:rPr>
                  <w:rtl w:val="0"/>
                </w:rPr>
              </w:r>
            </w:sdtContent>
          </w:sdt>
        </w:p>
      </w:sdtContent>
    </w:sdt>
    <w:tbl>
      <w:tblPr>
        <w:tblStyle w:val="Table1"/>
        <w:tblW w:w="10818.0" w:type="dxa"/>
        <w:jc w:val="left"/>
        <w:tblInd w:w="-108.0" w:type="dxa"/>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000"/>
      </w:tblPr>
      <w:tblGrid>
        <w:gridCol w:w="3888"/>
        <w:gridCol w:w="6930"/>
        <w:tblGridChange w:id="0">
          <w:tblGrid>
            <w:gridCol w:w="3888"/>
            <w:gridCol w:w="6930"/>
          </w:tblGrid>
        </w:tblGridChange>
      </w:tblGrid>
      <w:sdt>
        <w:sdtPr>
          <w:tag w:val="goog_rdk_2"/>
        </w:sdtPr>
        <w:sdtContent>
          <w:tr>
            <w:trPr>
              <w:cantSplit w:val="0"/>
              <w:trHeight w:val="1469.8828125" w:hRule="atLeast"/>
              <w:tblHeader w:val="0"/>
              <w:trPrChange w:author="Sherry Mz" w:id="1" w:date="2024-11-19T17:31:16Z">
                <w:trPr>
                  <w:cantSplit w:val="0"/>
                  <w:tblHeader w:val="0"/>
                </w:trPr>
              </w:trPrChange>
            </w:trPr>
            <w:tc>
              <w:tcPr>
                <w:vAlign w:val="top"/>
                <w:tcPrChange w:author="Sherry Mz" w:id="1" w:date="2024-11-19T17:31:16Z">
                  <w:tcPr>
                    <w:vAlign w:val="top"/>
                  </w:tcPr>
                </w:tcPrChange>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ĐỀ THAM KHẢO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BỘ ĐỀ PHÁT TRIỂN MINH HỌA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30496</wp:posOffset>
                          </wp:positionV>
                          <wp:extent cx="0" cy="12700"/>
                          <wp:effectExtent b="0" l="0" r="0" t="0"/>
                          <wp:wrapNone/>
                          <wp:docPr id="2" name=""/>
                          <a:graphic>
                            <a:graphicData uri="http://schemas.microsoft.com/office/word/2010/wordprocessingShape">
                              <wps:wsp>
                                <wps:cNvCnPr/>
                                <wps:spPr>
                                  <a:xfrm>
                                    <a:off x="4842128" y="3780000"/>
                                    <a:ext cx="1007745"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762000</wp:posOffset>
                          </wp:positionH>
                          <wp:positionV relativeFrom="paragraph">
                            <wp:posOffset>30496</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SỐ 02</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(Đề thi có 05 trang)</w:t>
                </w:r>
                <w:r w:rsidDel="00000000" w:rsidR="00000000" w:rsidRPr="00000000">
                  <w:rPr>
                    <w:rtl w:val="0"/>
                  </w:rPr>
                </w:r>
              </w:p>
            </w:tc>
            <w:tc>
              <w:tcPr>
                <w:vAlign w:val="top"/>
                <w:tcPrChange w:author="Sherry Mz" w:id="1" w:date="2024-11-19T17:31:16Z">
                  <w:tcPr>
                    <w:vAlign w:val="top"/>
                  </w:tcPr>
                </w:tcPrChange>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7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KỲ THI TỐT NGHIỆP TRUNG HỌC PHỔ THÔNG NĂM 2025</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Bài thi: NGOẠI NGỮ; Môn thi: TIẾNG ANH</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Thời gian làm bài:50 phút; không kể thời gian phát đề</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0" cy="12700"/>
                          <wp:effectExtent b="0" l="0" r="0" t="0"/>
                          <wp:wrapNone/>
                          <wp:docPr id="1" name=""/>
                          <a:graphic>
                            <a:graphicData uri="http://schemas.microsoft.com/office/word/2010/wordprocessingShape">
                              <wps:wsp>
                                <wps:cNvCnPr/>
                                <wps:spPr>
                                  <a:xfrm>
                                    <a:off x="4716080" y="3780000"/>
                                    <a:ext cx="125984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1447800</wp:posOffset>
                          </wp:positionH>
                          <wp:positionV relativeFrom="paragraph">
                            <wp:posOffset>38100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r>
        </w:sdtContent>
      </w:sdt>
    </w:tb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4546600</wp:posOffset>
                </wp:positionH>
                <wp:positionV relativeFrom="paragraph">
                  <wp:posOffset>101600</wp:posOffset>
                </wp:positionV>
                <wp:extent cx="2113280" cy="299085"/>
                <wp:effectExtent b="0" l="0" r="0" t="0"/>
                <wp:wrapNone/>
                <wp:docPr id="4" name=""/>
                <a:graphic>
                  <a:graphicData uri="http://schemas.microsoft.com/office/word/2010/wordprocessingShape">
                    <wps:wsp>
                      <wps:cNvSpPr/>
                      <wps:cNvPr id="5" name="Shape 5"/>
                      <wps:spPr>
                        <a:xfrm>
                          <a:off x="4294123" y="3635220"/>
                          <a:ext cx="2103755" cy="2895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t xml:space="preserve">Biên soạn: </w:t>
                            </w:r>
                            <w:r w:rsidDel="00000000" w:rsidR="00000000" w:rsidRPr="00000000">
                              <w:rPr>
                                <w:rFonts w:ascii="Arial" w:cs="Arial" w:eastAsia="Arial" w:hAnsi="Arial"/>
                                <w:b w:val="1"/>
                                <w:i w:val="1"/>
                                <w:smallCaps w:val="0"/>
                                <w:strike w:val="0"/>
                                <w:color w:val="000000"/>
                                <w:sz w:val="22"/>
                                <w:vertAlign w:val="baseline"/>
                              </w:rPr>
                              <w:t xml:space="preserve">TikTok</w:t>
                            </w:r>
                            <w:r w:rsidDel="00000000" w:rsidR="00000000" w:rsidRPr="00000000">
                              <w:rPr>
                                <w:rFonts w:ascii="Arial" w:cs="Arial" w:eastAsia="Arial" w:hAnsi="Arial"/>
                                <w:b w:val="1"/>
                                <w:i w:val="0"/>
                                <w:smallCaps w:val="0"/>
                                <w:strike w:val="0"/>
                                <w:color w:val="000000"/>
                                <w:sz w:val="22"/>
                                <w:vertAlign w:val="baseline"/>
                              </w:rPr>
                              <w:t xml:space="preserve"> </w:t>
                            </w:r>
                            <w:r w:rsidDel="00000000" w:rsidR="00000000" w:rsidRPr="00000000">
                              <w:rPr>
                                <w:rFonts w:ascii="Arial" w:cs="Arial" w:eastAsia="Arial" w:hAnsi="Arial"/>
                                <w:b w:val="1"/>
                                <w:i w:val="1"/>
                                <w:smallCaps w:val="0"/>
                                <w:strike w:val="0"/>
                                <w:color w:val="000000"/>
                                <w:sz w:val="22"/>
                                <w:vertAlign w:val="baseline"/>
                              </w:rPr>
                              <w:t xml:space="preserve">@thptqg2025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4546600</wp:posOffset>
                </wp:positionH>
                <wp:positionV relativeFrom="paragraph">
                  <wp:posOffset>101600</wp:posOffset>
                </wp:positionV>
                <wp:extent cx="2113280" cy="299085"/>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113280" cy="299085"/>
                        </a:xfrm>
                        <a:prstGeom prst="rect"/>
                        <a:ln/>
                      </pic:spPr>
                    </pic:pic>
                  </a:graphicData>
                </a:graphic>
              </wp:anchor>
            </w:drawing>
          </mc:Fallback>
        </mc:AlternateConten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Họ, tên thí sinh: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Số báo danh: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
          <w:tab w:val="left" w:leader="none" w:pos="3119"/>
          <w:tab w:val="left" w:leader="none" w:pos="5670"/>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114300</wp:posOffset>
                </wp:positionV>
                <wp:extent cx="0" cy="12700"/>
                <wp:effectExtent b="0" l="0" r="0" t="0"/>
                <wp:wrapNone/>
                <wp:docPr id="3" name=""/>
                <a:graphic>
                  <a:graphicData uri="http://schemas.microsoft.com/office/word/2010/wordprocessingShape">
                    <wps:wsp>
                      <wps:cNvCnPr/>
                      <wps:spPr>
                        <a:xfrm>
                          <a:off x="1979865" y="3780000"/>
                          <a:ext cx="67322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114300</wp:posOffset>
                </wp:positionV>
                <wp:extent cx="0" cy="12700"/>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advertisement and mark the letter A, B, C, or D on your answer sheet to indicate the option that best fits each of the numbered blanks from 1 to 6.</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Solo Female Travelers Club – Global Greeter Network</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Looking to enhance your travel experience with a local perspective? Join the Global Greeter Network, a service    (1) ________  to connect travelers with friendly locals eager to (2) ________ you around. Whether you're (3) ________  in a guided tour, a scenic walk, or simply being dropped (4) ________  at a spot of interest, this program offering flexible options allows you to explore new destinations without the hassle of finding transportation. Perfect for solo female travelers wanting (5) ________ locals and like-minded explorers, the Global Greeter Network provides access to exclusive travel groups. Share experiences, make friends, and discover hidden gems. This service is designed for those eager to experience (6) ________ in a safe, comfortable way.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Solo Female Travelers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sdt>
      <w:sdtPr>
        <w:tag w:val="goog_rdk_5"/>
      </w:sdtPr>
      <w:sdtConten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Change w:author="nhi pham" w:id="2" w:date="2024-11-22T13:2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design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was designed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designed</w:t>
            <w:tab/>
          </w:r>
          <w:sdt>
            <w:sdtPr>
              <w:tag w:val="goog_rdk_3"/>
            </w:sdtPr>
            <w:sdtContent>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Change w:author="nhi pham" w:id="2" w:date="2024-11-22T13:21:34Z">
                    <w:rPr>
                      <w:rFonts w:ascii="Times New Roman" w:cs="Times New Roman" w:eastAsia="Times New Roman" w:hAnsi="Times New Roman"/>
                      <w:b w:val="1"/>
                      <w:i w:val="0"/>
                      <w:smallCaps w:val="0"/>
                      <w:strike w:val="0"/>
                      <w:color w:val="000000"/>
                      <w:sz w:val="24"/>
                      <w:szCs w:val="24"/>
                      <w:u w:val="none"/>
                      <w:shd w:fill="auto" w:val="clear"/>
                      <w:vertAlign w:val="baseline"/>
                    </w:rPr>
                  </w:rPrChange>
                </w:rPr>
                <w:t xml:space="preserve">D.</w:t>
              </w:r>
            </w:sdtContent>
          </w:sdt>
          <w:sdt>
            <w:sdtPr>
              <w:tag w:val="goog_rdk_4"/>
            </w:sdtPr>
            <w:sdtContent>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Change w:author="nhi pham" w:id="2" w:date="2024-11-22T13:21:34Z">
                    <w:rPr>
                      <w:rFonts w:ascii="Times New Roman" w:cs="Times New Roman" w:eastAsia="Times New Roman" w:hAnsi="Times New Roman"/>
                      <w:b w:val="0"/>
                      <w:i w:val="0"/>
                      <w:smallCaps w:val="0"/>
                      <w:strike w:val="0"/>
                      <w:color w:val="000000"/>
                      <w:sz w:val="24"/>
                      <w:szCs w:val="24"/>
                      <w:u w:val="none"/>
                      <w:shd w:fill="auto" w:val="clear"/>
                      <w:vertAlign w:val="baseline"/>
                    </w:rPr>
                  </w:rPrChange>
                </w:rPr>
                <w:t xml:space="preserve"> that designed</w:t>
              </w:r>
            </w:sdtContent>
          </w:sdt>
        </w:p>
      </w:sdtContent>
    </w:sd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show</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look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interested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interesting</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interestingly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meet</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meeting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authentic culture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culture authentic local</w:t>
        <w:tab/>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authentic culture local</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authentic local culture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leaflet and mark the letter A, B, C, or D on your answer sheet to indicate the option that best fits each of the numbered blanks from 7 to 12.</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Save the Earth, One Step at a Time!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explore what we can do in our daily lives to help protect the environment.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Facts: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left" w:leader="none" w:pos="3402"/>
          <w:tab w:val="left" w:leader="none" w:pos="5529"/>
          <w:tab w:val="left" w:leader="none" w:pos="7655"/>
        </w:tabs>
        <w:spacing w:after="0" w:before="0" w:line="240" w:lineRule="auto"/>
        <w:ind w:left="7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year, over 8 million tonnes of plastic enter our oceans, threatening (7)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 life and ecosystems.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900"/>
          <w:tab w:val="left" w:leader="none" w:pos="3402"/>
          <w:tab w:val="left" w:leader="none" w:pos="5529"/>
          <w:tab w:val="left" w:leader="none" w:pos="7655"/>
        </w:tabs>
        <w:spacing w:after="0" w:before="0" w:line="240" w:lineRule="auto"/>
        <w:ind w:left="720" w:right="0" w:hanging="27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Transport is a significant contributor to greenhouse gas emissions, especially air travel, which can account for up to 10% of your yearly carbon footprint.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You Can Do: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Eat Sustainably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Choose a plant-based diet when possible. Reducing meat and dairy consumption not only (8) ________ on greenhouse gas emissions (9) ________ also helps prevent deforestation for animal feed crops.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Reduce Waste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Avoid single-use plastics. Opt for reusable bags, containers, and water bottles. Every time you (10) ________, you prevent more plastic waste from ending up in landfills or oceans.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45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Travel Responsibly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Whenever possible, walk or bike short distances. If traveling longer distances,                          (11) ________  public transport or trains instead of flights to save a large (12) ________  of carbon emissions.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aquatic</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wildlife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marine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coastal</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gets down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cuts down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breaks up</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breaks down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reuse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recycle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reduce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refill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avoid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ignore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prefer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76"/>
          <w:tab w:val="left" w:leader="none" w:pos="3402"/>
          <w:tab w:val="left" w:leader="none" w:pos="5529"/>
          <w:tab w:val="left" w:leader="none" w:pos="765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other</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much</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amount</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4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Mark the letter A, B, C, or D on your answer sheet to indicate the best arrangement of utterances or sentences to make a meaningful exchange or text in each of the following questions from 13 to 17</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 Hi, Jessica. I'm so excited as I've never met a talking robot before. Let's have a photo taken together!</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Teacher: Hello, class. Please meet Jessica. She's a human-like robot and will be your guide today.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Jessica: Good morning, everybody. Welcome to the New Tech Centre.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Global Success]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a-b-c</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b-a-c</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b-c-a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Alex: That makes sense, but I don't think AI is suitable for basic tasks.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Nick: Definitely. A doctor's job is such a tedious one that AI will likely take over.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Nick: You're right. Basic jobs may be perfect for AI, but humans may not want to relinquish control of more boring tasks.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Alex: Do you think AI will affect the role of doctors?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I Learn Smart World]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d-c-a-b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d-b-a-c</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d-b-c-a</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a-d-c-b</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Dear Emily,</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hope you're doing well! I just got back from an amazing trip to Italy and had to tell you about it.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you ever get the chance to visit Italy, you should go! I’d love for us to travel together someday.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loved the food, especially the pizza in Naples!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the perfect getaway and a much-needed break from routine.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locals were so welcoming, and learning a few Italian phrases helped.</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views at the Amalfi Coast were breathtaking, and I explored beautiful cities like Venice and Rome.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Take care,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Sarah</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a-f-e-d-c-b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a-e-d-c-b-f</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a-f-c-d-e-b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a-f-c-e-d-b</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Additionally, choosing eco-friendly products and supporting renewable energy sources, such as solar or wind power, contributes to a greener planet.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Planting trees helps reduce carbon dioxide levels and improves air quality.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Simple actions like reducing plastic use, recycling, and conserving water can make a significant difference.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important for individuals, businesses, and governments to work together to preserve natural resources, reduce pollution, and combat climate change for future generations.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Protecting the environment is crucial for ensuring a healthy and sustainable future.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World Wildlife Fund and United Nations Environment Programme materials]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e-c-b-a-d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e-a-c-d-b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e-c-a-b-d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d-e-a-c-b</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AI continues to advance, it holds the potential to revolutionize fields such as healthcare, education, and business, though ethical considerations about job displacement and privacy are increasingly important.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Initially focused on basic problem-solving and calculations, AI now powers complex systems, from virtual assistants like Siri and Alexa to self-driving cars and advanced medical diagnostics.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Artificial Intelligence (AI) has rapidly evolved, transforming industries and everyday life.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Machine learning and deep learning technologies enable AI to analyze vast amounts of data, improving its decision-making abilities.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Forbes and MIT Technology Review]</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c-b-d-a</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c-d-a-b</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b-c-a-d</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c-a-d-b</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passage about gender equality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World's First GPS</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a stormy night in 1707, four ships struck rocks off the south coast of England and sank. One thousand, four hundred sailors were drowned. The ships had crashed because they had no way of knowing how far they had travelled in a particular direction; they could not calculate their longitude, which required accurate time meas urement. (18) ________. In such difficult circumstances, they believed that the best response to the disaster was a competition: the Longitude Prize.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Longitude Prize was no ordinary competition. (19) ________. Geniuses such as Sir Isaac Newton had failed to find a solution, so to ensure the interest of Britain's greatest scientific minds, the government offered a prize of £20,000 - the equivalent of £2.6 million in today's money. But to everyone's surprise, it wasn't a famous academic who solved the problem, but an unknown carpenter. When John Harrison wasn't working with wood, (20) ________. An accurate clock would allow sailors to calculate their position, but at the time it was thought impossible to create a mechanical clock (21) ________. The movement of the sea and the changes in temperature destroyed the delicate parts. However, after three frustrated attempts, Harrison's fourth sea clock, H4, finally triumphed. Its mechanics were so good that the H14 worked better than most clocks on land.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Longitude Prize and Harrison's success (22) ________. However, in 2013, the British government created a new Longitude Prize, offering £10 million to the person who could solve a great challenge to humanity.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Friends Global]</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one of the most serious maritime accidents in the world that forced the British government to take action.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series of such incidents occurred, leaving the British government stunned and deciding to act.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was the most serious in a series of accidents at sea, and a stunned British government decided to act.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British government was shocked by the incident and decided to respond, as it was a frequent occurrence.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win, one had to calculate the distance a ship had travelled since it set out.</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Someone was required to discover a method for determining how far a ship had gone east or west from its starting point.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win it, someone had to find a way of calculating how far a ship had travelled east or west from its point of departure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competition required the winner to find a method to calculate the east-west distance of the ship from its starting point.</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studied to make clocks.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Making clocks.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While John Harrison wasn't making clocks.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Teaching how to make clocks.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work on a ship</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Working on a ship</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could operate on a ship </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Designed to function on a ship</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Makes people interested in the 18th century, but it remained noted in the years that followed.</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Attracting a lot of attention in the 18th century and was quickly forgotten.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Generated a lot of interest in the 18th century, but it was soon forgotten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caused significant interest in the 18th century, although it quickly faded away.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passage about human life expectancy and mark the letter A, B, C or D on your answer sheet to indicate the best answer to each of the following questions from 23 to 30.</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Urbanization refers to the process through which cities grow and expand as more people move from rural to urban areas. This phenomenon is driven by various factors, including economic opportunities, educational facilities, and healthcare services, which often attract individuals seeking better living standards. As cities become more populated,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undergo significant transformations in infrastructure, including housing, transportation, and public services.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rise in urban populations can lead to both positive and negative outcomes. On the positive side, urbanization can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stimulate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development, innovation, and cultural exchange. It often brings improvements in living standards and provides better access to services and amenities. However, rapid urban growth can also strain existing infrastructure, leading to issues such as overcrowding, pollution, and inadequate public services. These challenges can impact the quality of life in urban areas and require careful planning and management.</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Effective urban planning is crucial to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mitigating</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the negative effects of urbanization.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includes creating sustainable infrastructure, managing resources efficiently, and ensuring equitable access to services for all residents. By addressing these challenges, cities can harness the benefits of urbanization while improving the overall quality of urban life.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from United Nations. "World Urbanization Prospects: The 2018 Revision." United Nations Department of Economic and Social Affairs, Population Division, 2019]</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is NOT mentioned as a factor driving urbanization?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opportunities</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Healthcare services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Climate change</w:t>
        <w:tab/>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Educational facilities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stimulate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2 is OPPOSITE in meaning to ______.</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encourage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promote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hinder</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accelerate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1 refers to 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rural areas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cities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opportunities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suburban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mitigating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3 could best be replaced by ______.</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worsening</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addressing</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preventing</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reducing</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of the following best paraphrases the underlined sentence in paragraph 3?</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Good urban planning is essential to address urbanization’s adverse effects.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Proper urban planning can help reduce the negative impacts of urban growth.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Mitigating urbanization’s drawbacks requires effective urban planning.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Managing urbanization’s negative consequences relies on strategic urban planning.</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passage, which of the following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Urbanization always improves living standards.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Rapid urbanization can lead to overcrowding and pollution.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Economic development is rarely associated with urbanization.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Urban growth only brings negative outcomes.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29: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which paragraph does the writer mention the benefits of urbanization?</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2</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3</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4</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which passage does the author mention that durable infrastructure helps manage the impacts of urbanization?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1</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2</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3</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Paragraph 4</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Read the following passage about education in Nepal and mark the letter A, B, C or D on your answer sheet to indicate the best answer to each of the following questions from 31 to 40.</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Gender Equality Today: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is a fundamental human right and a critical foundation for a peaceful, prosperous, and sustainable world.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Despite significant progress in recent years, gender inequality remains a pressing issue across the globe.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 continue to be underrepresented in leadership positions and face numerous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barriers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various sectors, including education, healthcare, and the workforce.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World Economic Forum's Global Gender Gap Report 2021, it will take an estimated 135.6 years to close the gender gap globally if current trends continue.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many countries, women are still subjected to discrimination and violence. Gender-based violence, including domestic violence and sexual harassment, affects millions of women worldwide and hinders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their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ability to participate fully in society. Additionally, cultural and societal norms often perpetuate stereotypes that limit women's roles and opportunities.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However, there are positive signs of change. Movements advocating for gender equality have gained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momentum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more individuals are recognizing the importance of women's rights. Governments and organizations are implementing policies to promote equal opportunities and protect against discrimination. Education plays a vital role in this transformation, as empowering girls through education can lead to improved economic outcomes and healthier communities.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Achieving gender equality is not only a matter of fairness; it is essential for the advancement of society as a whole. By ensuring equal rights and opportunities for all genders, we can create a more just and equitable world.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[Adapted United Nations. "Gender Equality." UN Women. 2021]</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position in paragraph 1 is the most appropriate for the sentence: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Ensuring that women and men have equal opportunities is essential for the development of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[I]</w:t>
        <w:tab/>
        <w:t xml:space="preserve">B. [II]</w:t>
        <w:tab/>
        <w:t xml:space="preserve">C. [III]</w:t>
        <w:tab/>
        <w:t xml:space="preserve">D. [IV]</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phrase "barriers" in paragraph 1 can be replaced with which word?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Challenges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Benefits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Rights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Laws</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Whose is the word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paragraph 2 mentioned:</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Governments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Norms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paragraph 2, which of the following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reason preventing women from fully participating in society?</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Violence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Cultural norms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Equal opportunities</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Stereotypes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the best summary of paragraph 3?</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Women’s rights are gaining more recognition.</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Violence against women is decreasing rapidly.</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movements are ineffective.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Discrimination is no longer an issue for women.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"momentum"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paragraph 3 is opposite in meaning to which word?</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Increase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Decline</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Growth</w:t>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Movement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statement is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TRUE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according to the reading?</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 plays a key role in promoting gender equality.</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inequality is no longer a major issue globally.</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Women's leadership roles are now equal to men's.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Gender-based violence has decreased worldwide.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statement best expresses the meaning of the underlined sentence in paragraph 4?</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can be achieved quickly through government policies.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is essential for ensuring that women have more rights than men.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Achieving gender equality is primarily about securing jobs for women.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is necessary for the advancement of society as a whole.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39: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can be inferred from the reading?</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movements have completely eliminated discrimination.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will take less than 50 years to close the gender gap.</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Cultural norms still play a role in limiting women’s opportunities.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Education alone is enough to solve gender inequality issues.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Question 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the best summary of the entire reading?</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 w:val="left" w:leader="none" w:pos="5245"/>
          <w:tab w:val="left" w:leader="none" w:pos="79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Gender equality is no longer an issue in most parts of the world.</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Progress has been made, but gender inequality still requires attention and action.</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Women are now equally represented in all leadership positions.</w:t>
        <w:br w:type="textWrapping"/>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education system has solved the issue of gender inequality.</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5670"/>
          <w:tab w:val="left" w:leader="none" w:pos="8222"/>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5670"/>
          <w:tab w:val="left" w:leader="none" w:pos="8222"/>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 END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3119"/>
          <w:tab w:val="left" w:leader="none" w:pos="5670"/>
          <w:tab w:val="left" w:leader="none" w:pos="8222"/>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Thí sinh không sử dụng tài liệu.</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3119"/>
          <w:tab w:val="left" w:leader="none" w:pos="5670"/>
          <w:tab w:val="left" w:leader="none" w:pos="8222"/>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Giám thị coi thi không giải thích gì thêm. </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3119"/>
          <w:tab w:val="left" w:leader="none" w:pos="5670"/>
          <w:tab w:val="left" w:leader="none" w:pos="8222"/>
        </w:tabs>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dt>
      <w:sdtPr>
        <w:tag w:val="goog_rdk_8"/>
      </w:sdtPr>
      <w:sdtContent>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7"/>
            </w:sdtPr>
            <w:sdtContent>
              <w:ins w:author="Sương Lê Thị Thu" w:id="3" w:date="2024-11-22T09:51:14Z">
                <w:r w:rsidDel="00000000" w:rsidR="00000000" w:rsidRPr="00000000">
                  <w:rPr>
                    <w:rtl w:val="0"/>
                  </w:rPr>
                </w:r>
              </w:ins>
            </w:sdtContent>
          </w:sdt>
        </w:p>
      </w:sdtContent>
    </w:sdt>
    <w:sdt>
      <w:sdtPr>
        <w:tag w:val="goog_rdk_10"/>
      </w:sdtPr>
      <w:sdtContent>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9"/>
            </w:sdtPr>
            <w:sdtContent>
              <w:ins w:author="Sương Lê Thị Thu" w:id="3" w:date="2024-11-22T09:51:14Z">
                <w:r w:rsidDel="00000000" w:rsidR="00000000" w:rsidRPr="00000000">
                  <w:rPr>
                    <w:rtl w:val="0"/>
                  </w:rPr>
                </w:r>
              </w:ins>
            </w:sdtContent>
          </w:sdt>
        </w:p>
      </w:sdtContent>
    </w:sdt>
    <w:sdt>
      <w:sdtPr>
        <w:tag w:val="goog_rdk_12"/>
      </w:sdtPr>
      <w:sdtContent>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1"/>
            </w:sdtPr>
            <w:sdtContent>
              <w:ins w:author="Sương Lê Thị Thu" w:id="3" w:date="2024-11-22T09:51:14Z">
                <w:r w:rsidDel="00000000" w:rsidR="00000000" w:rsidRPr="00000000">
                  <w:rPr>
                    <w:rtl w:val="0"/>
                  </w:rPr>
                </w:r>
              </w:ins>
            </w:sdtContent>
          </w:sdt>
        </w:p>
      </w:sdtContent>
    </w:sdt>
    <w:sdt>
      <w:sdtPr>
        <w:tag w:val="goog_rdk_14"/>
      </w:sdtPr>
      <w:sdtContent>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3"/>
            </w:sdtPr>
            <w:sdtContent>
              <w:ins w:author="Sương Lê Thị Thu" w:id="3" w:date="2024-11-22T09:51:14Z">
                <w:r w:rsidDel="00000000" w:rsidR="00000000" w:rsidRPr="00000000">
                  <w:rPr>
                    <w:rtl w:val="0"/>
                  </w:rPr>
                </w:r>
              </w:ins>
            </w:sdtContent>
          </w:sdt>
        </w:p>
      </w:sdtContent>
    </w:sdt>
    <w:sdt>
      <w:sdtPr>
        <w:tag w:val="goog_rdk_16"/>
      </w:sdtPr>
      <w:sdtContent>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5"/>
            </w:sdtPr>
            <w:sdtContent>
              <w:ins w:author="Sương Lê Thị Thu" w:id="3" w:date="2024-11-22T09:51:14Z">
                <w:r w:rsidDel="00000000" w:rsidR="00000000" w:rsidRPr="00000000">
                  <w:rPr>
                    <w:rtl w:val="0"/>
                  </w:rPr>
                </w:r>
              </w:ins>
            </w:sdtContent>
          </w:sdt>
        </w:p>
      </w:sdtContent>
    </w:sdt>
    <w:sdt>
      <w:sdtPr>
        <w:tag w:val="goog_rdk_18"/>
      </w:sdtPr>
      <w:sdtContent>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7"/>
            </w:sdtPr>
            <w:sdtContent>
              <w:ins w:author="Sương Lê Thị Thu" w:id="3" w:date="2024-11-22T09:51:14Z">
                <w:r w:rsidDel="00000000" w:rsidR="00000000" w:rsidRPr="00000000">
                  <w:rPr>
                    <w:rtl w:val="0"/>
                  </w:rPr>
                </w:r>
              </w:ins>
            </w:sdtContent>
          </w:sdt>
        </w:p>
      </w:sdtContent>
    </w:sdt>
    <w:sdt>
      <w:sdtPr>
        <w:tag w:val="goog_rdk_20"/>
      </w:sdtPr>
      <w:sdtContent>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19"/>
            </w:sdtPr>
            <w:sdtContent>
              <w:ins w:author="Sương Lê Thị Thu" w:id="3" w:date="2024-11-22T09:51:14Z">
                <w:r w:rsidDel="00000000" w:rsidR="00000000" w:rsidRPr="00000000">
                  <w:rPr>
                    <w:rtl w:val="0"/>
                  </w:rPr>
                </w:r>
              </w:ins>
            </w:sdtContent>
          </w:sdt>
        </w:p>
      </w:sdtContent>
    </w:sdt>
    <w:sdt>
      <w:sdtPr>
        <w:tag w:val="goog_rdk_22"/>
      </w:sdtPr>
      <w:sdtContent>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1"/>
            </w:sdtPr>
            <w:sdtContent>
              <w:ins w:author="Sương Lê Thị Thu" w:id="3" w:date="2024-11-22T09:51:14Z">
                <w:r w:rsidDel="00000000" w:rsidR="00000000" w:rsidRPr="00000000">
                  <w:rPr>
                    <w:rtl w:val="0"/>
                  </w:rPr>
                </w:r>
              </w:ins>
            </w:sdtContent>
          </w:sdt>
        </w:p>
      </w:sdtContent>
    </w:sdt>
    <w:sdt>
      <w:sdtPr>
        <w:tag w:val="goog_rdk_24"/>
      </w:sdtPr>
      <w:sdtContent>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3"/>
            </w:sdtPr>
            <w:sdtContent>
              <w:ins w:author="Sương Lê Thị Thu" w:id="3" w:date="2024-11-22T09:51:14Z">
                <w:r w:rsidDel="00000000" w:rsidR="00000000" w:rsidRPr="00000000">
                  <w:rPr>
                    <w:rtl w:val="0"/>
                  </w:rPr>
                </w:r>
              </w:ins>
            </w:sdtContent>
          </w:sdt>
        </w:p>
      </w:sdtContent>
    </w:sdt>
    <w:sdt>
      <w:sdtPr>
        <w:tag w:val="goog_rdk_26"/>
      </w:sdtPr>
      <w:sdtContent>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5"/>
            </w:sdtPr>
            <w:sdtContent>
              <w:ins w:author="Sương Lê Thị Thu" w:id="3" w:date="2024-11-22T09:51:14Z">
                <w:r w:rsidDel="00000000" w:rsidR="00000000" w:rsidRPr="00000000">
                  <w:rPr>
                    <w:rtl w:val="0"/>
                  </w:rPr>
                </w:r>
              </w:ins>
            </w:sdtContent>
          </w:sdt>
        </w:p>
      </w:sdtContent>
    </w:sdt>
    <w:sdt>
      <w:sdtPr>
        <w:tag w:val="goog_rdk_28"/>
      </w:sdtPr>
      <w:sdtContent>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7"/>
            </w:sdtPr>
            <w:sdtContent>
              <w:ins w:author="Sương Lê Thị Thu" w:id="3" w:date="2024-11-22T09:51:14Z">
                <w:r w:rsidDel="00000000" w:rsidR="00000000" w:rsidRPr="00000000">
                  <w:rPr>
                    <w:rtl w:val="0"/>
                  </w:rPr>
                </w:r>
              </w:ins>
            </w:sdtContent>
          </w:sdt>
        </w:p>
      </w:sdtContent>
    </w:sdt>
    <w:sdt>
      <w:sdtPr>
        <w:tag w:val="goog_rdk_30"/>
      </w:sdtPr>
      <w:sdtContent>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ns w:author="Sương Lê Thị Thu" w:id="3" w:date="2024-11-22T09:51:14Z"/>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29"/>
            </w:sdtPr>
            <w:sdtContent>
              <w:ins w:author="Sương Lê Thị Thu" w:id="3" w:date="2024-11-22T09:51:14Z">
                <w:r w:rsidDel="00000000" w:rsidR="00000000" w:rsidRPr="00000000">
                  <w:rPr>
                    <w:rtl w:val="0"/>
                  </w:rPr>
                </w:r>
              </w:ins>
            </w:sdtContent>
          </w:sdt>
        </w:p>
      </w:sdtContent>
    </w:sdt>
    <w:sdt>
      <w:sdtPr>
        <w:tag w:val="goog_rdk_32"/>
      </w:sdtPr>
      <w:sdtContent>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sz w:val="24"/>
              <w:szCs w:val="24"/>
              <w:rPrChange w:author="Sương Lê Thị Thu" w:id="4" w:date="2024-11-22T09:51:14Z">
                <w:rPr>
                  <w:rFonts w:ascii="Times New Roman" w:cs="Times New Roman" w:eastAsia="Times New Roman" w:hAnsi="Times New Roman"/>
                  <w:b w:val="0"/>
                  <w:i w:val="0"/>
                  <w:smallCaps w:val="0"/>
                  <w:strike w:val="0"/>
                  <w:color w:val="000000"/>
                  <w:sz w:val="24"/>
                  <w:szCs w:val="24"/>
                  <w:u w:val="none"/>
                  <w:shd w:fill="auto" w:val="clear"/>
                  <w:vertAlign w:val="baseline"/>
                </w:rPr>
              </w:rPrChange>
            </w:rPr>
          </w:pPr>
          <w:sdt>
            <w:sdtPr>
              <w:tag w:val="goog_rdk_31"/>
            </w:sdtPr>
            <w:sdtContent>
              <w:r w:rsidDel="00000000" w:rsidR="00000000" w:rsidRPr="00000000">
                <w:rPr>
                  <w:rtl w:val="0"/>
                </w:rPr>
              </w:r>
            </w:sdtContent>
          </w:sdt>
        </w:p>
      </w:sdtContent>
    </w:sdt>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SỐ 2</w:t>
      </w:r>
      <w:r w:rsidDel="00000000" w:rsidR="00000000" w:rsidRPr="00000000">
        <w:rPr>
          <w:rtl w:val="0"/>
        </w:rPr>
      </w:r>
    </w:p>
    <w:tbl>
      <w:tblPr>
        <w:tblStyle w:val="Table2"/>
        <w:tblW w:w="10654.999999999998" w:type="dxa"/>
        <w:jc w:val="left"/>
        <w:tblInd w:w="-108.0" w:type="dxa"/>
        <w:tblLayout w:type="fixed"/>
        <w:tblLook w:val="0000"/>
      </w:tblPr>
      <w:tblGrid>
        <w:gridCol w:w="1065"/>
        <w:gridCol w:w="1066"/>
        <w:gridCol w:w="1068"/>
        <w:gridCol w:w="1063"/>
        <w:gridCol w:w="1068"/>
        <w:gridCol w:w="1068"/>
        <w:gridCol w:w="1063"/>
        <w:gridCol w:w="1068"/>
        <w:gridCol w:w="1063"/>
        <w:gridCol w:w="1063"/>
        <w:tblGridChange w:id="0">
          <w:tblGrid>
            <w:gridCol w:w="1065"/>
            <w:gridCol w:w="1066"/>
            <w:gridCol w:w="1068"/>
            <w:gridCol w:w="1063"/>
            <w:gridCol w:w="1068"/>
            <w:gridCol w:w="1068"/>
            <w:gridCol w:w="1063"/>
            <w:gridCol w:w="1068"/>
            <w:gridCol w:w="1063"/>
            <w:gridCol w:w="106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15.D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19.C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21.B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22.C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23.C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24.C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25.B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26.D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27.B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28.B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29.B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31.A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32.A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33.C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34.C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35.A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39.C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40.B</w:t>
            </w:r>
            <w:r w:rsidDel="00000000" w:rsidR="00000000" w:rsidRPr="00000000">
              <w:rPr>
                <w:rtl w:val="0"/>
              </w:rPr>
            </w:r>
          </w:p>
        </w:tc>
      </w:tr>
    </w:tb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THPTQG2025</w:t>
        </w:r>
      </w:hyperlink>
      <w:r w:rsidDel="00000000" w:rsidR="00000000" w:rsidRPr="00000000">
        <w:rPr>
          <w:rFonts w:ascii="Quattrocento Sans" w:cs="Quattrocento Sans" w:eastAsia="Quattrocento Sans" w:hAnsi="Quattrocento Sans"/>
          <w:b w:val="1"/>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Tiktok: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@thptqg2025</w:t>
        </w:r>
      </w:hyperlink>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1"/>
            <w:i w:val="1"/>
            <w:smallCaps w:val="0"/>
            <w:strike w:val="0"/>
            <w:color w:val="0000ff"/>
            <w:sz w:val="24"/>
            <w:szCs w:val="24"/>
            <w:u w:val="single"/>
            <w:shd w:fill="auto" w:val="clear"/>
            <w:vertAlign w:val="baseline"/>
            <w:rtl w:val="0"/>
          </w:rPr>
          <w:t xml:space="preserve">https://www.tiktok.com/@thptqg2025</w:t>
        </w:r>
      </w:hyperlink>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tl w:val="0"/>
        </w:rPr>
      </w:r>
    </w:p>
    <w:sectPr>
      <w:footerReference r:id="rId15" w:type="default"/>
      <w:pgSz w:h="16840" w:w="11907" w:orient="portrait"/>
      <w:pgMar w:bottom="562" w:top="562" w:left="806" w:right="662" w:header="562" w:footer="1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TikTok </w:t>
      </w:r>
    </w:hyperlink>
    <w:hyperlink r:id="rId2">
      <w:r w:rsidDel="00000000" w:rsidR="00000000" w:rsidRPr="00000000">
        <w:rPr>
          <w:rFonts w:ascii="Times New Roman" w:cs="Times New Roman" w:eastAsia="Times New Roman" w:hAnsi="Times New Roman"/>
          <w:b w:val="1"/>
          <w:i w:val="1"/>
          <w:smallCaps w:val="0"/>
          <w:strike w:val="0"/>
          <w:color w:val="ff0000"/>
          <w:sz w:val="22"/>
          <w:szCs w:val="22"/>
          <w:u w:val="none"/>
          <w:shd w:fill="auto" w:val="clear"/>
          <w:vertAlign w:val="baseline"/>
          <w:rtl w:val="0"/>
        </w:rPr>
        <w:t xml:space="preserve">@thptqg2025</w:t>
      </w:r>
    </w:hyperlink>
    <w:r w:rsidDel="00000000" w:rsidR="00000000" w:rsidRPr="00000000">
      <w:rPr>
        <w:rFonts w:ascii="Times New Roman" w:cs="Times New Roman" w:eastAsia="Times New Roman" w:hAnsi="Times New Roman"/>
        <w:b w:val="1"/>
        <w:i w:val="1"/>
        <w:smallCaps w:val="0"/>
        <w:strike w:val="0"/>
        <w:color w:val="ff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ff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ìnhthường">
    <w:name w:val="Bình thường"/>
    <w:next w:val="Bìnhthường"/>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en-US" w:val="en-US"/>
    </w:rPr>
  </w:style>
  <w:style w:type="paragraph" w:styleId="Đầuđề1">
    <w:name w:val="Đầu đề 1"/>
    <w:basedOn w:val="Bìnhthường"/>
    <w:next w:val="Đầuđề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en-US" w:val="en-US"/>
    </w:rPr>
  </w:style>
  <w:style w:type="character" w:styleId="Phôngmặcđịnhcủađoạnvăn">
    <w:name w:val="Phông mặc định của đoạn văn"/>
    <w:next w:val="Phôngmặcđịnhcủađoạnvăn"/>
    <w:autoRedefine w:val="0"/>
    <w:hidden w:val="0"/>
    <w:qFormat w:val="0"/>
    <w:rPr>
      <w:w w:val="100"/>
      <w:position w:val="-1"/>
      <w:effect w:val="none"/>
      <w:vertAlign w:val="baseline"/>
      <w:cs w:val="0"/>
      <w:em w:val="none"/>
      <w:lang/>
    </w:rPr>
  </w:style>
  <w:style w:type="table" w:styleId="BảngThôngthường">
    <w:name w:val="Bảng Thông thường"/>
    <w:next w:val="BảngThôngthường"/>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Khôngcó">
    <w:name w:val="Không có"/>
    <w:next w:val="Khôngcó"/>
    <w:autoRedefine w:val="0"/>
    <w:hidden w:val="0"/>
    <w:qFormat w:val="0"/>
    <w:pPr>
      <w:suppressAutoHyphens w:val="1"/>
      <w:spacing w:line="1" w:lineRule="atLeast"/>
      <w:ind w:leftChars="-1" w:rightChars="0" w:firstLineChars="-1"/>
      <w:textDirection w:val="btLr"/>
      <w:textAlignment w:val="top"/>
      <w:outlineLvl w:val="0"/>
    </w:pPr>
  </w:style>
  <w:style w:type="paragraph" w:styleId="ĐoạncủaDanhsách">
    <w:name w:val="Đoạn của Danh sách"/>
    <w:basedOn w:val="Bìnhthường"/>
    <w:next w:val="ĐoạncủaDanhsác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8"/>
      <w:szCs w:val="28"/>
      <w:effect w:val="none"/>
      <w:vertAlign w:val="baseline"/>
      <w:cs w:val="0"/>
      <w:em w:val="none"/>
      <w:lang w:bidi="ar-SA" w:eastAsia="en-US" w:val="en-US"/>
    </w:rPr>
  </w:style>
  <w:style w:type="paragraph" w:styleId="ThânVănbản">
    <w:name w:val="Thân Văn bản"/>
    <w:basedOn w:val="Bìnhthường"/>
    <w:next w:val="ThânVănbản"/>
    <w:autoRedefine w:val="0"/>
    <w:hidden w:val="0"/>
    <w:qFormat w:val="0"/>
    <w:pPr>
      <w:widowControl w:val="0"/>
      <w:suppressAutoHyphens w:val="1"/>
      <w:autoSpaceDE w:val="0"/>
      <w:autoSpaceDN w:val="0"/>
      <w:spacing w:before="103" w:line="1" w:lineRule="atLeast"/>
      <w:ind w:left="110" w:leftChars="-1" w:rightChars="0" w:firstLineChars="-1"/>
      <w:textDirection w:val="btLr"/>
      <w:textAlignment w:val="top"/>
      <w:outlineLvl w:val="0"/>
    </w:pPr>
    <w:rPr>
      <w:w w:val="100"/>
      <w:position w:val="-1"/>
      <w:sz w:val="24"/>
      <w:szCs w:val="24"/>
      <w:effect w:val="none"/>
      <w:vertAlign w:val="baseline"/>
      <w:cs w:val="0"/>
      <w:em w:val="none"/>
      <w:lang w:bidi="en-US" w:eastAsia="und" w:val="und"/>
    </w:rPr>
  </w:style>
  <w:style w:type="character" w:styleId="ThânVănbảnChar">
    <w:name w:val="Thân Văn bản Char"/>
    <w:next w:val="ThânVănbảnChar"/>
    <w:autoRedefine w:val="0"/>
    <w:hidden w:val="0"/>
    <w:qFormat w:val="0"/>
    <w:rPr>
      <w:w w:val="100"/>
      <w:position w:val="-1"/>
      <w:sz w:val="24"/>
      <w:szCs w:val="24"/>
      <w:effect w:val="none"/>
      <w:vertAlign w:val="baseline"/>
      <w:cs w:val="0"/>
      <w:em w:val="none"/>
      <w:lang w:bidi="en-US" w:eastAsia="und" w:val="und"/>
    </w:rPr>
  </w:style>
  <w:style w:type="paragraph" w:styleId="KhôngDãncách">
    <w:name w:val="Không Dãn cách"/>
    <w:next w:val="KhôngDãncách"/>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KhôngDãncáchChar">
    <w:name w:val="Không Dãn cách Char"/>
    <w:next w:val="KhôngDãncáchChar"/>
    <w:autoRedefine w:val="0"/>
    <w:hidden w:val="0"/>
    <w:qFormat w:val="0"/>
    <w:rPr>
      <w:rFonts w:ascii="Calibri" w:eastAsia="Calibri" w:hAnsi="Calibri"/>
      <w:w w:val="100"/>
      <w:position w:val="-1"/>
      <w:sz w:val="22"/>
      <w:szCs w:val="22"/>
      <w:effect w:val="none"/>
      <w:vertAlign w:val="baseline"/>
      <w:cs w:val="0"/>
      <w:em w:val="none"/>
      <w:lang w:bidi="ar-SA" w:eastAsia="en-US" w:val="en-US"/>
    </w:rPr>
  </w:style>
  <w:style w:type="table" w:styleId="LướiBảng">
    <w:name w:val="Lưới Bảng"/>
    <w:basedOn w:val="BảngThôngthường"/>
    <w:next w:val="LướiBảng"/>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LướiBảng"/>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harChar">
    <w:name w:val="Char Char"/>
    <w:next w:val="CharChar"/>
    <w:autoRedefine w:val="0"/>
    <w:hidden w:val="0"/>
    <w:qFormat w:val="0"/>
    <w:rPr>
      <w:w w:val="100"/>
      <w:position w:val="-1"/>
      <w:sz w:val="24"/>
      <w:szCs w:val="24"/>
      <w:effect w:val="none"/>
      <w:vertAlign w:val="baseline"/>
      <w:cs w:val="0"/>
      <w:em w:val="none"/>
      <w:lang w:bidi="en-US"/>
    </w:rPr>
  </w:style>
  <w:style w:type="character" w:styleId="Siêukếtnối">
    <w:name w:val="Siêu kết nối"/>
    <w:next w:val="Siêukếtnối"/>
    <w:autoRedefine w:val="0"/>
    <w:hidden w:val="0"/>
    <w:qFormat w:val="1"/>
    <w:rPr>
      <w:color w:val="0000ff"/>
      <w:w w:val="100"/>
      <w:position w:val="-1"/>
      <w:u w:val="single"/>
      <w:effect w:val="none"/>
      <w:vertAlign w:val="baseline"/>
      <w:cs w:val="0"/>
      <w:em w:val="none"/>
      <w:lang/>
    </w:rPr>
  </w:style>
  <w:style w:type="paragraph" w:styleId="Thôngthường(Web)">
    <w:name w:val="Thông thường (Web)"/>
    <w:basedOn w:val="Bìnhthường"/>
    <w:next w:val="Thôngthường(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Đầuđề1Char">
    <w:name w:val="Đầu đề 1 Char"/>
    <w:next w:val="Đầuđề1Char"/>
    <w:autoRedefine w:val="0"/>
    <w:hidden w:val="0"/>
    <w:qFormat w:val="0"/>
    <w:rPr>
      <w:b w:val="1"/>
      <w:bCs w:val="1"/>
      <w:w w:val="100"/>
      <w:kern w:val="36"/>
      <w:position w:val="-1"/>
      <w:sz w:val="48"/>
      <w:szCs w:val="48"/>
      <w:effect w:val="none"/>
      <w:vertAlign w:val="baseline"/>
      <w:cs w:val="0"/>
      <w:em w:val="none"/>
      <w:lang/>
    </w:rPr>
  </w:style>
  <w:style w:type="character" w:styleId="CharacterStyle6">
    <w:name w:val="Character Style 6"/>
    <w:next w:val="CharacterStyle6"/>
    <w:autoRedefine w:val="0"/>
    <w:hidden w:val="0"/>
    <w:qFormat w:val="0"/>
    <w:rPr>
      <w:rFonts w:ascii="Garamond" w:cs="Garamond" w:hAnsi="Garamond"/>
      <w:color w:val="000000"/>
      <w:w w:val="100"/>
      <w:position w:val="-1"/>
      <w:sz w:val="20"/>
      <w:szCs w:val="20"/>
      <w:effect w:val="none"/>
      <w:vertAlign w:val="baseline"/>
      <w:cs w:val="0"/>
      <w:em w:val="none"/>
      <w:lang/>
    </w:rPr>
  </w:style>
  <w:style w:type="paragraph" w:styleId="Normal_0">
    <w:name w:val="Normal_0"/>
    <w:next w:val="Normal_0"/>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hấnmạnh">
    <w:name w:val="Nhấn mạnh"/>
    <w:next w:val="Nhấnmạnh"/>
    <w:autoRedefine w:val="0"/>
    <w:hidden w:val="0"/>
    <w:qFormat w:val="0"/>
    <w:rPr>
      <w:i w:val="1"/>
      <w:iCs w:val="1"/>
      <w:w w:val="100"/>
      <w:position w:val="-1"/>
      <w:effect w:val="none"/>
      <w:vertAlign w:val="baseline"/>
      <w:cs w:val="0"/>
      <w:em w:val="none"/>
      <w:lang/>
    </w:rPr>
  </w:style>
  <w:style w:type="paragraph" w:styleId="Đầutrang">
    <w:name w:val="Đầu trang"/>
    <w:basedOn w:val="Bìnhthường"/>
    <w:next w:val="Đầutrang"/>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en-US" w:val="en-US"/>
    </w:rPr>
  </w:style>
  <w:style w:type="character" w:styleId="ĐầutrangChar">
    <w:name w:val="Đầu trang Char"/>
    <w:next w:val="ĐầutrangChar"/>
    <w:autoRedefine w:val="0"/>
    <w:hidden w:val="0"/>
    <w:qFormat w:val="0"/>
    <w:rPr>
      <w:w w:val="100"/>
      <w:position w:val="-1"/>
      <w:sz w:val="28"/>
      <w:szCs w:val="24"/>
      <w:effect w:val="none"/>
      <w:vertAlign w:val="baseline"/>
      <w:cs w:val="0"/>
      <w:em w:val="none"/>
      <w:lang/>
    </w:rPr>
  </w:style>
  <w:style w:type="paragraph" w:styleId="Chântrang">
    <w:name w:val="Chân trang"/>
    <w:basedOn w:val="Bìnhthường"/>
    <w:next w:val="Chântrang"/>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en-US" w:val="en-US"/>
    </w:rPr>
  </w:style>
  <w:style w:type="character" w:styleId="ChântrangChar">
    <w:name w:val="Chân trang Char"/>
    <w:next w:val="ChântrangChar"/>
    <w:autoRedefine w:val="0"/>
    <w:hidden w:val="0"/>
    <w:qFormat w:val="0"/>
    <w:rPr>
      <w:w w:val="100"/>
      <w:position w:val="-1"/>
      <w:sz w:val="28"/>
      <w:szCs w:val="24"/>
      <w:effect w:val="none"/>
      <w:vertAlign w:val="baseline"/>
      <w:cs w:val="0"/>
      <w:em w:val="none"/>
      <w:lang/>
    </w:rPr>
  </w:style>
  <w:style w:type="paragraph" w:styleId="Bóngchúthích">
    <w:name w:val="Bóng chú thích"/>
    <w:basedOn w:val="Bìnhthường"/>
    <w:next w:val="Bóngchúthích"/>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óngchúthíchChar">
    <w:name w:val="Bóng chú thích Char"/>
    <w:next w:val="BóngchúthíchChar"/>
    <w:autoRedefine w:val="0"/>
    <w:hidden w:val="0"/>
    <w:qFormat w:val="0"/>
    <w:rPr>
      <w:rFonts w:ascii="Segoe UI" w:cs="Segoe UI" w:hAnsi="Segoe UI"/>
      <w:w w:val="100"/>
      <w:position w:val="-1"/>
      <w:sz w:val="18"/>
      <w:szCs w:val="18"/>
      <w:effect w:val="none"/>
      <w:vertAlign w:val="baseline"/>
      <w:cs w:val="0"/>
      <w:em w:val="none"/>
      <w:lang/>
    </w:rPr>
  </w:style>
  <w:style w:type="character" w:styleId="ĐềcậpChưagiảiquyết">
    <w:name w:val="Đề cập Chưa giải quyết"/>
    <w:next w:val="ĐềcậpChưagiảiquyết"/>
    <w:autoRedefine w:val="0"/>
    <w:hidden w:val="0"/>
    <w:qFormat w:val="1"/>
    <w:rPr>
      <w:color w:val="605e5c"/>
      <w:w w:val="100"/>
      <w:position w:val="-1"/>
      <w:effect w:val="none"/>
      <w:shd w:color="auto" w:fill="e1dfdd" w:val="clear"/>
      <w:vertAlign w:val="baseline"/>
      <w:cs w:val="0"/>
      <w:em w:val="none"/>
      <w:lang/>
    </w:rPr>
  </w:style>
  <w:style w:type="character" w:styleId="Mạnh">
    <w:name w:val="Mạnh"/>
    <w:next w:val="Mạnh"/>
    <w:autoRedefine w:val="0"/>
    <w:hidden w:val="0"/>
    <w:qFormat w:val="0"/>
    <w:rPr>
      <w:b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olofemaletravelers.club/how-to-find-travel-buddies-and-friends-for-travel/" TargetMode="External"/><Relationship Id="rId10" Type="http://schemas.openxmlformats.org/officeDocument/2006/relationships/image" Target="media/image3.png"/><Relationship Id="rId13" Type="http://schemas.openxmlformats.org/officeDocument/2006/relationships/hyperlink" Target="https://www.tiktok.com/@thptqg2025" TargetMode="External"/><Relationship Id="rId12" Type="http://schemas.openxmlformats.org/officeDocument/2006/relationships/hyperlink" Target="https://www.tiktok.com/@thptqg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yperlink" Target="https://www.tiktok.com/@thptqg202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s://www.tiktok.com/@thptqg2025" TargetMode="External"/><Relationship Id="rId2" Type="http://schemas.openxmlformats.org/officeDocument/2006/relationships/hyperlink" Target="https://www.tiktok.com/@thptqg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gGJI7afWkm8DPjMJ5faRDAm+3Q==">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2024-10-30T22:17:00Z</dcterms:created>
  <dc:creator>ts83dnk</dc:creator>
</cp:coreProperties>
</file>