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Times New Roman" w:cs="Times New Roman" w:eastAsia="Times New Roman" w:hAnsi="Times New Roman"/>
          <w:b w:val="1"/>
          <w:color w:val="ff0000"/>
          <w:sz w:val="24"/>
          <w:szCs w:val="24"/>
        </w:rPr>
      </w:pPr>
      <w:bookmarkStart w:colFirst="0" w:colLast="0" w:name="_heading=h.gjdgxs" w:id="0"/>
      <w:bookmarkEnd w:id="0"/>
      <w:sdt>
        <w:sdtPr>
          <w:tag w:val="goog_rdk_1"/>
        </w:sdtPr>
        <w:sdtContent>
          <w:ins w:author="Phương Anh Phạm" w:id="0" w:date="2023-08-10T15:09:53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ins>
        </w:sdtContent>
      </w:sdt>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0</wp:posOffset>
                </wp:positionV>
                <wp:extent cx="3136900" cy="727075"/>
                <wp:effectExtent b="0" l="0" r="0" t="0"/>
                <wp:wrapNone/>
                <wp:docPr id="2" name=""/>
                <a:graphic>
                  <a:graphicData uri="http://schemas.microsoft.com/office/word/2010/wordprocessingShape">
                    <wps:wsp>
                      <wps:cNvSpPr/>
                      <wps:cNvPr id="2" name="Shape 2"/>
                      <wps:spPr>
                        <a:xfrm>
                          <a:off x="3783900" y="3422813"/>
                          <a:ext cx="3124200" cy="714375"/>
                        </a:xfrm>
                        <a:prstGeom prst="round1Rect">
                          <a:avLst>
                            <a:gd fmla="val 16667" name="adj"/>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t xml:space="preserve">ĐƠN THỨC NHIỀU BIẾN. ĐA THỨC NHIỀU BIẾN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0</wp:posOffset>
                </wp:positionV>
                <wp:extent cx="3136900" cy="727075"/>
                <wp:effectExtent b="0" l="0" r="0" t="0"/>
                <wp:wrapNone/>
                <wp:docPr id="2" name="image242.png"/>
                <a:graphic>
                  <a:graphicData uri="http://schemas.openxmlformats.org/drawingml/2006/picture">
                    <pic:pic>
                      <pic:nvPicPr>
                        <pic:cNvPr id="0" name="image242.png"/>
                        <pic:cNvPicPr preferRelativeResize="0"/>
                      </pic:nvPicPr>
                      <pic:blipFill>
                        <a:blip r:embed="rId489"/>
                        <a:srcRect/>
                        <a:stretch>
                          <a:fillRect/>
                        </a:stretch>
                      </pic:blipFill>
                      <pic:spPr>
                        <a:xfrm>
                          <a:off x="0" y="0"/>
                          <a:ext cx="3136900" cy="727075"/>
                        </a:xfrm>
                        <a:prstGeom prst="rect"/>
                        <a:ln/>
                      </pic:spPr>
                    </pic:pic>
                  </a:graphicData>
                </a:graphic>
              </wp:anchor>
            </w:drawing>
          </mc:Fallback>
        </mc:AlternateContent>
      </w:r>
    </w:p>
    <w:p w:rsidR="00000000" w:rsidDel="00000000" w:rsidP="00000000" w:rsidRDefault="00000000" w:rsidRPr="00000000" w14:paraId="00000003">
      <w:pPr>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4">
      <w:pPr>
        <w:spacing w:after="120" w:before="120" w:line="312"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5">
      <w:pPr>
        <w:spacing w:after="120" w:before="120" w:line="312" w:lineRule="auto"/>
        <w:jc w:val="both"/>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A. </w:t>
      </w:r>
      <w:r w:rsidDel="00000000" w:rsidR="00000000" w:rsidRPr="00000000">
        <w:rPr>
          <w:rFonts w:ascii="Times New Roman" w:cs="Times New Roman" w:eastAsia="Times New Roman" w:hAnsi="Times New Roman"/>
          <w:b w:val="1"/>
          <w:color w:val="002060"/>
          <w:sz w:val="24"/>
          <w:szCs w:val="24"/>
          <w:u w:val="single"/>
          <w:rtl w:val="0"/>
        </w:rPr>
        <w:t xml:space="preserve">KIẾN THỨC TRỌNG TÂM</w:t>
      </w:r>
      <w:r w:rsidDel="00000000" w:rsidR="00000000" w:rsidRPr="00000000">
        <w:rPr>
          <w:rtl w:val="0"/>
        </w:rPr>
      </w:r>
    </w:p>
    <w:p w:rsidR="00000000" w:rsidDel="00000000" w:rsidP="00000000" w:rsidRDefault="00000000" w:rsidRPr="00000000" w14:paraId="00000006">
      <w:pPr>
        <w:spacing w:after="120" w:before="120" w:line="312" w:lineRule="auto"/>
        <w:jc w:val="both"/>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I/ </w:t>
      </w:r>
      <w:r w:rsidDel="00000000" w:rsidR="00000000" w:rsidRPr="00000000">
        <w:rPr>
          <w:rFonts w:ascii="Times New Roman" w:cs="Times New Roman" w:eastAsia="Times New Roman" w:hAnsi="Times New Roman"/>
          <w:b w:val="1"/>
          <w:color w:val="002060"/>
          <w:sz w:val="24"/>
          <w:szCs w:val="24"/>
          <w:u w:val="single"/>
          <w:rtl w:val="0"/>
        </w:rPr>
        <w:t xml:space="preserve">Đơn nhất nhiều biến</w:t>
      </w:r>
      <w:r w:rsidDel="00000000" w:rsidR="00000000" w:rsidRPr="00000000">
        <w:rPr>
          <w:rFonts w:ascii="Times New Roman" w:cs="Times New Roman" w:eastAsia="Times New Roman" w:hAnsi="Times New Roman"/>
          <w:b w:val="1"/>
          <w:color w:val="002060"/>
          <w:sz w:val="24"/>
          <w:szCs w:val="24"/>
          <w:rtl w:val="0"/>
        </w:rPr>
        <w:t xml:space="preserve">.</w:t>
      </w:r>
    </w:p>
    <w:p w:rsidR="00000000" w:rsidDel="00000000" w:rsidP="00000000" w:rsidRDefault="00000000" w:rsidRPr="00000000" w14:paraId="00000007">
      <w:pPr>
        <w:spacing w:after="120" w:before="120" w:line="312"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1. Khái niệm.</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12" w:lineRule="auto"/>
        <w:ind w:left="568"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Đơn thức nhiều biến là biểu thức đại số chỉ gồm một số, hoặc một biến hoặc một tích giữa các số và các biến.</w:t>
      </w:r>
    </w:p>
    <w:p w:rsidR="00000000" w:rsidDel="00000000" w:rsidP="00000000" w:rsidRDefault="00000000" w:rsidRPr="00000000" w14:paraId="00000009">
      <w:pPr>
        <w:spacing w:after="120" w:before="120" w:line="312"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2. Đơn thức thu gọn.</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12" w:lineRule="auto"/>
        <w:ind w:left="568"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Đơn thức thu gọn là đơn thức chỉ gồm tích của một số với các biến mà mỗi biến đã được nâng lên lũy thừa với số mũ nguyên dương.</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568"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đơn thức thu gọn có hai phần: phần hệ số và phần biến.</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568"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 cũng coi một số là một đơn thức thu gọn chỉ có phần hệ số.</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12" w:lineRule="auto"/>
        <w:ind w:left="568"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đơn thức thu gọn, mỗi biến chỉ được viết một lần.</w:t>
      </w:r>
    </w:p>
    <w:p w:rsidR="00000000" w:rsidDel="00000000" w:rsidP="00000000" w:rsidRDefault="00000000" w:rsidRPr="00000000" w14:paraId="0000000E">
      <w:pPr>
        <w:spacing w:after="120" w:before="120" w:line="312"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3. Đơn thức đồng dạng.</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12" w:lineRule="auto"/>
        <w:ind w:left="568"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Hai đơn thức đồng dạng là hai đơn thức có hệ số khác 0 và có cùng phần biến.</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12" w:lineRule="auto"/>
        <w:ind w:left="568"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số khác 0 được coi là những đơn thức đồng dạng.</w:t>
      </w:r>
    </w:p>
    <w:p w:rsidR="00000000" w:rsidDel="00000000" w:rsidP="00000000" w:rsidRDefault="00000000" w:rsidRPr="00000000" w14:paraId="00000011">
      <w:pPr>
        <w:spacing w:after="120" w:before="120" w:line="312"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4. Cộng trừ đơn thức đồng dạng.</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12" w:lineRule="auto"/>
        <w:ind w:left="568"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Để cộng (trừ) các đơn thức đồng dạng, ta cộng (trừ) các hệ số với nhau và giữ nguyên phần biến.</w:t>
      </w:r>
    </w:p>
    <w:p w:rsidR="00000000" w:rsidDel="00000000" w:rsidP="00000000" w:rsidRDefault="00000000" w:rsidRPr="00000000" w14:paraId="00000013">
      <w:pPr>
        <w:spacing w:after="120" w:before="120" w:line="312" w:lineRule="auto"/>
        <w:jc w:val="both"/>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II/ </w:t>
      </w:r>
      <w:r w:rsidDel="00000000" w:rsidR="00000000" w:rsidRPr="00000000">
        <w:rPr>
          <w:rFonts w:ascii="Times New Roman" w:cs="Times New Roman" w:eastAsia="Times New Roman" w:hAnsi="Times New Roman"/>
          <w:b w:val="1"/>
          <w:color w:val="002060"/>
          <w:sz w:val="24"/>
          <w:szCs w:val="24"/>
          <w:u w:val="single"/>
          <w:rtl w:val="0"/>
        </w:rPr>
        <w:t xml:space="preserve">Đa nhất nhiều biến</w:t>
      </w:r>
      <w:r w:rsidDel="00000000" w:rsidR="00000000" w:rsidRPr="00000000">
        <w:rPr>
          <w:rFonts w:ascii="Times New Roman" w:cs="Times New Roman" w:eastAsia="Times New Roman" w:hAnsi="Times New Roman"/>
          <w:b w:val="1"/>
          <w:color w:val="002060"/>
          <w:sz w:val="24"/>
          <w:szCs w:val="24"/>
          <w:rtl w:val="0"/>
        </w:rPr>
        <w:t xml:space="preserve">.</w:t>
      </w:r>
    </w:p>
    <w:p w:rsidR="00000000" w:rsidDel="00000000" w:rsidP="00000000" w:rsidRDefault="00000000" w:rsidRPr="00000000" w14:paraId="00000014">
      <w:pPr>
        <w:spacing w:after="120" w:before="120" w:line="312"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1. Định nghĩa.</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12" w:lineRule="auto"/>
        <w:ind w:left="568"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Đa thức nhiều biến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(hay đa thức)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tổng của những đơn thức. Mỗi đơn thức được coi là một đa thức.</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12" w:lineRule="auto"/>
        <w:ind w:left="568"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Mỗi đơn thức trong tổng gọi là hạng tử của đa thức đó.</w:t>
      </w:r>
    </w:p>
    <w:p w:rsidR="00000000" w:rsidDel="00000000" w:rsidP="00000000" w:rsidRDefault="00000000" w:rsidRPr="00000000" w14:paraId="00000017">
      <w:pPr>
        <w:spacing w:after="120" w:before="120" w:line="312"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2.  Đa thức thu gọn.</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12" w:lineRule="auto"/>
        <w:ind w:left="568"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 gọn đa thức nhiều biến là làm cho trong đa thức đó không còn hai đơn thức nào đồng dạng.</w:t>
      </w:r>
    </w:p>
    <w:p w:rsidR="00000000" w:rsidDel="00000000" w:rsidP="00000000" w:rsidRDefault="00000000" w:rsidRPr="00000000" w14:paraId="00000019">
      <w:pPr>
        <w:spacing w:after="120" w:before="120" w:line="312"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3. Giá trị của đa thức .</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12" w:lineRule="auto"/>
        <w:ind w:left="568"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Để tính giá trị của một đa thức tại những giá trị cho trước của các biến, ta thay những giá trị cho trước đó vào biểu thức xác định đa thức rồi thực hiện các phép tính .</w:t>
      </w:r>
    </w:p>
    <w:p w:rsidR="00000000" w:rsidDel="00000000" w:rsidP="00000000" w:rsidRDefault="00000000" w:rsidRPr="00000000" w14:paraId="0000001B">
      <w:pPr>
        <w:spacing w:after="120" w:before="120"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120" w:before="120"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120" w:before="120"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120" w:before="120" w:line="312" w:lineRule="auto"/>
        <w:jc w:val="both"/>
        <w:rPr>
          <w:rFonts w:ascii="Times New Roman" w:cs="Times New Roman" w:eastAsia="Times New Roman" w:hAnsi="Times New Roman"/>
          <w:b w:val="1"/>
          <w:color w:val="002060"/>
          <w:sz w:val="24"/>
          <w:szCs w:val="24"/>
        </w:rPr>
      </w:pPr>
      <w:r w:rsidDel="00000000" w:rsidR="00000000" w:rsidRPr="00000000">
        <w:rPr>
          <w:rtl w:val="0"/>
        </w:rPr>
      </w:r>
    </w:p>
    <w:p w:rsidR="00000000" w:rsidDel="00000000" w:rsidP="00000000" w:rsidRDefault="00000000" w:rsidRPr="00000000" w14:paraId="0000001F">
      <w:pPr>
        <w:spacing w:after="120" w:before="120" w:line="312" w:lineRule="auto"/>
        <w:jc w:val="both"/>
        <w:rPr>
          <w:rFonts w:ascii="Times New Roman" w:cs="Times New Roman" w:eastAsia="Times New Roman" w:hAnsi="Times New Roman"/>
          <w:b w:val="1"/>
          <w:color w:val="002060"/>
          <w:sz w:val="24"/>
          <w:szCs w:val="24"/>
        </w:rPr>
      </w:pPr>
      <w:r w:rsidDel="00000000" w:rsidR="00000000" w:rsidRPr="00000000">
        <w:rPr>
          <w:rtl w:val="0"/>
        </w:rPr>
      </w:r>
    </w:p>
    <w:p w:rsidR="00000000" w:rsidDel="00000000" w:rsidP="00000000" w:rsidRDefault="00000000" w:rsidRPr="00000000" w14:paraId="00000020">
      <w:pPr>
        <w:spacing w:after="120" w:before="120" w:line="312" w:lineRule="auto"/>
        <w:jc w:val="both"/>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B. </w:t>
      </w:r>
      <w:r w:rsidDel="00000000" w:rsidR="00000000" w:rsidRPr="00000000">
        <w:rPr>
          <w:rFonts w:ascii="Times New Roman" w:cs="Times New Roman" w:eastAsia="Times New Roman" w:hAnsi="Times New Roman"/>
          <w:b w:val="1"/>
          <w:color w:val="002060"/>
          <w:sz w:val="24"/>
          <w:szCs w:val="24"/>
          <w:u w:val="single"/>
          <w:rtl w:val="0"/>
        </w:rPr>
        <w:t xml:space="preserve">CÁC DẠNG BÀI TẬP VÀ PHƯƠNG PHÁP GIẢI</w:t>
      </w:r>
      <w:r w:rsidDel="00000000" w:rsidR="00000000" w:rsidRPr="00000000">
        <w:rPr>
          <w:rtl w:val="0"/>
        </w:rPr>
      </w:r>
    </w:p>
    <w:tbl>
      <w:tblPr>
        <w:tblStyle w:val="Table1"/>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shd w:fill="00b0f0" w:val="clear"/>
          </w:tcPr>
          <w:p w:rsidR="00000000" w:rsidDel="00000000" w:rsidP="00000000" w:rsidRDefault="00000000" w:rsidRPr="00000000" w14:paraId="00000021">
            <w:pPr>
              <w:tabs>
                <w:tab w:val="left" w:leader="none" w:pos="1690"/>
              </w:tabs>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u w:val="single"/>
                <w:rtl w:val="0"/>
              </w:rPr>
              <w:t xml:space="preserve">Dạng 1</w:t>
            </w:r>
            <w:r w:rsidDel="00000000" w:rsidR="00000000" w:rsidRPr="00000000">
              <w:rPr>
                <w:rFonts w:ascii="Times New Roman" w:cs="Times New Roman" w:eastAsia="Times New Roman" w:hAnsi="Times New Roman"/>
                <w:sz w:val="24"/>
                <w:szCs w:val="24"/>
                <w:rtl w:val="0"/>
              </w:rPr>
              <w:t xml:space="preserve">: Nhận biết các đơn thức nhiều biến, đa thức nhiều biến.</w:t>
            </w:r>
            <w:r w:rsidDel="00000000" w:rsidR="00000000" w:rsidRPr="00000000">
              <w:rPr>
                <w:rtl w:val="0"/>
              </w:rPr>
            </w:r>
          </w:p>
        </w:tc>
      </w:tr>
    </w:tbl>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Ví dụ 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Trong các biểu thức sau, biểu thức nào là đơn thức?</w:t>
      </w:r>
    </w:p>
    <w:p w:rsidR="00000000" w:rsidDel="00000000" w:rsidP="00000000" w:rsidRDefault="00000000" w:rsidRPr="00000000" w14:paraId="00000023">
      <w:pPr>
        <w:tabs>
          <w:tab w:val="left" w:leader="none" w:pos="1701"/>
          <w:tab w:val="left" w:leader="none" w:pos="3402"/>
          <w:tab w:val="left" w:leader="none" w:pos="5103"/>
          <w:tab w:val="left" w:leader="none" w:pos="6804"/>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25" style="width:30.75pt;height:18.75pt" o:ole="" type="#_x0000_t75">
            <v:imagedata r:id="rId1" o:title=""/>
          </v:shape>
          <o:OLEObject DrawAspect="Content" r:id="rId2" ObjectID="_1745924504" ProgID="Equation.DSMT4" ShapeID="_x0000_i1025"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026" style="width:39.75pt;height:15.75pt" o:ole="" type="#_x0000_t75">
            <v:imagedata r:id="rId3" o:title=""/>
          </v:shape>
          <o:OLEObject DrawAspect="Content" r:id="rId4" ObjectID="_1745924505" ProgID="Equation.DSMT4" ShapeID="_x0000_i1026" Type="Embed"/>
        </w:pict>
      </w:r>
      <w:r w:rsidDel="00000000" w:rsidR="00000000" w:rsidRPr="00000000">
        <w:rPr>
          <w:rFonts w:ascii="Times New Roman" w:cs="Times New Roman" w:eastAsia="Times New Roman" w:hAnsi="Times New Roman"/>
          <w:sz w:val="24"/>
          <w:szCs w:val="24"/>
          <w:rtl w:val="0"/>
        </w:rPr>
        <w:t xml:space="preserve">;</w:t>
        <w:tab/>
        <w:t xml:space="preserve">c) </w:t>
      </w:r>
      <w:r w:rsidDel="00000000" w:rsidR="00000000" w:rsidRPr="00000000">
        <w:rPr>
          <w:rFonts w:ascii="Times New Roman" w:cs="Times New Roman" w:eastAsia="Times New Roman" w:hAnsi="Times New Roman"/>
          <w:sz w:val="24"/>
          <w:szCs w:val="24"/>
          <w:vertAlign w:val="baseline"/>
        </w:rPr>
        <w:pict>
          <v:shape id="_x0000_i1027" style="width:33pt;height:12.75pt" o:ole="" type="#_x0000_t75">
            <v:imagedata r:id="rId5" o:title=""/>
          </v:shape>
          <o:OLEObject DrawAspect="Content" r:id="rId6" ObjectID="_1745924506" ProgID="Equation.DSMT4" ShapeID="_x0000_i1027" Type="Embed"/>
        </w:pict>
      </w:r>
      <w:r w:rsidDel="00000000" w:rsidR="00000000" w:rsidRPr="00000000">
        <w:rPr>
          <w:rFonts w:ascii="Times New Roman" w:cs="Times New Roman" w:eastAsia="Times New Roman" w:hAnsi="Times New Roman"/>
          <w:sz w:val="24"/>
          <w:szCs w:val="24"/>
          <w:rtl w:val="0"/>
        </w:rPr>
        <w:t xml:space="preserve">;</w:t>
        <w:tab/>
        <w:t xml:space="preserve">d) </w:t>
      </w:r>
      <w:r w:rsidDel="00000000" w:rsidR="00000000" w:rsidRPr="00000000">
        <w:rPr>
          <w:rFonts w:ascii="Times New Roman" w:cs="Times New Roman" w:eastAsia="Times New Roman" w:hAnsi="Times New Roman"/>
          <w:sz w:val="40"/>
          <w:szCs w:val="40"/>
          <w:vertAlign w:val="subscript"/>
        </w:rPr>
        <w:pict>
          <v:shape id="_x0000_i1028" style="width:14.25pt;height:14.25pt" o:ole="" type="#_x0000_t75">
            <v:imagedata r:id="rId7" o:title=""/>
          </v:shape>
          <o:OLEObject DrawAspect="Content" r:id="rId8" ObjectID="_1745924507" ProgID="Equation.DSMT4" ShapeID="_x0000_i1028" Type="Embed"/>
        </w:pict>
      </w:r>
      <w:r w:rsidDel="00000000" w:rsidR="00000000" w:rsidRPr="00000000">
        <w:rPr>
          <w:rFonts w:ascii="Times New Roman" w:cs="Times New Roman" w:eastAsia="Times New Roman" w:hAnsi="Times New Roman"/>
          <w:sz w:val="24"/>
          <w:szCs w:val="24"/>
          <w:rtl w:val="0"/>
        </w:rPr>
        <w:t xml:space="preserve">;</w:t>
        <w:tab/>
        <w:t xml:space="preserve">e) </w:t>
      </w:r>
      <w:r w:rsidDel="00000000" w:rsidR="00000000" w:rsidRPr="00000000">
        <w:rPr>
          <w:rFonts w:ascii="Times New Roman" w:cs="Times New Roman" w:eastAsia="Times New Roman" w:hAnsi="Times New Roman"/>
          <w:sz w:val="40"/>
          <w:szCs w:val="40"/>
          <w:vertAlign w:val="subscript"/>
        </w:rPr>
        <w:pict>
          <v:shape id="_x0000_i1029" style="width:18pt;height:33pt" o:ole="" type="#_x0000_t75">
            <v:imagedata r:id="rId9" o:title=""/>
          </v:shape>
          <o:OLEObject DrawAspect="Content" r:id="rId10" ObjectID="_1745924508" ProgID="Equation.DSMT4" ShapeID="_x0000_i1029"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25">
      <w:pPr>
        <w:tabs>
          <w:tab w:val="left" w:leader="none" w:pos="1701"/>
          <w:tab w:val="left" w:leader="none" w:pos="3402"/>
          <w:tab w:val="left" w:leader="none" w:pos="5103"/>
          <w:tab w:val="left" w:leader="none" w:pos="6804"/>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40"/>
          <w:szCs w:val="40"/>
          <w:vertAlign w:val="subscript"/>
        </w:rPr>
        <w:pict>
          <v:shape id="_x0000_i1030" style="width:30.75pt;height:18.75pt" o:ole="" type="#_x0000_t75">
            <v:imagedata r:id="rId11" o:title=""/>
          </v:shape>
          <o:OLEObject DrawAspect="Content" r:id="rId12" ObjectID="_1745924509" ProgID="Equation.DSMT4" ShapeID="_x0000_i1030" Type="Embed"/>
        </w:pict>
      </w:r>
      <w:r w:rsidDel="00000000" w:rsidR="00000000" w:rsidRPr="00000000">
        <w:rPr>
          <w:rFonts w:ascii="Times New Roman" w:cs="Times New Roman" w:eastAsia="Times New Roman" w:hAnsi="Times New Roman"/>
          <w:sz w:val="24"/>
          <w:szCs w:val="24"/>
          <w:rtl w:val="0"/>
        </w:rPr>
        <w:t xml:space="preserve">; 18 là đơn thức. </w:t>
      </w: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Ví dụ 2</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Biểu thức nào dưới đây không phải là đơn thức?</w:t>
      </w:r>
    </w:p>
    <w:p w:rsidR="00000000" w:rsidDel="00000000" w:rsidP="00000000" w:rsidRDefault="00000000" w:rsidRPr="00000000" w14:paraId="00000027">
      <w:pPr>
        <w:tabs>
          <w:tab w:val="left" w:leader="none" w:pos="1701"/>
          <w:tab w:val="left" w:leader="none" w:pos="3402"/>
          <w:tab w:val="left" w:leader="none" w:pos="5103"/>
          <w:tab w:val="left" w:leader="none" w:pos="6804"/>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31" style="width:38.25pt;height:18.75pt" o:ole="" type="#_x0000_t75">
            <v:imagedata r:id="rId13" o:title=""/>
          </v:shape>
          <o:OLEObject DrawAspect="Content" r:id="rId14" ObjectID="_1745924510" ProgID="Equation.DSMT4" ShapeID="_x0000_i1031"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032" style="width:54pt;height:14.25pt" o:ole="" type="#_x0000_t75">
            <v:imagedata r:id="rId15" o:title=""/>
          </v:shape>
          <o:OLEObject DrawAspect="Content" r:id="rId16" ObjectID="_1745924511" ProgID="Equation.DSMT4" ShapeID="_x0000_i1032" Type="Embed"/>
        </w:pict>
      </w:r>
      <w:r w:rsidDel="00000000" w:rsidR="00000000" w:rsidRPr="00000000">
        <w:rPr>
          <w:rFonts w:ascii="Times New Roman" w:cs="Times New Roman" w:eastAsia="Times New Roman" w:hAnsi="Times New Roman"/>
          <w:sz w:val="24"/>
          <w:szCs w:val="24"/>
          <w:rtl w:val="0"/>
        </w:rPr>
        <w:t xml:space="preserve">;</w:t>
        <w:tab/>
        <w:t xml:space="preserve">c) </w:t>
      </w:r>
      <w:r w:rsidDel="00000000" w:rsidR="00000000" w:rsidRPr="00000000">
        <w:rPr>
          <w:rFonts w:ascii="Times New Roman" w:cs="Times New Roman" w:eastAsia="Times New Roman" w:hAnsi="Times New Roman"/>
          <w:sz w:val="40"/>
          <w:szCs w:val="40"/>
          <w:vertAlign w:val="subscript"/>
        </w:rPr>
        <w:pict>
          <v:shape id="_x0000_i1033" style="width:27pt;height:18.75pt" o:ole="" type="#_x0000_t75">
            <v:imagedata r:id="rId17" o:title=""/>
          </v:shape>
          <o:OLEObject DrawAspect="Content" r:id="rId18" ObjectID="_1745924512" ProgID="Equation.DSMT4" ShapeID="_x0000_i1033" Type="Embed"/>
        </w:pict>
      </w:r>
      <w:r w:rsidDel="00000000" w:rsidR="00000000" w:rsidRPr="00000000">
        <w:rPr>
          <w:rFonts w:ascii="Times New Roman" w:cs="Times New Roman" w:eastAsia="Times New Roman" w:hAnsi="Times New Roman"/>
          <w:sz w:val="24"/>
          <w:szCs w:val="24"/>
          <w:rtl w:val="0"/>
        </w:rPr>
        <w:t xml:space="preserve">;</w:t>
        <w:tab/>
        <w:t xml:space="preserve">d) </w:t>
      </w:r>
      <w:r w:rsidDel="00000000" w:rsidR="00000000" w:rsidRPr="00000000">
        <w:rPr>
          <w:rFonts w:ascii="Times New Roman" w:cs="Times New Roman" w:eastAsia="Times New Roman" w:hAnsi="Times New Roman"/>
          <w:sz w:val="40"/>
          <w:szCs w:val="40"/>
          <w:vertAlign w:val="subscript"/>
        </w:rPr>
        <w:pict>
          <v:shape id="_x0000_i1034" style="width:24pt;height:35.25pt" o:ole="" type="#_x0000_t75">
            <v:imagedata r:id="rId19" o:title=""/>
          </v:shape>
          <o:OLEObject DrawAspect="Content" r:id="rId20" ObjectID="_1745924513" ProgID="Equation.DSMT4" ShapeID="_x0000_i1034" Type="Embed"/>
        </w:pict>
      </w:r>
      <w:r w:rsidDel="00000000" w:rsidR="00000000" w:rsidRPr="00000000">
        <w:rPr>
          <w:rFonts w:ascii="Times New Roman" w:cs="Times New Roman" w:eastAsia="Times New Roman" w:hAnsi="Times New Roman"/>
          <w:sz w:val="24"/>
          <w:szCs w:val="24"/>
          <w:rtl w:val="0"/>
        </w:rPr>
        <w:t xml:space="preserve">;</w:t>
        <w:tab/>
        <w:t xml:space="preserve">e) </w:t>
      </w:r>
      <w:r w:rsidDel="00000000" w:rsidR="00000000" w:rsidRPr="00000000">
        <w:rPr>
          <w:rFonts w:ascii="Times New Roman" w:cs="Times New Roman" w:eastAsia="Times New Roman" w:hAnsi="Times New Roman"/>
          <w:sz w:val="40"/>
          <w:szCs w:val="40"/>
          <w:vertAlign w:val="subscript"/>
        </w:rPr>
        <w:pict>
          <v:shape id="_x0000_i1035" style="width:39.75pt;height:15.75pt" o:ole="" type="#_x0000_t75">
            <v:imagedata r:id="rId21" o:title=""/>
          </v:shape>
          <o:OLEObject DrawAspect="Content" r:id="rId22" ObjectID="_1745924514" ProgID="Equation.DSMT4" ShapeID="_x0000_i1035"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tabs>
          <w:tab w:val="left" w:leader="none" w:pos="1701"/>
          <w:tab w:val="left" w:leader="none" w:pos="3402"/>
          <w:tab w:val="left" w:leader="none" w:pos="5103"/>
          <w:tab w:val="left" w:leader="none" w:pos="6804"/>
        </w:tabs>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29">
      <w:pPr>
        <w:tabs>
          <w:tab w:val="left" w:leader="none" w:pos="1701"/>
          <w:tab w:val="left" w:leader="none" w:pos="3402"/>
          <w:tab w:val="left" w:leader="none" w:pos="5103"/>
          <w:tab w:val="left" w:leader="none" w:pos="6804"/>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36" style="width:38.25pt;height:18.75pt" o:ole="" type="#_x0000_t75">
            <v:imagedata r:id="rId23" o:title=""/>
          </v:shape>
          <o:OLEObject DrawAspect="Content" r:id="rId24" ObjectID="_1745924515" ProgID="Equation.DSMT4" ShapeID="_x0000_i1036"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037" style="width:54pt;height:14.25pt" o:ole="" type="#_x0000_t75">
            <v:imagedata r:id="rId25" o:title=""/>
          </v:shape>
          <o:OLEObject DrawAspect="Content" r:id="rId26" ObjectID="_1745924516" ProgID="Equation.DSMT4" ShapeID="_x0000_i1037"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038" style="width:39.75pt;height:15.75pt" o:ole="" type="#_x0000_t75">
            <v:imagedata r:id="rId27" o:title=""/>
          </v:shape>
          <o:OLEObject DrawAspect="Content" r:id="rId28" ObjectID="_1745924517" ProgID="Equation.DSMT4" ShapeID="_x0000_i1038"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039" style="width:24pt;height:35.25pt" o:ole="" type="#_x0000_t75">
            <v:imagedata r:id="rId29" o:title=""/>
          </v:shape>
          <o:OLEObject DrawAspect="Content" r:id="rId30" ObjectID="_1745924518" ProgID="Equation.DSMT4" ShapeID="_x0000_i1039" Type="Embed"/>
        </w:pict>
      </w:r>
      <w:r w:rsidDel="00000000" w:rsidR="00000000" w:rsidRPr="00000000">
        <w:rPr>
          <w:rFonts w:ascii="Times New Roman" w:cs="Times New Roman" w:eastAsia="Times New Roman" w:hAnsi="Times New Roman"/>
          <w:sz w:val="24"/>
          <w:szCs w:val="24"/>
          <w:rtl w:val="0"/>
        </w:rPr>
        <w:t xml:space="preserve"> không phải là đơn thức.</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Ví dụ 3</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Cho biết phần hệ số, phần biến của mỗi đơn thức sau</w:t>
      </w:r>
    </w:p>
    <w:p w:rsidR="00000000" w:rsidDel="00000000" w:rsidP="00000000" w:rsidRDefault="00000000" w:rsidRPr="00000000" w14:paraId="0000002B">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40" style="width:27pt;height:18.75pt" o:ole="" type="#_x0000_t75">
            <v:imagedata r:id="rId31" o:title=""/>
          </v:shape>
          <o:OLEObject DrawAspect="Content" r:id="rId32" ObjectID="_1745924519" ProgID="Equation.DSMT4" ShapeID="_x0000_i1040"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041" style="width:36.75pt;height:33pt" o:ole="" type="#_x0000_t75">
            <v:imagedata r:id="rId33" o:title=""/>
          </v:shape>
          <o:OLEObject DrawAspect="Content" r:id="rId34" ObjectID="_1745924520" ProgID="Equation.DSMT4" ShapeID="_x0000_i1041"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tabs>
          <w:tab w:val="left" w:leader="none" w:pos="1701"/>
          <w:tab w:val="left" w:leader="none" w:pos="3402"/>
          <w:tab w:val="left" w:leader="none" w:pos="5103"/>
          <w:tab w:val="left" w:leader="none" w:pos="6804"/>
        </w:tabs>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2D">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42" style="width:27pt;height:18.75pt" o:ole="" type="#_x0000_t75">
            <v:imagedata r:id="rId35" o:title=""/>
          </v:shape>
          <o:OLEObject DrawAspect="Content" r:id="rId36" ObjectID="_1745924521" ProgID="Equation.DSMT4" ShapeID="_x0000_i1042" Type="Embed"/>
        </w:pict>
      </w:r>
      <w:r w:rsidDel="00000000" w:rsidR="00000000" w:rsidRPr="00000000">
        <w:rPr>
          <w:rFonts w:ascii="Times New Roman" w:cs="Times New Roman" w:eastAsia="Times New Roman" w:hAnsi="Times New Roman"/>
          <w:sz w:val="24"/>
          <w:szCs w:val="24"/>
          <w:rtl w:val="0"/>
        </w:rPr>
        <w:t xml:space="preserve"> : Hệ số là 2, phần biến là x</w:t>
      </w:r>
      <w:r w:rsidDel="00000000" w:rsidR="00000000" w:rsidRPr="00000000">
        <w:rPr>
          <w:rFonts w:ascii="Times New Roman" w:cs="Times New Roman" w:eastAsia="Times New Roman" w:hAnsi="Times New Roman"/>
          <w:sz w:val="24"/>
          <w:szCs w:val="24"/>
          <w:vertAlign w:val="baseline"/>
        </w:rPr>
        <w:pict>
          <v:shape id="_x0000_i1043" style="width:8.25pt;height:15pt" o:ole="" type="#_x0000_t75">
            <v:imagedata r:id="rId37" o:title=""/>
          </v:shape>
          <o:OLEObject DrawAspect="Content" r:id="rId38" ObjectID="_1745924522" ProgID="Equation.DSMT4" ShapeID="_x0000_i1043" Type="Embed"/>
        </w:pict>
      </w:r>
      <w:r w:rsidDel="00000000" w:rsidR="00000000" w:rsidRPr="00000000">
        <w:rPr>
          <w:rFonts w:ascii="Times New Roman" w:cs="Times New Roman" w:eastAsia="Times New Roman" w:hAnsi="Times New Roman"/>
          <w:sz w:val="24"/>
          <w:szCs w:val="24"/>
          <w:rtl w:val="0"/>
        </w:rPr>
        <w:t xml:space="preserve">y.</w:t>
      </w:r>
    </w:p>
    <w:p w:rsidR="00000000" w:rsidDel="00000000" w:rsidP="00000000" w:rsidRDefault="00000000" w:rsidRPr="00000000" w14:paraId="0000002E">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044" style="width:36.75pt;height:33pt" o:ole="" type="#_x0000_t75">
            <v:imagedata r:id="rId39" o:title=""/>
          </v:shape>
          <o:OLEObject DrawAspect="Content" r:id="rId40" ObjectID="_1745924523" ProgID="Equation.DSMT4" ShapeID="_x0000_i1044" Type="Embed"/>
        </w:pict>
      </w:r>
      <w:r w:rsidDel="00000000" w:rsidR="00000000" w:rsidRPr="00000000">
        <w:rPr>
          <w:rFonts w:ascii="Times New Roman" w:cs="Times New Roman" w:eastAsia="Times New Roman" w:hAnsi="Times New Roman"/>
          <w:sz w:val="24"/>
          <w:szCs w:val="24"/>
          <w:rtl w:val="0"/>
        </w:rPr>
        <w:t xml:space="preserve">: Hệ số là </w:t>
      </w:r>
      <w:r w:rsidDel="00000000" w:rsidR="00000000" w:rsidRPr="00000000">
        <w:rPr>
          <w:rFonts w:ascii="Times New Roman" w:cs="Times New Roman" w:eastAsia="Times New Roman" w:hAnsi="Times New Roman"/>
          <w:sz w:val="40"/>
          <w:szCs w:val="40"/>
          <w:vertAlign w:val="subscript"/>
        </w:rPr>
        <w:pict>
          <v:shape id="_x0000_i1045" style="width:19.5pt;height:33pt" o:ole="" type="#_x0000_t75">
            <v:imagedata r:id="rId41" o:title=""/>
          </v:shape>
          <o:OLEObject DrawAspect="Content" r:id="rId42" ObjectID="_1745924524" ProgID="Equation.DSMT4" ShapeID="_x0000_i1045" Type="Embed"/>
        </w:pict>
      </w:r>
      <w:r w:rsidDel="00000000" w:rsidR="00000000" w:rsidRPr="00000000">
        <w:rPr>
          <w:rFonts w:ascii="Times New Roman" w:cs="Times New Roman" w:eastAsia="Times New Roman" w:hAnsi="Times New Roman"/>
          <w:sz w:val="24"/>
          <w:szCs w:val="24"/>
          <w:rtl w:val="0"/>
        </w:rPr>
        <w:t xml:space="preserve">, phần biến là </w:t>
      </w:r>
      <w:r w:rsidDel="00000000" w:rsidR="00000000" w:rsidRPr="00000000">
        <w:rPr>
          <w:rFonts w:ascii="Times New Roman" w:cs="Times New Roman" w:eastAsia="Times New Roman" w:hAnsi="Times New Roman"/>
          <w:sz w:val="40"/>
          <w:szCs w:val="40"/>
          <w:vertAlign w:val="subscript"/>
        </w:rPr>
        <w:pict>
          <v:shape id="_x0000_i1046" style="width:18.75pt;height:18.75pt" o:ole="" type="#_x0000_t75">
            <v:imagedata r:id="rId43" o:title=""/>
          </v:shape>
          <o:OLEObject DrawAspect="Content" r:id="rId44" ObjectID="_1745924525" ProgID="Equation.DSMT4" ShapeID="_x0000_i1046"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Ví dụ 4.</w:t>
      </w:r>
      <w:r w:rsidDel="00000000" w:rsidR="00000000" w:rsidRPr="00000000">
        <w:rPr>
          <w:rFonts w:ascii="Times New Roman" w:cs="Times New Roman" w:eastAsia="Times New Roman" w:hAnsi="Times New Roman"/>
          <w:sz w:val="24"/>
          <w:szCs w:val="24"/>
          <w:rtl w:val="0"/>
        </w:rPr>
        <w:t xml:space="preserve"> Biểu thức nào là đa thức trong các biểu thức sau?</w:t>
      </w:r>
    </w:p>
    <w:p w:rsidR="00000000" w:rsidDel="00000000" w:rsidP="00000000" w:rsidRDefault="00000000" w:rsidRPr="00000000" w14:paraId="00000030">
      <w:pPr>
        <w:tabs>
          <w:tab w:val="left" w:leader="none" w:pos="2268"/>
          <w:tab w:val="left" w:leader="none" w:pos="4536"/>
          <w:tab w:val="left" w:leader="none" w:pos="6804"/>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47" style="width:72.75pt;height:18.75pt" o:ole="" type="#_x0000_t75">
            <v:imagedata r:id="rId45" o:title=""/>
          </v:shape>
          <o:OLEObject DrawAspect="Content" r:id="rId46" ObjectID="_1745924526" ProgID="Equation.DSMT4" ShapeID="_x0000_i1047"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048" style="width:41.25pt;height:35.25pt" o:ole="" type="#_x0000_t75">
            <v:imagedata r:id="rId47" o:title=""/>
          </v:shape>
          <o:OLEObject DrawAspect="Content" r:id="rId48" ObjectID="_1745924527" ProgID="Equation.DSMT4" ShapeID="_x0000_i1048" Type="Embed"/>
        </w:pict>
      </w:r>
      <w:r w:rsidDel="00000000" w:rsidR="00000000" w:rsidRPr="00000000">
        <w:rPr>
          <w:rFonts w:ascii="Times New Roman" w:cs="Times New Roman" w:eastAsia="Times New Roman" w:hAnsi="Times New Roman"/>
          <w:sz w:val="24"/>
          <w:szCs w:val="24"/>
          <w:rtl w:val="0"/>
        </w:rPr>
        <w:t xml:space="preserve">;</w:t>
        <w:tab/>
        <w:t xml:space="preserve">c) </w:t>
      </w:r>
      <w:r w:rsidDel="00000000" w:rsidR="00000000" w:rsidRPr="00000000">
        <w:rPr>
          <w:rFonts w:ascii="Times New Roman" w:cs="Times New Roman" w:eastAsia="Times New Roman" w:hAnsi="Times New Roman"/>
          <w:sz w:val="40"/>
          <w:szCs w:val="40"/>
          <w:vertAlign w:val="subscript"/>
        </w:rPr>
        <w:pict>
          <v:shape id="_x0000_i1049" style="width:27.75pt;height:14.25pt" o:ole="" type="#_x0000_t75">
            <v:imagedata r:id="rId49" o:title=""/>
          </v:shape>
          <o:OLEObject DrawAspect="Content" r:id="rId50" ObjectID="_1745924528" ProgID="Equation.DSMT4" ShapeID="_x0000_i1049" Type="Embed"/>
        </w:pict>
      </w:r>
      <w:r w:rsidDel="00000000" w:rsidR="00000000" w:rsidRPr="00000000">
        <w:rPr>
          <w:rFonts w:ascii="Times New Roman" w:cs="Times New Roman" w:eastAsia="Times New Roman" w:hAnsi="Times New Roman"/>
          <w:sz w:val="24"/>
          <w:szCs w:val="24"/>
          <w:rtl w:val="0"/>
        </w:rPr>
        <w:t xml:space="preserve">;</w:t>
        <w:tab/>
        <w:t xml:space="preserve">d) </w:t>
      </w:r>
      <w:r w:rsidDel="00000000" w:rsidR="00000000" w:rsidRPr="00000000">
        <w:rPr>
          <w:rFonts w:ascii="Times New Roman" w:cs="Times New Roman" w:eastAsia="Times New Roman" w:hAnsi="Times New Roman"/>
          <w:sz w:val="40"/>
          <w:szCs w:val="40"/>
          <w:vertAlign w:val="subscript"/>
        </w:rPr>
        <w:pict>
          <v:shape id="_x0000_i1050" style="width:42.75pt;height:15.75pt" o:ole="" type="#_x0000_t75">
            <v:imagedata r:id="rId51" o:title=""/>
          </v:shape>
          <o:OLEObject DrawAspect="Content" r:id="rId52" ObjectID="_1745924529" ProgID="Equation.DSMT4" ShapeID="_x0000_i1050"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32">
      <w:pPr>
        <w:tabs>
          <w:tab w:val="left" w:leader="none" w:pos="2268"/>
          <w:tab w:val="left" w:leader="none" w:pos="4536"/>
          <w:tab w:val="left" w:leader="none" w:pos="6804"/>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51" style="width:72.75pt;height:18.75pt" o:ole="" type="#_x0000_t75">
            <v:imagedata r:id="rId53" o:title=""/>
          </v:shape>
          <o:OLEObject DrawAspect="Content" r:id="rId54" ObjectID="_1745924530" ProgID="Equation.DSMT4" ShapeID="_x0000_i1051" Type="Embed"/>
        </w:pic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40"/>
          <w:szCs w:val="40"/>
          <w:vertAlign w:val="subscript"/>
        </w:rPr>
        <w:pict>
          <v:shape id="_x0000_i1052" style="width:27.75pt;height:14.25pt" o:ole="" type="#_x0000_t75">
            <v:imagedata r:id="rId55" o:title=""/>
          </v:shape>
          <o:OLEObject DrawAspect="Content" r:id="rId56" ObjectID="_1745924531" ProgID="Equation.DSMT4" ShapeID="_x0000_i1052" Type="Embed"/>
        </w:pic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40"/>
          <w:szCs w:val="40"/>
          <w:vertAlign w:val="subscript"/>
        </w:rPr>
        <w:pict>
          <v:shape id="_x0000_i1053" style="width:42.75pt;height:15.75pt" o:ole="" type="#_x0000_t75">
            <v:imagedata r:id="rId57" o:title=""/>
          </v:shape>
          <o:OLEObject DrawAspect="Content" r:id="rId58" ObjectID="_1745924532" ProgID="Equation.DSMT4" ShapeID="_x0000_i1053" Type="Embed"/>
        </w:pict>
      </w:r>
      <w:r w:rsidDel="00000000" w:rsidR="00000000" w:rsidRPr="00000000">
        <w:rPr>
          <w:rFonts w:ascii="Times New Roman" w:cs="Times New Roman" w:eastAsia="Times New Roman" w:hAnsi="Times New Roman"/>
          <w:sz w:val="24"/>
          <w:szCs w:val="24"/>
          <w:rtl w:val="0"/>
        </w:rPr>
        <w:t xml:space="preserve">là đa thức.</w:t>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Ví dụ 5</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Biểu thức nào không phải là đa thức trong các biểu thức sau?</w:t>
      </w:r>
    </w:p>
    <w:p w:rsidR="00000000" w:rsidDel="00000000" w:rsidP="00000000" w:rsidRDefault="00000000" w:rsidRPr="00000000" w14:paraId="00000034">
      <w:pPr>
        <w:tabs>
          <w:tab w:val="left" w:leader="none" w:pos="2268"/>
          <w:tab w:val="left" w:leader="none" w:pos="4536"/>
          <w:tab w:val="left" w:leader="none" w:pos="6804"/>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54" style="width:50.25pt;height:33pt" o:ole="" type="#_x0000_t75">
            <v:imagedata r:id="rId59" o:title=""/>
          </v:shape>
          <o:OLEObject DrawAspect="Content" r:id="rId60" ObjectID="_1745924533" ProgID="Equation.DSMT4" ShapeID="_x0000_i1054"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055" style="width:45pt;height:18.75pt" o:ole="" type="#_x0000_t75">
            <v:imagedata r:id="rId61" o:title=""/>
          </v:shape>
          <o:OLEObject DrawAspect="Content" r:id="rId62" ObjectID="_1745924534" ProgID="Equation.DSMT4" ShapeID="_x0000_i1055" Type="Embed"/>
        </w:pict>
      </w:r>
      <w:r w:rsidDel="00000000" w:rsidR="00000000" w:rsidRPr="00000000">
        <w:rPr>
          <w:rFonts w:ascii="Times New Roman" w:cs="Times New Roman" w:eastAsia="Times New Roman" w:hAnsi="Times New Roman"/>
          <w:sz w:val="24"/>
          <w:szCs w:val="24"/>
          <w:rtl w:val="0"/>
        </w:rPr>
        <w:t xml:space="preserve">;</w:t>
        <w:tab/>
        <w:t xml:space="preserve">c) </w:t>
      </w:r>
      <w:r w:rsidDel="00000000" w:rsidR="00000000" w:rsidRPr="00000000">
        <w:rPr>
          <w:rFonts w:ascii="Times New Roman" w:cs="Times New Roman" w:eastAsia="Times New Roman" w:hAnsi="Times New Roman"/>
          <w:sz w:val="24"/>
          <w:szCs w:val="24"/>
          <w:vertAlign w:val="baseline"/>
        </w:rPr>
        <w:pict>
          <v:shape id="_x0000_i1056" style="width:33.75pt;height:15.75pt" o:ole="" type="#_x0000_t75">
            <v:imagedata r:id="rId63" o:title=""/>
          </v:shape>
          <o:OLEObject DrawAspect="Content" r:id="rId64" ObjectID="_1745924535" ProgID="Equation.DSMT4" ShapeID="_x0000_i1056" Type="Embed"/>
        </w:pict>
      </w:r>
      <w:r w:rsidDel="00000000" w:rsidR="00000000" w:rsidRPr="00000000">
        <w:rPr>
          <w:rFonts w:ascii="Times New Roman" w:cs="Times New Roman" w:eastAsia="Times New Roman" w:hAnsi="Times New Roman"/>
          <w:sz w:val="24"/>
          <w:szCs w:val="24"/>
          <w:rtl w:val="0"/>
        </w:rPr>
        <w:t xml:space="preserve">;</w:t>
        <w:tab/>
        <w:t xml:space="preserve">d) </w:t>
      </w:r>
      <w:r w:rsidDel="00000000" w:rsidR="00000000" w:rsidRPr="00000000">
        <w:rPr>
          <w:rFonts w:ascii="Times New Roman" w:cs="Times New Roman" w:eastAsia="Times New Roman" w:hAnsi="Times New Roman"/>
          <w:sz w:val="40"/>
          <w:szCs w:val="40"/>
          <w:vertAlign w:val="subscript"/>
        </w:rPr>
        <w:pict>
          <v:shape id="_x0000_i1057" style="width:33.75pt;height:36pt" o:ole="" type="#_x0000_t75">
            <v:imagedata r:id="rId65" o:title=""/>
          </v:shape>
          <o:OLEObject DrawAspect="Content" r:id="rId66" ObjectID="_1745924536" ProgID="Equation.DSMT4" ShapeID="_x0000_i1057"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5">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36">
      <w:pPr>
        <w:tabs>
          <w:tab w:val="left" w:leader="none" w:pos="1701"/>
          <w:tab w:val="left" w:leader="none" w:pos="3402"/>
          <w:tab w:val="left" w:leader="none" w:pos="5103"/>
          <w:tab w:val="left" w:leader="none" w:pos="6804"/>
        </w:tabs>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40"/>
          <w:szCs w:val="40"/>
          <w:vertAlign w:val="subscript"/>
        </w:rPr>
        <w:pict>
          <v:shape id="_x0000_i1058" style="width:50.25pt;height:33pt" o:ole="" type="#_x0000_t75">
            <v:imagedata r:id="rId67" o:title=""/>
          </v:shape>
          <o:OLEObject DrawAspect="Content" r:id="rId68" ObjectID="_1745924537" ProgID="Equation.DSMT4" ShapeID="_x0000_i1058"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059" style="width:33.75pt;height:36pt" o:ole="" type="#_x0000_t75">
            <v:imagedata r:id="rId69" o:title=""/>
          </v:shape>
          <o:OLEObject DrawAspect="Content" r:id="rId70" ObjectID="_1745924538" ProgID="Equation.DSMT4" ShapeID="_x0000_i1059" Type="Embed"/>
        </w:pict>
      </w:r>
      <w:r w:rsidDel="00000000" w:rsidR="00000000" w:rsidRPr="00000000">
        <w:rPr>
          <w:rFonts w:ascii="Times New Roman" w:cs="Times New Roman" w:eastAsia="Times New Roman" w:hAnsi="Times New Roman"/>
          <w:sz w:val="24"/>
          <w:szCs w:val="24"/>
          <w:rtl w:val="0"/>
        </w:rPr>
        <w:t xml:space="preserve">không phải là đa thức.</w:t>
      </w:r>
      <w:r w:rsidDel="00000000" w:rsidR="00000000" w:rsidRPr="00000000">
        <w:rPr>
          <w:rtl w:val="0"/>
        </w:rPr>
      </w:r>
    </w:p>
    <w:tbl>
      <w:tblPr>
        <w:tblStyle w:val="Table2"/>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shd w:fill="00b0f0" w:val="clear"/>
          </w:tcPr>
          <w:p w:rsidR="00000000" w:rsidDel="00000000" w:rsidP="00000000" w:rsidRDefault="00000000" w:rsidRPr="00000000" w14:paraId="00000037">
            <w:pPr>
              <w:tabs>
                <w:tab w:val="left" w:leader="none" w:pos="1690"/>
              </w:tabs>
              <w:spacing w:after="120" w:before="120" w:line="312" w:lineRule="auto"/>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Dạng 2: Nhận biết các đơn thức đồng dạng</w:t>
            </w:r>
            <w:r w:rsidDel="00000000" w:rsidR="00000000" w:rsidRPr="00000000">
              <w:rPr>
                <w:rtl w:val="0"/>
              </w:rPr>
            </w:r>
          </w:p>
        </w:tc>
      </w:tr>
    </w:tbl>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Ví dụ 1.</w:t>
      </w:r>
      <w:r w:rsidDel="00000000" w:rsidR="00000000" w:rsidRPr="00000000">
        <w:rPr>
          <w:rFonts w:ascii="Times New Roman" w:cs="Times New Roman" w:eastAsia="Times New Roman" w:hAnsi="Times New Roman"/>
          <w:sz w:val="24"/>
          <w:szCs w:val="24"/>
          <w:rtl w:val="0"/>
        </w:rPr>
        <w:t xml:space="preserve"> Xếp các đơn thức sau thành từng nhóm các đơn thức đồng dạng</w:t>
      </w:r>
    </w:p>
    <w:p w:rsidR="00000000" w:rsidDel="00000000" w:rsidP="00000000" w:rsidRDefault="00000000" w:rsidRPr="00000000" w14:paraId="000000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60" style="width:207.75pt;height:33pt" o:ole="" type="#_x0000_t75">
            <v:imagedata r:id="rId71" o:title=""/>
          </v:shape>
          <o:OLEObject DrawAspect="Content" r:id="rId72" ObjectID="_1745924539" ProgID="Equation.DSMT4" ShapeID="_x0000_i1060" Type="Embed"/>
        </w:pict>
      </w:r>
      <w:r w:rsidDel="00000000" w:rsidR="00000000" w:rsidRPr="00000000">
        <w:rPr>
          <w:rtl w:val="0"/>
        </w:rPr>
      </w:r>
    </w:p>
    <w:p w:rsidR="00000000" w:rsidDel="00000000" w:rsidP="00000000" w:rsidRDefault="00000000" w:rsidRPr="00000000" w14:paraId="0000003A">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Nhóm các đơn thức đồng dạng là :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Nhóm 1 : </w:t>
      </w:r>
      <w:r w:rsidDel="00000000" w:rsidR="00000000" w:rsidRPr="00000000">
        <w:rPr>
          <w:rFonts w:ascii="Times New Roman" w:cs="Times New Roman" w:eastAsia="Times New Roman" w:hAnsi="Times New Roman"/>
          <w:sz w:val="40"/>
          <w:szCs w:val="40"/>
          <w:vertAlign w:val="subscript"/>
        </w:rPr>
        <w:pict>
          <v:shape id="_x0000_i1061" style="width:81pt;height:33pt" o:ole="" type="#_x0000_t75">
            <v:imagedata r:id="rId73" o:title=""/>
          </v:shape>
          <o:OLEObject DrawAspect="Content" r:id="rId74" ObjectID="_1745924540" ProgID="Equation.DSMT4" ShapeID="_x0000_i1061" Type="Embed"/>
        </w:pict>
      </w:r>
      <w:r w:rsidDel="00000000" w:rsidR="00000000" w:rsidRPr="00000000">
        <w:rPr>
          <w:rFonts w:ascii="Times New Roman" w:cs="Times New Roman" w:eastAsia="Times New Roman" w:hAnsi="Times New Roman"/>
          <w:sz w:val="24"/>
          <w:szCs w:val="24"/>
          <w:rtl w:val="0"/>
        </w:rPr>
        <w:t xml:space="preserve">     Nhóm 2: </w:t>
      </w:r>
      <w:r w:rsidDel="00000000" w:rsidR="00000000" w:rsidRPr="00000000">
        <w:rPr>
          <w:rFonts w:ascii="Times New Roman" w:cs="Times New Roman" w:eastAsia="Times New Roman" w:hAnsi="Times New Roman"/>
          <w:sz w:val="40"/>
          <w:szCs w:val="40"/>
          <w:vertAlign w:val="subscript"/>
        </w:rPr>
        <w:pict>
          <v:shape id="_x0000_i1062" style="width:60pt;height:33pt" o:ole="" type="#_x0000_t75">
            <v:imagedata r:id="rId75" o:title=""/>
          </v:shape>
          <o:OLEObject DrawAspect="Content" r:id="rId76" ObjectID="_1745924541" ProgID="Equation.DSMT4" ShapeID="_x0000_i1062" Type="Embed"/>
        </w:pict>
      </w:r>
      <w:r w:rsidDel="00000000" w:rsidR="00000000" w:rsidRPr="00000000">
        <w:rPr>
          <w:rFonts w:ascii="Times New Roman" w:cs="Times New Roman" w:eastAsia="Times New Roman" w:hAnsi="Times New Roman"/>
          <w:sz w:val="24"/>
          <w:szCs w:val="24"/>
          <w:rtl w:val="0"/>
        </w:rPr>
        <w:t xml:space="preserve">        Nhóm 3: </w:t>
      </w:r>
      <w:r w:rsidDel="00000000" w:rsidR="00000000" w:rsidRPr="00000000">
        <w:rPr>
          <w:sz w:val="36.66666666666667"/>
          <w:szCs w:val="36.66666666666667"/>
          <w:vertAlign w:val="subscript"/>
        </w:rPr>
        <w:pict>
          <v:shape id="_x0000_i1063" style="width:68.25pt;height:33pt" o:ole="" type="#_x0000_t75">
            <v:imagedata r:id="rId77" o:title=""/>
          </v:shape>
          <o:OLEObject DrawAspect="Content" r:id="rId78" ObjectID="_1745924542" ProgID="Equation.DSMT4" ShapeID="_x0000_i1063" Type="Embed"/>
        </w:pict>
      </w:r>
      <w:r w:rsidDel="00000000" w:rsidR="00000000" w:rsidRPr="00000000">
        <w:rPr>
          <w:rtl w:val="0"/>
        </w:rPr>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Ví dụ 2</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Trong các đơn thức sau, đơn thức nào đồng dạng với đơn thức </w:t>
      </w:r>
      <w:r w:rsidDel="00000000" w:rsidR="00000000" w:rsidRPr="00000000">
        <w:rPr>
          <w:rFonts w:ascii="Times New Roman" w:cs="Times New Roman" w:eastAsia="Times New Roman" w:hAnsi="Times New Roman"/>
          <w:sz w:val="40"/>
          <w:szCs w:val="40"/>
          <w:vertAlign w:val="subscript"/>
        </w:rPr>
        <w:pict>
          <v:shape id="_x0000_i1064" style="width:38.25pt;height:18.75pt" o:ole="" type="#_x0000_t75">
            <v:imagedata r:id="rId79" o:title=""/>
          </v:shape>
          <o:OLEObject DrawAspect="Content" r:id="rId80" ObjectID="_1745924543" ProgID="Equation.DSMT4" ShapeID="_x0000_i1064"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E">
      <w:pPr>
        <w:tabs>
          <w:tab w:val="left" w:leader="none" w:pos="2268"/>
          <w:tab w:val="left" w:leader="none" w:pos="4536"/>
          <w:tab w:val="left" w:leader="none" w:pos="6804"/>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65" style="width:33pt;height:15.75pt" o:ole="" type="#_x0000_t75">
            <v:imagedata r:id="rId81" o:title=""/>
          </v:shape>
          <o:OLEObject DrawAspect="Content" r:id="rId82" ObjectID="_1745924544" ProgID="Equation.DSMT4" ShapeID="_x0000_i1065"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066" style="width:35.25pt;height:33pt" o:ole="" type="#_x0000_t75">
            <v:imagedata r:id="rId83" o:title=""/>
          </v:shape>
          <o:OLEObject DrawAspect="Content" r:id="rId84" ObjectID="_1745924545" ProgID="Equation.DSMT4" ShapeID="_x0000_i1066" Type="Embed"/>
        </w:pict>
      </w:r>
      <w:r w:rsidDel="00000000" w:rsidR="00000000" w:rsidRPr="00000000">
        <w:rPr>
          <w:rFonts w:ascii="Times New Roman" w:cs="Times New Roman" w:eastAsia="Times New Roman" w:hAnsi="Times New Roman"/>
          <w:sz w:val="24"/>
          <w:szCs w:val="24"/>
          <w:rtl w:val="0"/>
        </w:rPr>
        <w:t xml:space="preserve">;</w:t>
        <w:tab/>
        <w:t xml:space="preserve">c) </w:t>
      </w:r>
      <w:r w:rsidDel="00000000" w:rsidR="00000000" w:rsidRPr="00000000">
        <w:rPr>
          <w:rFonts w:ascii="Times New Roman" w:cs="Times New Roman" w:eastAsia="Times New Roman" w:hAnsi="Times New Roman"/>
          <w:sz w:val="40"/>
          <w:szCs w:val="40"/>
          <w:vertAlign w:val="subscript"/>
        </w:rPr>
        <w:pict>
          <v:shape id="_x0000_i1067" style="width:33.75pt;height:33pt" o:ole="" type="#_x0000_t75">
            <v:imagedata r:id="rId85" o:title=""/>
          </v:shape>
          <o:OLEObject DrawAspect="Content" r:id="rId86" ObjectID="_1745924546" ProgID="Equation.DSMT4" ShapeID="_x0000_i1067" Type="Embed"/>
        </w:pict>
      </w:r>
      <w:r w:rsidDel="00000000" w:rsidR="00000000" w:rsidRPr="00000000">
        <w:rPr>
          <w:rFonts w:ascii="Times New Roman" w:cs="Times New Roman" w:eastAsia="Times New Roman" w:hAnsi="Times New Roman"/>
          <w:sz w:val="24"/>
          <w:szCs w:val="24"/>
          <w:rtl w:val="0"/>
        </w:rPr>
        <w:t xml:space="preserve">;</w:t>
        <w:tab/>
        <w:t xml:space="preserve">d) </w:t>
      </w:r>
      <w:r w:rsidDel="00000000" w:rsidR="00000000" w:rsidRPr="00000000">
        <w:rPr>
          <w:rFonts w:ascii="Times New Roman" w:cs="Times New Roman" w:eastAsia="Times New Roman" w:hAnsi="Times New Roman"/>
          <w:sz w:val="40"/>
          <w:szCs w:val="40"/>
          <w:vertAlign w:val="subscript"/>
        </w:rPr>
        <w:pict>
          <v:shape id="_x0000_i1068" style="width:27pt;height:18.75pt" o:ole="" type="#_x0000_t75">
            <v:imagedata r:id="rId87" o:title=""/>
          </v:shape>
          <o:OLEObject DrawAspect="Content" r:id="rId88" ObjectID="_1745924547" ProgID="Equation.DSMT4" ShapeID="_x0000_i1068"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F">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40">
      <w:pPr>
        <w:tabs>
          <w:tab w:val="left" w:leader="none" w:pos="2268"/>
          <w:tab w:val="left" w:leader="none" w:pos="4536"/>
          <w:tab w:val="left" w:leader="none" w:pos="6804"/>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69" style="width:35.25pt;height:33pt" o:ole="" type="#_x0000_t75">
            <v:imagedata r:id="rId89" o:title=""/>
          </v:shape>
          <o:OLEObject DrawAspect="Content" r:id="rId90" ObjectID="_1745924548" ProgID="Equation.DSMT4" ShapeID="_x0000_i1069" Type="Embed"/>
        </w:pict>
      </w:r>
      <w:r w:rsidDel="00000000" w:rsidR="00000000" w:rsidRPr="00000000">
        <w:rPr>
          <w:rFonts w:ascii="Times New Roman" w:cs="Times New Roman" w:eastAsia="Times New Roman" w:hAnsi="Times New Roman"/>
          <w:sz w:val="24"/>
          <w:szCs w:val="24"/>
          <w:rtl w:val="0"/>
        </w:rPr>
        <w:t xml:space="preserve"> đồng dạng với đơn thức </w:t>
      </w:r>
      <w:r w:rsidDel="00000000" w:rsidR="00000000" w:rsidRPr="00000000">
        <w:rPr>
          <w:rFonts w:ascii="Times New Roman" w:cs="Times New Roman" w:eastAsia="Times New Roman" w:hAnsi="Times New Roman"/>
          <w:sz w:val="40"/>
          <w:szCs w:val="40"/>
          <w:vertAlign w:val="subscript"/>
        </w:rPr>
        <w:pict>
          <v:shape id="_x0000_i1070" style="width:38.25pt;height:18.75pt" o:ole="" type="#_x0000_t75">
            <v:imagedata r:id="rId91" o:title=""/>
          </v:shape>
          <o:OLEObject DrawAspect="Content" r:id="rId92" ObjectID="_1745924549" ProgID="Equation.DSMT4" ShapeID="_x0000_i1070"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tabs>
          <w:tab w:val="left" w:leader="none" w:pos="2268"/>
          <w:tab w:val="left" w:leader="none" w:pos="4536"/>
          <w:tab w:val="left" w:leader="none" w:pos="6804"/>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Câu b đúng .</w:t>
      </w:r>
    </w:p>
    <w:tbl>
      <w:tblPr>
        <w:tblStyle w:val="Table3"/>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shd w:fill="00b0f0" w:val="clear"/>
          </w:tcPr>
          <w:p w:rsidR="00000000" w:rsidDel="00000000" w:rsidP="00000000" w:rsidRDefault="00000000" w:rsidRPr="00000000" w14:paraId="00000042">
            <w:pPr>
              <w:spacing w:after="120" w:before="120" w:line="240" w:lineRule="auto"/>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Dạng 3: Cộng, trừ các đơn thức đồng dạng</w:t>
            </w:r>
            <w:r w:rsidDel="00000000" w:rsidR="00000000" w:rsidRPr="00000000">
              <w:rPr>
                <w:rtl w:val="0"/>
              </w:rPr>
            </w:r>
          </w:p>
        </w:tc>
      </w:tr>
    </w:tbl>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Ví dụ 1.</w:t>
      </w:r>
      <w:r w:rsidDel="00000000" w:rsidR="00000000" w:rsidRPr="00000000">
        <w:rPr>
          <w:rFonts w:ascii="Times New Roman" w:cs="Times New Roman" w:eastAsia="Times New Roman" w:hAnsi="Times New Roman"/>
          <w:sz w:val="24"/>
          <w:szCs w:val="24"/>
          <w:rtl w:val="0"/>
        </w:rPr>
        <w:t xml:space="preserve"> Tính tổng, hiệu các biểu thức sau</w:t>
      </w:r>
    </w:p>
    <w:p w:rsidR="00000000" w:rsidDel="00000000" w:rsidP="00000000" w:rsidRDefault="00000000" w:rsidRPr="00000000" w14:paraId="00000044">
      <w:pPr>
        <w:tabs>
          <w:tab w:val="left" w:leader="none" w:pos="4536"/>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71" style="width:63.75pt;height:33pt" o:ole="" type="#_x0000_t75">
            <v:imagedata r:id="rId93" o:title=""/>
          </v:shape>
          <o:OLEObject DrawAspect="Content" r:id="rId94" ObjectID="_1745924550" ProgID="Equation.DSMT4" ShapeID="_x0000_i1071"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072" style="width:105.75pt;height:18.75pt" o:ole="" type="#_x0000_t75">
            <v:imagedata r:id="rId95" o:title=""/>
          </v:shape>
          <o:OLEObject DrawAspect="Content" r:id="rId96" ObjectID="_1745924551" ProgID="Equation.DSMT4" ShapeID="_x0000_i1072"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5">
      <w:pPr>
        <w:tabs>
          <w:tab w:val="left" w:leader="none" w:pos="4536"/>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40"/>
          <w:szCs w:val="40"/>
          <w:vertAlign w:val="subscript"/>
        </w:rPr>
        <w:pict>
          <v:shape id="_x0000_i1073" style="width:81pt;height:18.75pt" o:ole="" type="#_x0000_t75">
            <v:imagedata r:id="rId97" o:title=""/>
          </v:shape>
          <o:OLEObject DrawAspect="Content" r:id="rId98" ObjectID="_1745924552" ProgID="Equation.DSMT4" ShapeID="_x0000_i1073" Type="Embed"/>
        </w:pict>
      </w:r>
      <w:r w:rsidDel="00000000" w:rsidR="00000000" w:rsidRPr="00000000">
        <w:rPr>
          <w:rFonts w:ascii="Times New Roman" w:cs="Times New Roman" w:eastAsia="Times New Roman" w:hAnsi="Times New Roman"/>
          <w:sz w:val="24"/>
          <w:szCs w:val="24"/>
          <w:rtl w:val="0"/>
        </w:rPr>
        <w:t xml:space="preserve">;</w:t>
        <w:tab/>
        <w:t xml:space="preserve">d) </w:t>
      </w:r>
      <w:r w:rsidDel="00000000" w:rsidR="00000000" w:rsidRPr="00000000">
        <w:rPr>
          <w:rFonts w:ascii="Times New Roman" w:cs="Times New Roman" w:eastAsia="Times New Roman" w:hAnsi="Times New Roman"/>
          <w:sz w:val="40"/>
          <w:szCs w:val="40"/>
          <w:vertAlign w:val="subscript"/>
        </w:rPr>
        <w:pict>
          <v:shape id="_x0000_i1074" style="width:125.25pt;height:38.25pt" o:ole="" type="#_x0000_t75">
            <v:imagedata r:id="rId99" o:title=""/>
          </v:shape>
          <o:OLEObject DrawAspect="Content" r:id="rId100" ObjectID="_1745924553" ProgID="Equation.DSMT4" ShapeID="_x0000_i1074"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47">
      <w:pPr>
        <w:tabs>
          <w:tab w:val="left" w:leader="none" w:pos="4536"/>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75" style="width:178.5pt;height:38.25pt" o:ole="" type="#_x0000_t75">
            <v:imagedata r:id="rId101" o:title=""/>
          </v:shape>
          <o:OLEObject DrawAspect="Content" r:id="rId102" ObjectID="_1745924554" ProgID="Equation.DSMT4" ShapeID="_x0000_i1075" Type="Embed"/>
        </w:pict>
      </w:r>
      <w:r w:rsidDel="00000000" w:rsidR="00000000" w:rsidRPr="00000000">
        <w:rPr>
          <w:rFonts w:ascii="Times New Roman" w:cs="Times New Roman" w:eastAsia="Times New Roman" w:hAnsi="Times New Roman"/>
          <w:sz w:val="24"/>
          <w:szCs w:val="24"/>
          <w:rtl w:val="0"/>
        </w:rPr>
        <w:t xml:space="preserve">                b) </w:t>
      </w:r>
      <w:r w:rsidDel="00000000" w:rsidR="00000000" w:rsidRPr="00000000">
        <w:rPr>
          <w:rFonts w:ascii="Times New Roman" w:cs="Times New Roman" w:eastAsia="Times New Roman" w:hAnsi="Times New Roman"/>
          <w:sz w:val="40"/>
          <w:szCs w:val="40"/>
          <w:vertAlign w:val="subscript"/>
        </w:rPr>
        <w:pict>
          <v:shape id="_x0000_i1076" style="width:235.5pt;height:24pt" o:ole="" type="#_x0000_t75">
            <v:imagedata r:id="rId103" o:title=""/>
          </v:shape>
          <o:OLEObject DrawAspect="Content" r:id="rId104" ObjectID="_1745924555" ProgID="Equation.DSMT4" ShapeID="_x0000_i1076" Type="Embed"/>
        </w:pict>
      </w:r>
      <w:r w:rsidDel="00000000" w:rsidR="00000000" w:rsidRPr="00000000">
        <w:rPr>
          <w:rtl w:val="0"/>
        </w:rPr>
      </w:r>
    </w:p>
    <w:p w:rsidR="00000000" w:rsidDel="00000000" w:rsidP="00000000" w:rsidRDefault="00000000" w:rsidRPr="00000000" w14:paraId="00000048">
      <w:pPr>
        <w:tabs>
          <w:tab w:val="left" w:leader="none" w:pos="4536"/>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40"/>
          <w:szCs w:val="40"/>
          <w:vertAlign w:val="subscript"/>
        </w:rPr>
        <w:pict>
          <v:shape id="_x0000_i1077" style="width:206.25pt;height:24pt" o:ole="" type="#_x0000_t75">
            <v:imagedata r:id="rId105" o:title=""/>
          </v:shape>
          <o:OLEObject DrawAspect="Content" r:id="rId106" ObjectID="_1745924556" ProgID="Equation.DSMT4" ShapeID="_x0000_i1077" Type="Embed"/>
        </w:pict>
      </w:r>
      <w:r w:rsidDel="00000000" w:rsidR="00000000" w:rsidRPr="00000000">
        <w:rPr>
          <w:rFonts w:ascii="Times New Roman" w:cs="Times New Roman" w:eastAsia="Times New Roman" w:hAnsi="Times New Roman"/>
          <w:sz w:val="24"/>
          <w:szCs w:val="24"/>
          <w:rtl w:val="0"/>
        </w:rPr>
        <w:t xml:space="preserve">       d)</w:t>
      </w:r>
      <w:r w:rsidDel="00000000" w:rsidR="00000000" w:rsidRPr="00000000">
        <w:rPr>
          <w:rFonts w:ascii="Times New Roman" w:cs="Times New Roman" w:eastAsia="Times New Roman" w:hAnsi="Times New Roman"/>
          <w:sz w:val="40"/>
          <w:szCs w:val="40"/>
          <w:vertAlign w:val="subscript"/>
        </w:rPr>
        <w:pict>
          <v:shape id="_x0000_i1078" style="width:257.25pt;height:38.25pt" o:ole="" type="#_x0000_t75">
            <v:imagedata r:id="rId107" o:title=""/>
          </v:shape>
          <o:OLEObject DrawAspect="Content" r:id="rId108" ObjectID="_1745924557" ProgID="Equation.DSMT4" ShapeID="_x0000_i1078" Type="Embed"/>
        </w:pict>
      </w: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Ví dụ 2</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Tính giá trị biểu thức </w:t>
      </w:r>
      <w:r w:rsidDel="00000000" w:rsidR="00000000" w:rsidRPr="00000000">
        <w:rPr>
          <w:rFonts w:ascii="Times New Roman" w:cs="Times New Roman" w:eastAsia="Times New Roman" w:hAnsi="Times New Roman"/>
          <w:sz w:val="40"/>
          <w:szCs w:val="40"/>
          <w:vertAlign w:val="subscript"/>
        </w:rPr>
        <w:pict>
          <v:shape id="_x0000_i1079" style="width:161.25pt;height:18.75pt" o:ole="" type="#_x0000_t75">
            <v:imagedata r:id="rId109" o:title=""/>
          </v:shape>
          <o:OLEObject DrawAspect="Content" r:id="rId110" ObjectID="_1745924558" ProgID="Equation.DSMT4" ShapeID="_x0000_i1079"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sz w:val="24"/>
          <w:szCs w:val="24"/>
          <w:vertAlign w:val="baseline"/>
        </w:rPr>
        <w:pict>
          <v:shape id="_x0000_i1080" style="width:36pt;height:12.75pt" o:ole="" type="#_x0000_t75">
            <v:imagedata r:id="rId111" o:title=""/>
          </v:shape>
          <o:OLEObject DrawAspect="Content" r:id="rId112" ObjectID="_1745924559" ProgID="Equation.DSMT4" ShapeID="_x0000_i1080"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081" style="width:30pt;height:15.75pt" o:ole="" type="#_x0000_t75">
            <v:imagedata r:id="rId113" o:title=""/>
          </v:shape>
          <o:OLEObject DrawAspect="Content" r:id="rId114" ObjectID="_1745924560" ProgID="Equation.DSMT4" ShapeID="_x0000_i1081"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A">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82" style="width:322.5pt;height:24pt" o:ole="" type="#_x0000_t75">
            <v:imagedata r:id="rId115" o:title=""/>
          </v:shape>
          <o:OLEObject DrawAspect="Content" r:id="rId116" ObjectID="_1745924561" ProgID="Equation.DSMT4" ShapeID="_x0000_i1082"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Thay x = -1; y = 2 vào </w:t>
      </w:r>
      <w:r w:rsidDel="00000000" w:rsidR="00000000" w:rsidRPr="00000000">
        <w:rPr>
          <w:rFonts w:ascii="Times New Roman" w:cs="Times New Roman" w:eastAsia="Times New Roman" w:hAnsi="Times New Roman"/>
          <w:sz w:val="40"/>
          <w:szCs w:val="40"/>
          <w:vertAlign w:val="subscript"/>
        </w:rPr>
        <w:pict>
          <v:shape id="_x0000_i1083" style="width:26.25pt;height:18.75pt" o:ole="" type="#_x0000_t75">
            <v:imagedata r:id="rId117" o:title=""/>
          </v:shape>
          <o:OLEObject DrawAspect="Content" r:id="rId118" ObjectID="_1745924562" ProgID="Equation.DSMT4" ShapeID="_x0000_i1083" Type="Embed"/>
        </w:pict>
      </w:r>
      <w:r w:rsidDel="00000000" w:rsidR="00000000" w:rsidRPr="00000000">
        <w:rPr>
          <w:rFonts w:ascii="Times New Roman" w:cs="Times New Roman" w:eastAsia="Times New Roman" w:hAnsi="Times New Roman"/>
          <w:sz w:val="24"/>
          <w:szCs w:val="24"/>
          <w:rtl w:val="0"/>
        </w:rPr>
        <w:t xml:space="preserve">ta được : </w:t>
      </w:r>
      <w:r w:rsidDel="00000000" w:rsidR="00000000" w:rsidRPr="00000000">
        <w:rPr>
          <w:rFonts w:ascii="Times New Roman" w:cs="Times New Roman" w:eastAsia="Times New Roman" w:hAnsi="Times New Roman"/>
          <w:sz w:val="40"/>
          <w:szCs w:val="40"/>
          <w:vertAlign w:val="subscript"/>
        </w:rPr>
        <w:pict>
          <v:shape id="_x0000_i1084" style="width:150pt;height:27pt" o:ole="" type="#_x0000_t75">
            <v:imagedata r:id="rId119" o:title=""/>
          </v:shape>
          <o:OLEObject DrawAspect="Content" r:id="rId120" ObjectID="_1745924563" ProgID="Equation.DSMT4" ShapeID="_x0000_i1084" Type="Embed"/>
        </w:pict>
      </w:r>
      <w:r w:rsidDel="00000000" w:rsidR="00000000" w:rsidRPr="00000000">
        <w:rPr>
          <w:rtl w:val="0"/>
        </w:rPr>
      </w:r>
    </w:p>
    <w:tbl>
      <w:tblPr>
        <w:tblStyle w:val="Table4"/>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shd w:fill="00b0f0" w:val="clear"/>
          </w:tcPr>
          <w:p w:rsidR="00000000" w:rsidDel="00000000" w:rsidP="00000000" w:rsidRDefault="00000000" w:rsidRPr="00000000" w14:paraId="0000004D">
            <w:pPr>
              <w:spacing w:after="120" w:before="120" w:line="312" w:lineRule="auto"/>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Dạng 4: Tìm đơn thức thỏa mãn đẳng thức</w:t>
            </w:r>
            <w:r w:rsidDel="00000000" w:rsidR="00000000" w:rsidRPr="00000000">
              <w:rPr>
                <w:rtl w:val="0"/>
              </w:rPr>
            </w:r>
          </w:p>
        </w:tc>
      </w:tr>
      <w:tr>
        <w:trPr>
          <w:cantSplit w:val="0"/>
          <w:tblHeader w:val="0"/>
        </w:trPr>
        <w:tc>
          <w:tcPr/>
          <w:p w:rsidR="00000000" w:rsidDel="00000000" w:rsidP="00000000" w:rsidRDefault="00000000" w:rsidRPr="00000000" w14:paraId="0000004E">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Dùng quy tắc chuyển vế giống như đối với với số.</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12"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Nếu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85" style="width:60pt;height:12.75pt" o:ole="" type="#_x0000_t75">
                  <v:imagedata r:id="rId121" o:title=""/>
                </v:shape>
                <o:OLEObject DrawAspect="Content" r:id="rId122" ObjectID="_1745924564" ProgID="Equation.DSMT4" ShapeID="_x0000_i1085"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thì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86" style="width:60pt;height:12.75pt" o:ole="" type="#_x0000_t75">
                  <v:imagedata r:id="rId123" o:title=""/>
                </v:shape>
                <o:OLEObject DrawAspect="Content" r:id="rId124" ObjectID="_1745924565" ProgID="Equation.DSMT4" ShapeID="_x0000_i1086"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Nếu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87" style="width:60pt;height:12.75pt" o:ole="" type="#_x0000_t75">
                  <v:imagedata r:id="rId125" o:title=""/>
                </v:shape>
                <o:OLEObject DrawAspect="Content" r:id="rId126" ObjectID="_1745924566" ProgID="Equation.DSMT4" ShapeID="_x0000_i1087"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thì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88" style="width:60pt;height:12.75pt" o:ole="" type="#_x0000_t75">
                  <v:imagedata r:id="rId127" o:title=""/>
                </v:shape>
                <o:OLEObject DrawAspect="Content" r:id="rId128" ObjectID="_1745924567" ProgID="Equation.DSMT4" ShapeID="_x0000_i1088"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12"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Nếu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89" style="width:60pt;height:12.75pt" o:ole="" type="#_x0000_t75">
                  <v:imagedata r:id="rId129" o:title=""/>
                </v:shape>
                <o:OLEObject DrawAspect="Content" r:id="rId130" ObjectID="_1745924568" ProgID="Equation.DSMT4" ShapeID="_x0000_i1089"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thì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90" style="width:60pt;height:12.75pt" o:ole="" type="#_x0000_t75">
                  <v:imagedata r:id="rId131" o:title=""/>
                </v:shape>
                <o:OLEObject DrawAspect="Content" r:id="rId132" ObjectID="_1745924569" ProgID="Equation.DSMT4" ShapeID="_x0000_i109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Ví dụ 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Xác định đơn thức </w:t>
      </w:r>
      <w:r w:rsidDel="00000000" w:rsidR="00000000" w:rsidRPr="00000000">
        <w:rPr>
          <w:rFonts w:ascii="Times New Roman" w:cs="Times New Roman" w:eastAsia="Times New Roman" w:hAnsi="Times New Roman"/>
          <w:sz w:val="24"/>
          <w:szCs w:val="24"/>
          <w:vertAlign w:val="baseline"/>
        </w:rPr>
        <w:pict>
          <v:shape id="_x0000_i1091" style="width:15.75pt;height:12.75pt" o:ole="" type="#_x0000_t75">
            <v:imagedata r:id="rId133" o:title=""/>
          </v:shape>
          <o:OLEObject DrawAspect="Content" r:id="rId134" ObjectID="_1745924570" ProgID="Equation.DSMT4" ShapeID="_x0000_i1091" Type="Embed"/>
        </w:pict>
      </w:r>
      <w:r w:rsidDel="00000000" w:rsidR="00000000" w:rsidRPr="00000000">
        <w:rPr>
          <w:rFonts w:ascii="Times New Roman" w:cs="Times New Roman" w:eastAsia="Times New Roman" w:hAnsi="Times New Roman"/>
          <w:sz w:val="24"/>
          <w:szCs w:val="24"/>
          <w:rtl w:val="0"/>
        </w:rPr>
        <w:t xml:space="preserve"> để</w:t>
      </w:r>
    </w:p>
    <w:p w:rsidR="00000000" w:rsidDel="00000000" w:rsidP="00000000" w:rsidRDefault="00000000" w:rsidRPr="00000000" w14:paraId="00000053">
      <w:pPr>
        <w:tabs>
          <w:tab w:val="left" w:leader="none" w:pos="2268"/>
          <w:tab w:val="left" w:leader="none" w:pos="567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92" style="width:102.75pt;height:18.75pt" o:ole="" type="#_x0000_t75">
            <v:imagedata r:id="rId135" o:title=""/>
          </v:shape>
          <o:OLEObject DrawAspect="Content" r:id="rId136" ObjectID="_1745924571" ProgID="Equation.DSMT4" ShapeID="_x0000_i1092"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093" style="width:96pt;height:18.75pt" o:ole="" type="#_x0000_t75">
            <v:imagedata r:id="rId137" o:title=""/>
          </v:shape>
          <o:OLEObject DrawAspect="Content" r:id="rId138" ObjectID="_1745924572" ProgID="Equation.DSMT4" ShapeID="_x0000_i1093"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4">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55">
      <w:pPr>
        <w:tabs>
          <w:tab w:val="left" w:leader="none" w:pos="2268"/>
          <w:tab w:val="left" w:leader="none" w:pos="567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pict>
          <v:shape id="_x0000_i1094" style="width:102.75pt;height:18.75pt" o:ole="" type="#_x0000_t75">
            <v:imagedata r:id="rId139" o:title=""/>
          </v:shape>
          <o:OLEObject DrawAspect="Content" r:id="rId140" ObjectID="_1745924573" ProgID="Equation.DSMT4" ShapeID="_x0000_i1094" Type="Embed"/>
        </w:pict>
      </w:r>
      <w:r w:rsidDel="00000000" w:rsidR="00000000" w:rsidRPr="00000000">
        <w:rPr>
          <w:rFonts w:ascii="Times New Roman" w:cs="Times New Roman" w:eastAsia="Times New Roman" w:hAnsi="Times New Roman"/>
          <w:sz w:val="24"/>
          <w:szCs w:val="24"/>
          <w:rtl w:val="0"/>
        </w:rPr>
        <w:t xml:space="preserve">                                                        b) </w:t>
      </w:r>
      <w:r w:rsidDel="00000000" w:rsidR="00000000" w:rsidRPr="00000000">
        <w:rPr>
          <w:rFonts w:ascii="Times New Roman" w:cs="Times New Roman" w:eastAsia="Times New Roman" w:hAnsi="Times New Roman"/>
          <w:sz w:val="40"/>
          <w:szCs w:val="40"/>
          <w:vertAlign w:val="subscript"/>
        </w:rPr>
        <w:pict>
          <v:shape id="_x0000_i1095" style="width:96pt;height:18.75pt" o:ole="" type="#_x0000_t75">
            <v:imagedata r:id="rId141" o:title=""/>
          </v:shape>
          <o:OLEObject DrawAspect="Content" r:id="rId142" ObjectID="_1745924574" ProgID="Equation.DSMT4" ShapeID="_x0000_i1095"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6">
      <w:pPr>
        <w:tabs>
          <w:tab w:val="left" w:leader="none" w:pos="2268"/>
          <w:tab w:val="left" w:leader="none" w:pos="567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36.66666666666667"/>
          <w:szCs w:val="36.66666666666667"/>
          <w:vertAlign w:val="subscript"/>
        </w:rPr>
        <w:pict>
          <v:shape id="_x0000_i1096" style="width:102.75pt;height:55.5pt" o:ole="" type="#_x0000_t75">
            <v:imagedata r:id="rId143" o:title=""/>
          </v:shape>
          <o:OLEObject DrawAspect="Content" r:id="rId144" ObjectID="_1745924575" ProgID="Equation.DSMT4" ShapeID="_x0000_i1096"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097" style="width:96pt;height:55.5pt" o:ole="" type="#_x0000_t75">
            <v:imagedata r:id="rId145" o:title=""/>
          </v:shape>
          <o:OLEObject DrawAspect="Content" r:id="rId146" ObjectID="_1745924576" ProgID="Equation.DSMT4" ShapeID="_x0000_i1097" Type="Embed"/>
        </w:pict>
      </w:r>
      <w:r w:rsidDel="00000000" w:rsidR="00000000" w:rsidRPr="00000000">
        <w:rPr>
          <w:rtl w:val="0"/>
        </w:rPr>
      </w:r>
    </w:p>
    <w:tbl>
      <w:tblPr>
        <w:tblStyle w:val="Table5"/>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shd w:fill="00b0f0" w:val="clear"/>
          </w:tcPr>
          <w:p w:rsidR="00000000" w:rsidDel="00000000" w:rsidP="00000000" w:rsidRDefault="00000000" w:rsidRPr="00000000" w14:paraId="00000057">
            <w:pPr>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Dạng 5: Tính giá trị của đa thức</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12"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Thay giá trị của biến vào đa thức rồi thực hiện phép tính.</w:t>
            </w:r>
          </w:p>
        </w:tc>
      </w:tr>
    </w:tbl>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Ví dụ 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Tính giá trị của đa thức sau:</w:t>
      </w:r>
    </w:p>
    <w:p w:rsidR="00000000" w:rsidDel="00000000" w:rsidP="00000000" w:rsidRDefault="00000000" w:rsidRPr="00000000" w14:paraId="0000005A">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98" style="width:55.5pt;height:18.75pt" o:ole="" type="#_x0000_t75">
            <v:imagedata r:id="rId147" o:title=""/>
          </v:shape>
          <o:OLEObject DrawAspect="Content" r:id="rId148" ObjectID="_1745924577" ProgID="Equation.DSMT4" ShapeID="_x0000_i1098"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sz w:val="24"/>
          <w:szCs w:val="24"/>
          <w:vertAlign w:val="baseline"/>
        </w:rPr>
        <w:pict>
          <v:shape id="_x0000_i1099" style="width:36.75pt;height:12.75pt" o:ole="" type="#_x0000_t75">
            <v:imagedata r:id="rId149" o:title=""/>
          </v:shape>
          <o:OLEObject DrawAspect="Content" r:id="rId150" ObjectID="_1745924578" ProgID="Equation.DSMT4" ShapeID="_x0000_i1099"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00" style="width:32.25pt;height:33pt" o:ole="" type="#_x0000_t75">
            <v:imagedata r:id="rId151" o:title=""/>
          </v:shape>
          <o:OLEObject DrawAspect="Content" r:id="rId152" ObjectID="_1745924579" ProgID="Equation.DSMT4" ShapeID="_x0000_i1100"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101" style="width:63pt;height:33pt" o:ole="" type="#_x0000_t75">
            <v:imagedata r:id="rId153" o:title=""/>
          </v:shape>
          <o:OLEObject DrawAspect="Content" r:id="rId154" ObjectID="_1745924580" ProgID="Equation.DSMT4" ShapeID="_x0000_i1101"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sz w:val="40"/>
          <w:szCs w:val="40"/>
          <w:vertAlign w:val="subscript"/>
        </w:rPr>
        <w:pict>
          <v:shape id="_x0000_i1102" style="width:30pt;height:14.25pt" o:ole="" type="#_x0000_t75">
            <v:imagedata r:id="rId155" o:title=""/>
          </v:shape>
          <o:OLEObject DrawAspect="Content" r:id="rId156" ObjectID="_1745924581" ProgID="Equation.DSMT4" ShapeID="_x0000_i1102"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03" style="width:36.75pt;height:15.75pt" o:ole="" type="#_x0000_t75">
            <v:imagedata r:id="rId157" o:title=""/>
          </v:shape>
          <o:OLEObject DrawAspect="Content" r:id="rId158" ObjectID="_1745924582" ProgID="Equation.DSMT4" ShapeID="_x0000_i1103"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B">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5C">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104" style="width:55.5pt;height:18.75pt" o:ole="" type="#_x0000_t75">
            <v:imagedata r:id="rId159" o:title=""/>
          </v:shape>
          <o:OLEObject DrawAspect="Content" r:id="rId160" ObjectID="_1745924583" ProgID="Equation.DSMT4" ShapeID="_x0000_i1104"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sz w:val="24"/>
          <w:szCs w:val="24"/>
          <w:vertAlign w:val="baseline"/>
        </w:rPr>
        <w:pict>
          <v:shape id="_x0000_i1105" style="width:36.75pt;height:12.75pt" o:ole="" type="#_x0000_t75">
            <v:imagedata r:id="rId161" o:title=""/>
          </v:shape>
          <o:OLEObject DrawAspect="Content" r:id="rId162" ObjectID="_1745924584" ProgID="Equation.DSMT4" ShapeID="_x0000_i1105"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06" style="width:32.25pt;height:33pt" o:ole="" type="#_x0000_t75">
            <v:imagedata r:id="rId163" o:title=""/>
          </v:shape>
          <o:OLEObject DrawAspect="Content" r:id="rId164" ObjectID="_1745924585" ProgID="Equation.DSMT4" ShapeID="_x0000_i1106"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D">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Thay </w:t>
      </w:r>
      <w:r w:rsidDel="00000000" w:rsidR="00000000" w:rsidRPr="00000000">
        <w:rPr>
          <w:rFonts w:ascii="Times New Roman" w:cs="Times New Roman" w:eastAsia="Times New Roman" w:hAnsi="Times New Roman"/>
          <w:sz w:val="24"/>
          <w:szCs w:val="24"/>
          <w:vertAlign w:val="baseline"/>
        </w:rPr>
        <w:pict>
          <v:shape id="_x0000_i1107" style="width:36.75pt;height:12.75pt" o:ole="" type="#_x0000_t75">
            <v:imagedata r:id="rId165" o:title=""/>
          </v:shape>
          <o:OLEObject DrawAspect="Content" r:id="rId166" ObjectID="_1745924586" ProgID="Equation.DSMT4" ShapeID="_x0000_i1107"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08" style="width:32.25pt;height:33pt" o:ole="" type="#_x0000_t75">
            <v:imagedata r:id="rId167" o:title=""/>
          </v:shape>
          <o:OLEObject DrawAspect="Content" r:id="rId168" ObjectID="_1745924587" ProgID="Equation.DSMT4" ShapeID="_x0000_i1108" Type="Embed"/>
        </w:pict>
      </w:r>
      <w:r w:rsidDel="00000000" w:rsidR="00000000" w:rsidRPr="00000000">
        <w:rPr>
          <w:rFonts w:ascii="Times New Roman" w:cs="Times New Roman" w:eastAsia="Times New Roman" w:hAnsi="Times New Roman"/>
          <w:sz w:val="24"/>
          <w:szCs w:val="24"/>
          <w:rtl w:val="0"/>
        </w:rPr>
        <w:t xml:space="preserve"> vào </w:t>
      </w:r>
      <w:r w:rsidDel="00000000" w:rsidR="00000000" w:rsidRPr="00000000">
        <w:rPr>
          <w:rFonts w:ascii="Times New Roman" w:cs="Times New Roman" w:eastAsia="Times New Roman" w:hAnsi="Times New Roman"/>
          <w:sz w:val="40"/>
          <w:szCs w:val="40"/>
          <w:vertAlign w:val="subscript"/>
        </w:rPr>
        <w:pict>
          <v:shape id="_x0000_i1109" style="width:55.5pt;height:18.75pt" o:ole="" type="#_x0000_t75">
            <v:imagedata r:id="rId169" o:title=""/>
          </v:shape>
          <o:OLEObject DrawAspect="Content" r:id="rId170" ObjectID="_1745924588" ProgID="Equation.DSMT4" ShapeID="_x0000_i1109" Type="Embed"/>
        </w:pict>
      </w:r>
      <w:r w:rsidDel="00000000" w:rsidR="00000000" w:rsidRPr="00000000">
        <w:rPr>
          <w:rFonts w:ascii="Times New Roman" w:cs="Times New Roman" w:eastAsia="Times New Roman" w:hAnsi="Times New Roman"/>
          <w:sz w:val="24"/>
          <w:szCs w:val="24"/>
          <w:rtl w:val="0"/>
        </w:rPr>
        <w:t xml:space="preserve"> ta được : </w:t>
      </w:r>
      <w:r w:rsidDel="00000000" w:rsidR="00000000" w:rsidRPr="00000000">
        <w:rPr>
          <w:rFonts w:ascii="Times New Roman" w:cs="Times New Roman" w:eastAsia="Times New Roman" w:hAnsi="Times New Roman"/>
          <w:sz w:val="40"/>
          <w:szCs w:val="40"/>
          <w:vertAlign w:val="subscript"/>
        </w:rPr>
        <w:pict>
          <v:shape id="_x0000_i1110" style="width:244.5pt;height:40.5pt" o:ole="" type="#_x0000_t75">
            <v:imagedata r:id="rId171" o:title=""/>
          </v:shape>
          <o:OLEObject DrawAspect="Content" r:id="rId172" ObjectID="_1745924589" ProgID="Equation.DSMT4" ShapeID="_x0000_i1110"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E">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111" style="width:63pt;height:33pt" o:ole="" type="#_x0000_t75">
            <v:imagedata r:id="rId173" o:title=""/>
          </v:shape>
          <o:OLEObject DrawAspect="Content" r:id="rId174" ObjectID="_1745924590" ProgID="Equation.DSMT4" ShapeID="_x0000_i1111"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sz w:val="40"/>
          <w:szCs w:val="40"/>
          <w:vertAlign w:val="subscript"/>
        </w:rPr>
        <w:pict>
          <v:shape id="_x0000_i1112" style="width:30pt;height:14.25pt" o:ole="" type="#_x0000_t75">
            <v:imagedata r:id="rId175" o:title=""/>
          </v:shape>
          <o:OLEObject DrawAspect="Content" r:id="rId176" ObjectID="_1745924591" ProgID="Equation.DSMT4" ShapeID="_x0000_i1112"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13" style="width:36.75pt;height:15.75pt" o:ole="" type="#_x0000_t75">
            <v:imagedata r:id="rId177" o:title=""/>
          </v:shape>
          <o:OLEObject DrawAspect="Content" r:id="rId178" ObjectID="_1745924592" ProgID="Equation.DSMT4" ShapeID="_x0000_i1113"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F">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Thay </w:t>
      </w:r>
      <w:r w:rsidDel="00000000" w:rsidR="00000000" w:rsidRPr="00000000">
        <w:rPr>
          <w:rFonts w:ascii="Times New Roman" w:cs="Times New Roman" w:eastAsia="Times New Roman" w:hAnsi="Times New Roman"/>
          <w:sz w:val="40"/>
          <w:szCs w:val="40"/>
          <w:vertAlign w:val="subscript"/>
        </w:rPr>
        <w:pict>
          <v:shape id="_x0000_i1114" style="width:30pt;height:14.25pt" o:ole="" type="#_x0000_t75">
            <v:imagedata r:id="rId179" o:title=""/>
          </v:shape>
          <o:OLEObject DrawAspect="Content" r:id="rId180" ObjectID="_1745924593" ProgID="Equation.DSMT4" ShapeID="_x0000_i1114"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15" style="width:36.75pt;height:15.75pt" o:ole="" type="#_x0000_t75">
            <v:imagedata r:id="rId181" o:title=""/>
          </v:shape>
          <o:OLEObject DrawAspect="Content" r:id="rId182" ObjectID="_1745924594" ProgID="Equation.DSMT4" ShapeID="_x0000_i1115" Type="Embed"/>
        </w:pict>
      </w:r>
      <w:r w:rsidDel="00000000" w:rsidR="00000000" w:rsidRPr="00000000">
        <w:rPr>
          <w:rFonts w:ascii="Times New Roman" w:cs="Times New Roman" w:eastAsia="Times New Roman" w:hAnsi="Times New Roman"/>
          <w:sz w:val="24"/>
          <w:szCs w:val="24"/>
          <w:rtl w:val="0"/>
        </w:rPr>
        <w:t xml:space="preserve"> vào </w:t>
      </w:r>
      <w:r w:rsidDel="00000000" w:rsidR="00000000" w:rsidRPr="00000000">
        <w:rPr>
          <w:rFonts w:ascii="Times New Roman" w:cs="Times New Roman" w:eastAsia="Times New Roman" w:hAnsi="Times New Roman"/>
          <w:sz w:val="40"/>
          <w:szCs w:val="40"/>
          <w:vertAlign w:val="subscript"/>
        </w:rPr>
        <w:pict>
          <v:shape id="_x0000_i1116" style="width:63pt;height:33pt" o:ole="" type="#_x0000_t75">
            <v:imagedata r:id="rId183" o:title=""/>
          </v:shape>
          <o:OLEObject DrawAspect="Content" r:id="rId184" ObjectID="_1745924595" ProgID="Equation.DSMT4" ShapeID="_x0000_i1116" Type="Embed"/>
        </w:pict>
      </w:r>
      <w:r w:rsidDel="00000000" w:rsidR="00000000" w:rsidRPr="00000000">
        <w:rPr>
          <w:rFonts w:ascii="Times New Roman" w:cs="Times New Roman" w:eastAsia="Times New Roman" w:hAnsi="Times New Roman"/>
          <w:sz w:val="24"/>
          <w:szCs w:val="24"/>
          <w:rtl w:val="0"/>
        </w:rPr>
        <w:t xml:space="preserve"> ta được : </w:t>
      </w:r>
    </w:p>
    <w:p w:rsidR="00000000" w:rsidDel="00000000" w:rsidP="00000000" w:rsidRDefault="00000000" w:rsidRPr="00000000" w14:paraId="00000060">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117" style="width:281.25pt;height:33pt" o:ole="" type="#_x0000_t75">
            <v:imagedata r:id="rId185" o:title=""/>
          </v:shape>
          <o:OLEObject DrawAspect="Content" r:id="rId186" ObjectID="_1745924596" ProgID="Equation.DSMT4" ShapeID="_x0000_i1117" Type="Embed"/>
        </w:pict>
      </w:r>
      <w:r w:rsidDel="00000000" w:rsidR="00000000" w:rsidRPr="00000000">
        <w:rPr>
          <w:rtl w:val="0"/>
        </w:rPr>
      </w:r>
    </w:p>
    <w:p w:rsidR="00000000" w:rsidDel="00000000" w:rsidP="00000000" w:rsidRDefault="00000000" w:rsidRPr="00000000" w14:paraId="00000061">
      <w:pPr>
        <w:tabs>
          <w:tab w:val="left" w:leader="none" w:pos="4536"/>
        </w:tabs>
        <w:jc w:val="both"/>
        <w:rPr>
          <w:rFonts w:ascii="Times New Roman" w:cs="Times New Roman" w:eastAsia="Times New Roman" w:hAnsi="Times New Roman"/>
          <w:sz w:val="24"/>
          <w:szCs w:val="24"/>
        </w:rPr>
      </w:pPr>
      <w:r w:rsidDel="00000000" w:rsidR="00000000" w:rsidRPr="00000000">
        <w:rPr>
          <w:rtl w:val="0"/>
        </w:rPr>
      </w:r>
    </w:p>
    <w:tbl>
      <w:tblPr>
        <w:tblStyle w:val="Table6"/>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62">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Dạng 6: Thu gọn đa thức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Bước 1: Nhóm các hạng tử đồng dạng với nhau;</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Bước 2: Cộng, trừ các đơn thức đồng dạng trong từng nhóm.</w:t>
            </w:r>
          </w:p>
        </w:tc>
      </w:tr>
    </w:tbl>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Ví dụ 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Thu gọn các đa thức sau</w:t>
      </w:r>
    </w:p>
    <w:p w:rsidR="00000000" w:rsidDel="00000000" w:rsidP="00000000" w:rsidRDefault="00000000" w:rsidRPr="00000000" w14:paraId="00000066">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118" style="width:165.75pt;height:18.75pt" o:ole="" type="#_x0000_t75">
            <v:imagedata r:id="rId187" o:title=""/>
          </v:shape>
          <o:OLEObject DrawAspect="Content" r:id="rId188" ObjectID="_1745924597" ProgID="Equation.DSMT4" ShapeID="_x0000_i1118" Type="Embed"/>
        </w:pict>
      </w:r>
      <w:r w:rsidDel="00000000" w:rsidR="00000000" w:rsidRPr="00000000">
        <w:rPr>
          <w:rFonts w:ascii="Times New Roman" w:cs="Times New Roman" w:eastAsia="Times New Roman" w:hAnsi="Times New Roman"/>
          <w:sz w:val="24"/>
          <w:szCs w:val="24"/>
          <w:rtl w:val="0"/>
        </w:rPr>
        <w:t xml:space="preserve">;</w:t>
        <w:tab/>
        <w:t xml:space="preserve">          b) </w:t>
      </w:r>
      <w:r w:rsidDel="00000000" w:rsidR="00000000" w:rsidRPr="00000000">
        <w:rPr>
          <w:rFonts w:ascii="Times New Roman" w:cs="Times New Roman" w:eastAsia="Times New Roman" w:hAnsi="Times New Roman"/>
          <w:sz w:val="40"/>
          <w:szCs w:val="40"/>
          <w:vertAlign w:val="subscript"/>
        </w:rPr>
        <w:pict>
          <v:shape id="_x0000_i1119" style="width:155.25pt;height:33pt" o:ole="" type="#_x0000_t75">
            <v:imagedata r:id="rId189" o:title=""/>
          </v:shape>
          <o:OLEObject DrawAspect="Content" r:id="rId190" ObjectID="_1745924598" ProgID="Equation.DSMT4" ShapeID="_x0000_i1119"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7">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40"/>
          <w:szCs w:val="40"/>
          <w:vertAlign w:val="subscript"/>
        </w:rPr>
        <w:pict>
          <v:shape id="_x0000_i1120" style="width:228.75pt;height:18.75pt" o:ole="" type="#_x0000_t75">
            <v:imagedata r:id="rId191" o:title=""/>
          </v:shape>
          <o:OLEObject DrawAspect="Content" r:id="rId192" ObjectID="_1745924599" ProgID="Equation.DSMT4" ShapeID="_x0000_i1120" Type="Embed"/>
        </w:pic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sz w:val="40"/>
          <w:szCs w:val="40"/>
          <w:vertAlign w:val="subscript"/>
        </w:rPr>
        <w:pict>
          <v:shape id="_x0000_i1121" style="width:195pt;height:18.75pt" o:ole="" type="#_x0000_t75">
            <v:imagedata r:id="rId193" o:title=""/>
          </v:shape>
          <o:OLEObject DrawAspect="Content" r:id="rId194" ObjectID="_1745924600" ProgID="Equation.DSMT4" ShapeID="_x0000_i1121"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8">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69">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p w:rsidR="00000000" w:rsidDel="00000000" w:rsidP="00000000" w:rsidRDefault="00000000" w:rsidRPr="00000000" w14:paraId="0000006A">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22" style="width:365.25pt;height:47.25pt" o:ole="" type="#_x0000_t75">
            <v:imagedata r:id="rId195" o:title=""/>
          </v:shape>
          <o:OLEObject DrawAspect="Content" r:id="rId196" ObjectID="_1745924601" ProgID="Equation.DSMT4" ShapeID="_x0000_i1122" Type="Embed"/>
        </w:pict>
      </w:r>
      <w:r w:rsidDel="00000000" w:rsidR="00000000" w:rsidRPr="00000000">
        <w:rPr>
          <w:rtl w:val="0"/>
        </w:rPr>
      </w:r>
    </w:p>
    <w:p w:rsidR="00000000" w:rsidDel="00000000" w:rsidP="00000000" w:rsidRDefault="00000000" w:rsidRPr="00000000" w14:paraId="0000006B">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p w:rsidR="00000000" w:rsidDel="00000000" w:rsidP="00000000" w:rsidRDefault="00000000" w:rsidRPr="00000000" w14:paraId="0000006C">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23" style="width:330pt;height:74.25pt" o:ole="" type="#_x0000_t75">
            <v:imagedata r:id="rId197" o:title=""/>
          </v:shape>
          <o:OLEObject DrawAspect="Content" r:id="rId198" ObjectID="_1745924602" ProgID="Equation.DSMT4" ShapeID="_x0000_i1123" Type="Embed"/>
        </w:pict>
      </w:r>
      <w:r w:rsidDel="00000000" w:rsidR="00000000" w:rsidRPr="00000000">
        <w:rPr>
          <w:rtl w:val="0"/>
        </w:rPr>
      </w:r>
    </w:p>
    <w:p w:rsidR="00000000" w:rsidDel="00000000" w:rsidP="00000000" w:rsidRDefault="00000000" w:rsidRPr="00000000" w14:paraId="0000006D">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p>
    <w:p w:rsidR="00000000" w:rsidDel="00000000" w:rsidP="00000000" w:rsidRDefault="00000000" w:rsidRPr="00000000" w14:paraId="0000006E">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124" style="width:228.75pt;height:57.75pt" o:ole="" type="#_x0000_t75">
            <v:imagedata r:id="rId199" o:title=""/>
          </v:shape>
          <o:OLEObject DrawAspect="Content" r:id="rId200" ObjectID="_1745924603" ProgID="Equation.DSMT4" ShapeID="_x0000_i1124" Type="Embed"/>
        </w:pict>
      </w:r>
      <w:r w:rsidDel="00000000" w:rsidR="00000000" w:rsidRPr="00000000">
        <w:rPr>
          <w:rtl w:val="0"/>
        </w:rPr>
      </w:r>
    </w:p>
    <w:p w:rsidR="00000000" w:rsidDel="00000000" w:rsidP="00000000" w:rsidRDefault="00000000" w:rsidRPr="00000000" w14:paraId="0000006F">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p>
    <w:p w:rsidR="00000000" w:rsidDel="00000000" w:rsidP="00000000" w:rsidRDefault="00000000" w:rsidRPr="00000000" w14:paraId="00000070">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125" style="width:195pt;height:57.75pt" o:ole="" type="#_x0000_t75">
            <v:imagedata r:id="rId201" o:title=""/>
          </v:shape>
          <o:OLEObject DrawAspect="Content" r:id="rId202" ObjectID="_1745924604" ProgID="Equation.DSMT4" ShapeID="_x0000_i1125" Type="Embed"/>
        </w:pict>
      </w: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Ví dụ 2.</w:t>
      </w:r>
      <w:r w:rsidDel="00000000" w:rsidR="00000000" w:rsidRPr="00000000">
        <w:rPr>
          <w:rFonts w:ascii="Times New Roman" w:cs="Times New Roman" w:eastAsia="Times New Roman" w:hAnsi="Times New Roman"/>
          <w:sz w:val="24"/>
          <w:szCs w:val="24"/>
          <w:rtl w:val="0"/>
        </w:rPr>
        <w:t xml:space="preserve"> Thu gọn các đa thức sau :</w:t>
      </w:r>
    </w:p>
    <w:p w:rsidR="00000000" w:rsidDel="00000000" w:rsidP="00000000" w:rsidRDefault="00000000" w:rsidRPr="00000000" w14:paraId="00000072">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126" style="width:162.75pt;height:18.75pt" o:ole="" type="#_x0000_t75">
            <v:imagedata r:id="rId203" o:title=""/>
          </v:shape>
          <o:OLEObject DrawAspect="Content" r:id="rId204" ObjectID="_1745924605" ProgID="Equation.DSMT4" ShapeID="_x0000_i1126" Type="Embed"/>
        </w:pict>
      </w:r>
      <w:r w:rsidDel="00000000" w:rsidR="00000000" w:rsidRPr="00000000">
        <w:rPr>
          <w:rFonts w:ascii="Times New Roman" w:cs="Times New Roman" w:eastAsia="Times New Roman" w:hAnsi="Times New Roman"/>
          <w:sz w:val="24"/>
          <w:szCs w:val="24"/>
          <w:rtl w:val="0"/>
        </w:rPr>
        <w:t xml:space="preserve">; </w:t>
        <w:tab/>
        <w:t xml:space="preserve">         b) </w:t>
      </w:r>
      <w:r w:rsidDel="00000000" w:rsidR="00000000" w:rsidRPr="00000000">
        <w:rPr>
          <w:rFonts w:ascii="Times New Roman" w:cs="Times New Roman" w:eastAsia="Times New Roman" w:hAnsi="Times New Roman"/>
          <w:sz w:val="40"/>
          <w:szCs w:val="40"/>
          <w:vertAlign w:val="subscript"/>
        </w:rPr>
        <w:pict>
          <v:shape id="_x0000_i1127" style="width:147.75pt;height:33pt" o:ole="" type="#_x0000_t75">
            <v:imagedata r:id="rId205" o:title=""/>
          </v:shape>
          <o:OLEObject DrawAspect="Content" r:id="rId206" ObjectID="_1745924606" ProgID="Equation.DSMT4" ShapeID="_x0000_i1127"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40"/>
          <w:szCs w:val="40"/>
          <w:vertAlign w:val="subscript"/>
        </w:rPr>
        <w:pict>
          <v:shape id="_x0000_i1128" style="width:228pt;height:18.75pt" o:ole="" type="#_x0000_t75">
            <v:imagedata r:id="rId207" o:title=""/>
          </v:shape>
          <o:OLEObject DrawAspect="Content" r:id="rId208" ObjectID="_1745924607" ProgID="Equation.DSMT4" ShapeID="_x0000_i1128" Type="Embed"/>
        </w:pic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sz w:val="40"/>
          <w:szCs w:val="40"/>
          <w:vertAlign w:val="subscript"/>
        </w:rPr>
        <w:pict>
          <v:shape id="_x0000_i1129" style="width:201pt;height:18.75pt" o:ole="" type="#_x0000_t75">
            <v:imagedata r:id="rId209" o:title=""/>
          </v:shape>
          <o:OLEObject DrawAspect="Content" r:id="rId210" ObjectID="_1745924608" ProgID="Equation.DSMT4" ShapeID="_x0000_i1129"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sz w:val="40"/>
          <w:szCs w:val="40"/>
          <w:vertAlign w:val="subscript"/>
        </w:rPr>
        <w:pict>
          <v:shape id="_x0000_i1130" style="width:177.75pt;height:18.75pt" o:ole="" type="#_x0000_t75">
            <v:imagedata r:id="rId211" o:title=""/>
          </v:shape>
          <o:OLEObject DrawAspect="Content" r:id="rId212" ObjectID="_1745924609" ProgID="Equation.DSMT4" ShapeID="_x0000_i1130"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5">
      <w:pPr>
        <w:tabs>
          <w:tab w:val="left" w:leader="none" w:pos="4536"/>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77">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s>
        <w:spacing w:after="20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131" style="width:169.5pt;height:57pt" o:ole="" type="#_x0000_t75">
            <v:imagedata r:id="rId213" o:title=""/>
          </v:shape>
          <o:OLEObject DrawAspect="Content" r:id="rId214" ObjectID="_1745924610" ProgID="Equation.DSMT4" ShapeID="_x0000_i1131"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Pr>
        <w:pict>
          <v:shape id="_x0000_i1132" style="width:156pt;height:81.75pt" o:ole="" type="#_x0000_t75">
            <v:imagedata r:id="rId215" o:title=""/>
          </v:shape>
          <o:OLEObject DrawAspect="Content" r:id="rId216" ObjectID="_1745924611" ProgID="Equation.DSMT4" ShapeID="_x0000_i1132" Type="Embed"/>
        </w:pict>
      </w:r>
      <w:r w:rsidDel="00000000" w:rsidR="00000000" w:rsidRPr="00000000">
        <w:rPr>
          <w:rtl w:val="0"/>
        </w:rPr>
      </w:r>
    </w:p>
    <w:p w:rsidR="00000000" w:rsidDel="00000000" w:rsidP="00000000" w:rsidRDefault="00000000" w:rsidRPr="00000000" w14:paraId="00000079">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p w:rsidR="00000000" w:rsidDel="00000000" w:rsidP="00000000" w:rsidRDefault="00000000" w:rsidRPr="00000000" w14:paraId="0000007A">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33" style="width:252pt;height:57.75pt" o:ole="" type="#_x0000_t75">
            <v:imagedata r:id="rId217" o:title=""/>
          </v:shape>
          <o:OLEObject DrawAspect="Content" r:id="rId218" ObjectID="_1745924612" ProgID="Equation.DSMT4" ShapeID="_x0000_i1133"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e)</w:t>
      </w:r>
    </w:p>
    <w:p w:rsidR="00000000" w:rsidDel="00000000" w:rsidP="00000000" w:rsidRDefault="00000000" w:rsidRPr="00000000" w14:paraId="0000007C">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34" style="width:206.25pt;height:57.75pt" o:ole="" type="#_x0000_t75">
            <v:imagedata r:id="rId219" o:title=""/>
          </v:shape>
          <o:OLEObject DrawAspect="Content" r:id="rId220" ObjectID="_1745924613" ProgID="Equation.DSMT4" ShapeID="_x0000_i1134"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35" style="width:184.5pt;height:57pt" o:ole="" type="#_x0000_t75">
            <v:imagedata r:id="rId221" o:title=""/>
          </v:shape>
          <o:OLEObject DrawAspect="Content" r:id="rId222" ObjectID="_1745924614" ProgID="Equation.DSMT4" ShapeID="_x0000_i1135" Type="Embed"/>
        </w:pict>
      </w:r>
      <w:r w:rsidDel="00000000" w:rsidR="00000000" w:rsidRPr="00000000">
        <w:rPr>
          <w:rtl w:val="0"/>
        </w:rPr>
      </w:r>
    </w:p>
    <w:p w:rsidR="00000000" w:rsidDel="00000000" w:rsidP="00000000" w:rsidRDefault="00000000" w:rsidRPr="00000000" w14:paraId="0000007D">
      <w:pPr>
        <w:tabs>
          <w:tab w:val="left" w:leader="none" w:pos="4536"/>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C. </w:t>
      </w:r>
      <w:r w:rsidDel="00000000" w:rsidR="00000000" w:rsidRPr="00000000">
        <w:rPr>
          <w:rFonts w:ascii="Times New Roman" w:cs="Times New Roman" w:eastAsia="Times New Roman" w:hAnsi="Times New Roman"/>
          <w:b w:val="1"/>
          <w:color w:val="002060"/>
          <w:sz w:val="24"/>
          <w:szCs w:val="24"/>
          <w:u w:val="single"/>
          <w:rtl w:val="0"/>
        </w:rPr>
        <w:t xml:space="preserve">BÀI TẬP VẬN DỤNG</w:t>
      </w: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Bài 1.</w:t>
      </w:r>
      <w:r w:rsidDel="00000000" w:rsidR="00000000" w:rsidRPr="00000000">
        <w:rPr>
          <w:rFonts w:ascii="Times New Roman" w:cs="Times New Roman" w:eastAsia="Times New Roman" w:hAnsi="Times New Roman"/>
          <w:sz w:val="24"/>
          <w:szCs w:val="24"/>
          <w:rtl w:val="0"/>
        </w:rPr>
        <w:t xml:space="preserve"> Trong các biểu thức sau, biểu thức nào là đơn thức?</w:t>
      </w:r>
    </w:p>
    <w:p w:rsidR="00000000" w:rsidDel="00000000" w:rsidP="00000000" w:rsidRDefault="00000000" w:rsidRPr="00000000" w14:paraId="00000080">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136" style="width:33.75pt;height:15.75pt" o:ole="" type="#_x0000_t75">
            <v:imagedata r:id="rId223" o:title=""/>
          </v:shape>
          <o:OLEObject DrawAspect="Content" r:id="rId224" ObjectID="_1745924615" ProgID="Equation.DSMT4" ShapeID="_x0000_i1136"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37" style="width:30.75pt;height:18.75pt" o:ole="" type="#_x0000_t75">
            <v:imagedata r:id="rId225" o:title=""/>
          </v:shape>
          <o:OLEObject DrawAspect="Content" r:id="rId226" ObjectID="_1745924616" ProgID="Equation.DSMT4" ShapeID="_x0000_i1137"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38" style="width:18.75pt;height:33pt" o:ole="" type="#_x0000_t75">
            <v:imagedata r:id="rId227" o:title=""/>
          </v:shape>
          <o:OLEObject DrawAspect="Content" r:id="rId228" ObjectID="_1745924617" ProgID="Equation.DSMT4" ShapeID="_x0000_i1138"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39" style="width:62.25pt;height:38.25pt" o:ole="" type="#_x0000_t75">
            <v:imagedata r:id="rId229" o:title=""/>
          </v:shape>
          <o:OLEObject DrawAspect="Content" r:id="rId230" ObjectID="_1745924618" ProgID="Equation.DSMT4" ShapeID="_x0000_i1139"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40" style="width:23.25pt;height:35.25pt" o:ole="" type="#_x0000_t75">
            <v:imagedata r:id="rId231" o:title=""/>
          </v:shape>
          <o:OLEObject DrawAspect="Content" r:id="rId232" ObjectID="_1745924619" ProgID="Equation.DSMT4" ShapeID="_x0000_i1140"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141" style="width:35.25pt;height:33pt" o:ole="" type="#_x0000_t75">
            <v:imagedata r:id="rId233" o:title=""/>
          </v:shape>
          <o:OLEObject DrawAspect="Content" r:id="rId234" ObjectID="_1745924620" ProgID="Equation.DSMT4" ShapeID="_x0000_i1141"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42" style="width:27.75pt;height:14.25pt" o:ole="" type="#_x0000_t75">
            <v:imagedata r:id="rId235" o:title=""/>
          </v:shape>
          <o:OLEObject DrawAspect="Content" r:id="rId236" ObjectID="_1745924621" ProgID="Equation.DSMT4" ShapeID="_x0000_i1142"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43" style="width:23.25pt;height:33.75pt" o:ole="" type="#_x0000_t75">
            <v:imagedata r:id="rId237" o:title=""/>
          </v:shape>
          <o:OLEObject DrawAspect="Content" r:id="rId238" ObjectID="_1745924622" ProgID="Equation.DSMT4" ShapeID="_x0000_i1143"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44" style="width:24pt;height:33pt" o:ole="" type="#_x0000_t75">
            <v:imagedata r:id="rId239" o:title=""/>
          </v:shape>
          <o:OLEObject DrawAspect="Content" r:id="rId240" ObjectID="_1745924623" ProgID="Equation.DSMT4" ShapeID="_x0000_i1144"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45" style="width:29.25pt;height:14.25pt" o:ole="" type="#_x0000_t75">
            <v:imagedata r:id="rId241" o:title=""/>
          </v:shape>
          <o:OLEObject DrawAspect="Content" r:id="rId242" ObjectID="_1745924624" ProgID="Equation.DSMT4" ShapeID="_x0000_i1145"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1">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01"/>
          <w:tab w:val="left" w:leader="none" w:pos="3402"/>
          <w:tab w:val="left" w:leader="none" w:pos="5103"/>
          <w:tab w:val="left" w:leader="none" w:pos="6804"/>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Đơn thức là :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146" style="width:30.75pt;height:18.75pt" o:ole="" type="#_x0000_t75">
            <v:imagedata r:id="rId243" o:title=""/>
          </v:shape>
          <o:OLEObject DrawAspect="Content" r:id="rId244" ObjectID="_1745924625" ProgID="Equation.DSMT4" ShapeID="_x0000_i1146"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147" style="width:18.75pt;height:33pt" o:ole="" type="#_x0000_t75">
            <v:imagedata r:id="rId245" o:title=""/>
          </v:shape>
          <o:OLEObject DrawAspect="Content" r:id="rId246" ObjectID="_1745924626" ProgID="Equation.DSMT4" ShapeID="_x0000_i1147"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148" style="width:62.25pt;height:38.25pt" o:ole="" type="#_x0000_t75">
            <v:imagedata r:id="rId247" o:title=""/>
          </v:shape>
          <o:OLEObject DrawAspect="Content" r:id="rId248" ObjectID="_1745924627" ProgID="Equation.DSMT4" ShapeID="_x0000_i1148"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01"/>
          <w:tab w:val="left" w:leader="none" w:pos="3402"/>
          <w:tab w:val="left" w:leader="none" w:pos="5103"/>
          <w:tab w:val="left" w:leader="none" w:pos="6804"/>
        </w:tabs>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Đơn thức là :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Pr>
        <w:pict>
          <v:shape id="_x0000_i1149" style="width:35.25pt;height:33pt" o:ole="" type="#_x0000_t75">
            <v:imagedata r:id="rId249" o:title=""/>
          </v:shape>
          <o:OLEObject DrawAspect="Content" r:id="rId250" ObjectID="_1745924628" ProgID="Equation.DSMT4" ShapeID="_x0000_i1149"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Pr>
        <w:pict>
          <v:shape id="_x0000_i1150" style="width:27.75pt;height:14.25pt" o:ole="" type="#_x0000_t75">
            <v:imagedata r:id="rId251" o:title=""/>
          </v:shape>
          <o:OLEObject DrawAspect="Content" r:id="rId252" ObjectID="_1745924629" ProgID="Equation.DSMT4" ShapeID="_x0000_i115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Bài 2</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Biểu thức nào là đa thức trong các biểu thức sau?</w:t>
      </w:r>
    </w:p>
    <w:p w:rsidR="00000000" w:rsidDel="00000000" w:rsidP="00000000" w:rsidRDefault="00000000" w:rsidRPr="00000000" w14:paraId="00000085">
      <w:pPr>
        <w:tabs>
          <w:tab w:val="left" w:leader="none" w:pos="2268"/>
          <w:tab w:val="left" w:leader="none" w:pos="4536"/>
          <w:tab w:val="left" w:leader="none" w:pos="6804"/>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151" style="width:69.75pt;height:18.75pt" o:ole="" type="#_x0000_t75">
            <v:imagedata r:id="rId253" o:title=""/>
          </v:shape>
          <o:OLEObject DrawAspect="Content" r:id="rId254" ObjectID="_1745924630" ProgID="Equation.DSMT4" ShapeID="_x0000_i1151" Type="Embed"/>
        </w:pict>
      </w:r>
      <w:r w:rsidDel="00000000" w:rsidR="00000000" w:rsidRPr="00000000">
        <w:rPr>
          <w:rFonts w:ascii="Times New Roman" w:cs="Times New Roman" w:eastAsia="Times New Roman" w:hAnsi="Times New Roman"/>
          <w:sz w:val="24"/>
          <w:szCs w:val="24"/>
          <w:rtl w:val="0"/>
        </w:rPr>
        <w:t xml:space="preserve">; </w:t>
        <w:tab/>
        <w:t xml:space="preserve">b) </w:t>
      </w:r>
      <w:r w:rsidDel="00000000" w:rsidR="00000000" w:rsidRPr="00000000">
        <w:rPr>
          <w:rFonts w:ascii="Times New Roman" w:cs="Times New Roman" w:eastAsia="Times New Roman" w:hAnsi="Times New Roman"/>
          <w:sz w:val="40"/>
          <w:szCs w:val="40"/>
          <w:vertAlign w:val="subscript"/>
        </w:rPr>
        <w:pict>
          <v:shape id="_x0000_i1152" style="width:30.75pt;height:35.25pt" o:ole="" type="#_x0000_t75">
            <v:imagedata r:id="rId255" o:title=""/>
          </v:shape>
          <o:OLEObject DrawAspect="Content" r:id="rId256" ObjectID="_1745924631" ProgID="Equation.DSMT4" ShapeID="_x0000_i1152" Type="Embed"/>
        </w:pict>
      </w:r>
      <w:r w:rsidDel="00000000" w:rsidR="00000000" w:rsidRPr="00000000">
        <w:rPr>
          <w:rFonts w:ascii="Times New Roman" w:cs="Times New Roman" w:eastAsia="Times New Roman" w:hAnsi="Times New Roman"/>
          <w:sz w:val="24"/>
          <w:szCs w:val="24"/>
          <w:rtl w:val="0"/>
        </w:rPr>
        <w:t xml:space="preserve">; </w:t>
        <w:tab/>
        <w:t xml:space="preserve">c) </w:t>
      </w:r>
      <w:r w:rsidDel="00000000" w:rsidR="00000000" w:rsidRPr="00000000">
        <w:rPr>
          <w:rFonts w:ascii="Times New Roman" w:cs="Times New Roman" w:eastAsia="Times New Roman" w:hAnsi="Times New Roman"/>
          <w:sz w:val="40"/>
          <w:szCs w:val="40"/>
          <w:vertAlign w:val="subscript"/>
        </w:rPr>
        <w:pict>
          <v:shape id="_x0000_i1153" style="width:48.75pt;height:15.75pt" o:ole="" type="#_x0000_t75">
            <v:imagedata r:id="rId257" o:title=""/>
          </v:shape>
          <o:OLEObject DrawAspect="Content" r:id="rId258" ObjectID="_1745924632" ProgID="Equation.DSMT4" ShapeID="_x0000_i1153" Type="Embed"/>
        </w:pict>
      </w:r>
      <w:r w:rsidDel="00000000" w:rsidR="00000000" w:rsidRPr="00000000">
        <w:rPr>
          <w:rFonts w:ascii="Times New Roman" w:cs="Times New Roman" w:eastAsia="Times New Roman" w:hAnsi="Times New Roman"/>
          <w:sz w:val="24"/>
          <w:szCs w:val="24"/>
          <w:rtl w:val="0"/>
        </w:rPr>
        <w:t xml:space="preserve">;</w:t>
        <w:tab/>
        <w:t xml:space="preserve">d) </w:t>
      </w:r>
      <w:r w:rsidDel="00000000" w:rsidR="00000000" w:rsidRPr="00000000">
        <w:rPr>
          <w:rFonts w:ascii="Times New Roman" w:cs="Times New Roman" w:eastAsia="Times New Roman" w:hAnsi="Times New Roman"/>
          <w:sz w:val="40"/>
          <w:szCs w:val="40"/>
          <w:vertAlign w:val="subscript"/>
        </w:rPr>
        <w:pict>
          <v:shape id="_x0000_i1154" style="width:47.25pt;height:33pt" o:ole="" type="#_x0000_t75">
            <v:imagedata r:id="rId259" o:title=""/>
          </v:shape>
          <o:OLEObject DrawAspect="Content" r:id="rId260" ObjectID="_1745924633" ProgID="Equation.DSMT4" ShapeID="_x0000_i1154"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6">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87">
      <w:pPr>
        <w:tabs>
          <w:tab w:val="left" w:leader="none" w:pos="2268"/>
          <w:tab w:val="left" w:leader="none" w:pos="4536"/>
          <w:tab w:val="left" w:leader="none" w:pos="6804"/>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Đa thức là </w:t>
      </w:r>
      <w:r w:rsidDel="00000000" w:rsidR="00000000" w:rsidRPr="00000000">
        <w:rPr>
          <w:rFonts w:ascii="Times New Roman" w:cs="Times New Roman" w:eastAsia="Times New Roman" w:hAnsi="Times New Roman"/>
          <w:sz w:val="40"/>
          <w:szCs w:val="40"/>
          <w:vertAlign w:val="subscript"/>
        </w:rPr>
        <w:pict>
          <v:shape id="_x0000_i1155" style="width:48.75pt;height:15.75pt" o:ole="" type="#_x0000_t75">
            <v:imagedata r:id="rId261" o:title=""/>
          </v:shape>
          <o:OLEObject DrawAspect="Content" r:id="rId262" ObjectID="_1745924634" ProgID="Equation.DSMT4" ShapeID="_x0000_i1155" Type="Embed"/>
        </w:pic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40"/>
          <w:szCs w:val="40"/>
          <w:vertAlign w:val="subscript"/>
        </w:rPr>
        <w:pict>
          <v:shape id="_x0000_i1156" style="width:69.75pt;height:18.75pt" o:ole="" type="#_x0000_t75">
            <v:imagedata r:id="rId263" o:title=""/>
          </v:shape>
          <o:OLEObject DrawAspect="Content" r:id="rId264" ObjectID="_1745924635" ProgID="Equation.DSMT4" ShapeID="_x0000_i1156"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8">
      <w:pPr>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Bài 3</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Xếp các đơn thức sau thành từng nhóm các đơn thức đồng dạng</w:t>
      </w:r>
    </w:p>
    <w:p w:rsidR="00000000" w:rsidDel="00000000" w:rsidP="00000000" w:rsidRDefault="00000000" w:rsidRPr="00000000" w14:paraId="0000008B">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157" style="width:237pt;height:33pt" o:ole="" type="#_x0000_t75">
            <v:imagedata r:id="rId265" o:title=""/>
          </v:shape>
          <o:OLEObject DrawAspect="Content" r:id="rId266" ObjectID="_1745924636" ProgID="Equation.DSMT4" ShapeID="_x0000_i1157" Type="Embed"/>
        </w:pict>
      </w:r>
      <w:r w:rsidDel="00000000" w:rsidR="00000000" w:rsidRPr="00000000">
        <w:rPr>
          <w:rtl w:val="0"/>
        </w:rPr>
      </w:r>
    </w:p>
    <w:p w:rsidR="00000000" w:rsidDel="00000000" w:rsidP="00000000" w:rsidRDefault="00000000" w:rsidRPr="00000000" w14:paraId="0000008C">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8D">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Nhóm các đơn thức đồng dạng là :</w:t>
      </w:r>
    </w:p>
    <w:p w:rsidR="00000000" w:rsidDel="00000000" w:rsidP="00000000" w:rsidRDefault="00000000" w:rsidRPr="00000000" w14:paraId="0000008E">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Nhóm 1:  </w:t>
      </w:r>
      <w:r w:rsidDel="00000000" w:rsidR="00000000" w:rsidRPr="00000000">
        <w:rPr>
          <w:rFonts w:ascii="Times New Roman" w:cs="Times New Roman" w:eastAsia="Times New Roman" w:hAnsi="Times New Roman"/>
          <w:sz w:val="40"/>
          <w:szCs w:val="40"/>
          <w:vertAlign w:val="subscript"/>
        </w:rPr>
        <w:pict>
          <v:shape id="_x0000_i1158" style="width:75pt;height:33pt" o:ole="" type="#_x0000_t75">
            <v:imagedata r:id="rId267" o:title=""/>
          </v:shape>
          <o:OLEObject DrawAspect="Content" r:id="rId268" ObjectID="_1745924637" ProgID="Equation.DSMT4" ShapeID="_x0000_i1158" Type="Embed"/>
        </w:pict>
      </w:r>
      <w:r w:rsidDel="00000000" w:rsidR="00000000" w:rsidRPr="00000000">
        <w:rPr>
          <w:rFonts w:ascii="Times New Roman" w:cs="Times New Roman" w:eastAsia="Times New Roman" w:hAnsi="Times New Roman"/>
          <w:sz w:val="24"/>
          <w:szCs w:val="24"/>
          <w:rtl w:val="0"/>
        </w:rPr>
        <w:t xml:space="preserve">                Nhóm 2 : </w:t>
      </w:r>
      <w:r w:rsidDel="00000000" w:rsidR="00000000" w:rsidRPr="00000000">
        <w:rPr>
          <w:rFonts w:ascii="Times New Roman" w:cs="Times New Roman" w:eastAsia="Times New Roman" w:hAnsi="Times New Roman"/>
          <w:sz w:val="40"/>
          <w:szCs w:val="40"/>
          <w:vertAlign w:val="subscript"/>
        </w:rPr>
        <w:pict>
          <v:shape id="_x0000_i1159" style="width:77.25pt;height:33pt" o:ole="" type="#_x0000_t75">
            <v:imagedata r:id="rId269" o:title=""/>
          </v:shape>
          <o:OLEObject DrawAspect="Content" r:id="rId270" ObjectID="_1745924638" ProgID="Equation.DSMT4" ShapeID="_x0000_i1159" Type="Embed"/>
        </w:pict>
      </w:r>
      <w:r w:rsidDel="00000000" w:rsidR="00000000" w:rsidRPr="00000000">
        <w:rPr>
          <w:rFonts w:ascii="Times New Roman" w:cs="Times New Roman" w:eastAsia="Times New Roman" w:hAnsi="Times New Roman"/>
          <w:sz w:val="24"/>
          <w:szCs w:val="24"/>
          <w:rtl w:val="0"/>
        </w:rPr>
        <w:t xml:space="preserve">              Nhóm 3 : </w:t>
      </w:r>
      <w:r w:rsidDel="00000000" w:rsidR="00000000" w:rsidRPr="00000000">
        <w:rPr>
          <w:rFonts w:ascii="Times New Roman" w:cs="Times New Roman" w:eastAsia="Times New Roman" w:hAnsi="Times New Roman"/>
          <w:sz w:val="40"/>
          <w:szCs w:val="40"/>
          <w:vertAlign w:val="subscript"/>
        </w:rPr>
        <w:pict>
          <v:shape id="_x0000_i1160" style="width:87pt;height:33pt" o:ole="" type="#_x0000_t75">
            <v:imagedata r:id="rId271" o:title=""/>
          </v:shape>
          <o:OLEObject DrawAspect="Content" r:id="rId272" ObjectID="_1745924639" ProgID="Equation.DSMT4" ShapeID="_x0000_i1160" Type="Embed"/>
        </w:pict>
      </w: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Bài 4.</w:t>
      </w:r>
      <w:r w:rsidDel="00000000" w:rsidR="00000000" w:rsidRPr="00000000">
        <w:rPr>
          <w:rFonts w:ascii="Times New Roman" w:cs="Times New Roman" w:eastAsia="Times New Roman" w:hAnsi="Times New Roman"/>
          <w:sz w:val="24"/>
          <w:szCs w:val="24"/>
          <w:rtl w:val="0"/>
        </w:rPr>
        <w:t xml:space="preserve"> Thu gọn mỗi đơn thức sau:</w:t>
      </w:r>
    </w:p>
    <w:p w:rsidR="00000000" w:rsidDel="00000000" w:rsidP="00000000" w:rsidRDefault="00000000" w:rsidRPr="00000000" w14:paraId="00000090">
      <w:pPr>
        <w:tabs>
          <w:tab w:val="left" w:leader="none" w:pos="3119"/>
          <w:tab w:val="left" w:leader="none" w:pos="62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161" style="width:56.25pt;height:18.75pt" o:ole="" type="#_x0000_t75">
            <v:imagedata r:id="rId273" o:title=""/>
          </v:shape>
          <o:OLEObject DrawAspect="Content" r:id="rId274" ObjectID="_1745924640" ProgID="Equation.DSMT4" ShapeID="_x0000_i1161"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162" style="width:96.75pt;height:33pt" o:ole="" type="#_x0000_t75">
            <v:imagedata r:id="rId275" o:title=""/>
          </v:shape>
          <o:OLEObject DrawAspect="Content" r:id="rId276" ObjectID="_1745924641" ProgID="Equation.DSMT4" ShapeID="_x0000_i1162" Type="Embed"/>
        </w:pict>
      </w:r>
      <w:r w:rsidDel="00000000" w:rsidR="00000000" w:rsidRPr="00000000">
        <w:rPr>
          <w:rFonts w:ascii="Times New Roman" w:cs="Times New Roman" w:eastAsia="Times New Roman" w:hAnsi="Times New Roman"/>
          <w:sz w:val="24"/>
          <w:szCs w:val="24"/>
          <w:rtl w:val="0"/>
        </w:rPr>
        <w:t xml:space="preserve">;</w:t>
        <w:tab/>
        <w:t xml:space="preserve">c) </w:t>
      </w:r>
      <w:r w:rsidDel="00000000" w:rsidR="00000000" w:rsidRPr="00000000">
        <w:rPr>
          <w:rFonts w:ascii="Times New Roman" w:cs="Times New Roman" w:eastAsia="Times New Roman" w:hAnsi="Times New Roman"/>
          <w:sz w:val="40"/>
          <w:szCs w:val="40"/>
          <w:vertAlign w:val="subscript"/>
        </w:rPr>
        <w:pict>
          <v:shape id="_x0000_i1163" style="width:105pt;height:18.75pt" o:ole="" type="#_x0000_t75">
            <v:imagedata r:id="rId277" o:title=""/>
          </v:shape>
          <o:OLEObject DrawAspect="Content" r:id="rId278" ObjectID="_1745924642" ProgID="Equation.DSMT4" ShapeID="_x0000_i1163" Type="Embed"/>
        </w:pict>
      </w:r>
      <w:r w:rsidDel="00000000" w:rsidR="00000000" w:rsidRPr="00000000">
        <w:rPr>
          <w:rFonts w:ascii="Times New Roman" w:cs="Times New Roman" w:eastAsia="Times New Roman" w:hAnsi="Times New Roman"/>
          <w:sz w:val="24"/>
          <w:szCs w:val="24"/>
          <w:rtl w:val="0"/>
        </w:rPr>
        <w:t xml:space="preserve">.</w:t>
        <w:tab/>
      </w:r>
    </w:p>
    <w:p w:rsidR="00000000" w:rsidDel="00000000" w:rsidP="00000000" w:rsidRDefault="00000000" w:rsidRPr="00000000" w14:paraId="00000091">
      <w:pPr>
        <w:tabs>
          <w:tab w:val="left" w:leader="none" w:pos="62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40"/>
          <w:szCs w:val="40"/>
          <w:vertAlign w:val="subscript"/>
        </w:rPr>
        <w:pict>
          <v:shape id="_x0000_i1164" style="width:86.25pt;height:33pt" o:ole="" type="#_x0000_t75">
            <v:imagedata r:id="rId279" o:title=""/>
          </v:shape>
          <o:OLEObject DrawAspect="Content" r:id="rId280" ObjectID="_1745924643" ProgID="Equation.DSMT4" ShapeID="_x0000_i1164" Type="Embed"/>
        </w:pic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sz w:val="40"/>
          <w:szCs w:val="40"/>
          <w:vertAlign w:val="subscript"/>
        </w:rPr>
        <w:pict>
          <v:shape id="_x0000_i1165" style="width:80.25pt;height:33pt" o:ole="" type="#_x0000_t75">
            <v:imagedata r:id="rId281" o:title=""/>
          </v:shape>
          <o:OLEObject DrawAspect="Content" r:id="rId282" ObjectID="_1745924644" ProgID="Equation.DSMT4" ShapeID="_x0000_i1165" Type="Embed"/>
        </w:pict>
      </w:r>
      <w:r w:rsidDel="00000000" w:rsidR="00000000" w:rsidRPr="00000000">
        <w:rPr>
          <w:rFonts w:ascii="Times New Roman" w:cs="Times New Roman" w:eastAsia="Times New Roman" w:hAnsi="Times New Roman"/>
          <w:sz w:val="24"/>
          <w:szCs w:val="24"/>
          <w:rtl w:val="0"/>
        </w:rPr>
        <w:t xml:space="preserve">;</w:t>
        <w:tab/>
      </w:r>
    </w:p>
    <w:p w:rsidR="00000000" w:rsidDel="00000000" w:rsidP="00000000" w:rsidRDefault="00000000" w:rsidRPr="00000000" w14:paraId="00000092">
      <w:pPr>
        <w:tabs>
          <w:tab w:val="left" w:leader="none" w:pos="62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t>
      </w:r>
      <w:r w:rsidDel="00000000" w:rsidR="00000000" w:rsidRPr="00000000">
        <w:rPr>
          <w:rFonts w:ascii="Times New Roman" w:cs="Times New Roman" w:eastAsia="Times New Roman" w:hAnsi="Times New Roman"/>
          <w:sz w:val="40"/>
          <w:szCs w:val="40"/>
          <w:vertAlign w:val="subscript"/>
        </w:rPr>
        <w:pict>
          <v:shape id="_x0000_i1166" style="width:143.25pt;height:38.25pt" o:ole="" type="#_x0000_t75">
            <v:imagedata r:id="rId283" o:title=""/>
          </v:shape>
          <o:OLEObject DrawAspect="Content" r:id="rId284" ObjectID="_1745924645" ProgID="Equation.DSMT4" ShapeID="_x0000_i1166" Type="Embed"/>
        </w:pict>
      </w:r>
      <w:r w:rsidDel="00000000" w:rsidR="00000000" w:rsidRPr="00000000">
        <w:rPr>
          <w:rFonts w:ascii="Times New Roman" w:cs="Times New Roman" w:eastAsia="Times New Roman" w:hAnsi="Times New Roman"/>
          <w:sz w:val="24"/>
          <w:szCs w:val="24"/>
          <w:rtl w:val="0"/>
        </w:rPr>
        <w:t xml:space="preserve"> với </w:t>
      </w:r>
      <w:r w:rsidDel="00000000" w:rsidR="00000000" w:rsidRPr="00000000">
        <w:rPr>
          <w:rFonts w:ascii="Times New Roman" w:cs="Times New Roman" w:eastAsia="Times New Roman" w:hAnsi="Times New Roman"/>
          <w:sz w:val="24"/>
          <w:szCs w:val="24"/>
          <w:vertAlign w:val="baseline"/>
        </w:rPr>
        <w:pict>
          <v:shape id="_x0000_i1167" style="width:9.75pt;height:9.75pt" o:ole="" type="#_x0000_t75">
            <v:imagedata r:id="rId285" o:title=""/>
          </v:shape>
          <o:OLEObject DrawAspect="Content" r:id="rId286" ObjectID="_1745924646" ProgID="Equation.DSMT4" ShapeID="_x0000_i1167"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Pr>
        <w:pict>
          <v:shape id="_x0000_i1168" style="width:9pt;height:12.75pt" o:ole="" type="#_x0000_t75">
            <v:imagedata r:id="rId287" o:title=""/>
          </v:shape>
          <o:OLEObject DrawAspect="Content" r:id="rId288" ObjectID="_1745924647" ProgID="Equation.DSMT4" ShapeID="_x0000_i1168" Type="Embed"/>
        </w:pict>
      </w:r>
      <w:r w:rsidDel="00000000" w:rsidR="00000000" w:rsidRPr="00000000">
        <w:rPr>
          <w:rFonts w:ascii="Times New Roman" w:cs="Times New Roman" w:eastAsia="Times New Roman" w:hAnsi="Times New Roman"/>
          <w:sz w:val="24"/>
          <w:szCs w:val="24"/>
          <w:rtl w:val="0"/>
        </w:rPr>
        <w:t xml:space="preserve"> là hằng số.</w:t>
      </w:r>
    </w:p>
    <w:p w:rsidR="00000000" w:rsidDel="00000000" w:rsidP="00000000" w:rsidRDefault="00000000" w:rsidRPr="00000000" w14:paraId="00000093">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94">
      <w:pPr>
        <w:tabs>
          <w:tab w:val="left" w:leader="none" w:pos="62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169" style="width:199.5pt;height:24pt" o:ole="" type="#_x0000_t75">
            <v:imagedata r:id="rId289" o:title=""/>
          </v:shape>
          <o:OLEObject DrawAspect="Content" r:id="rId290" ObjectID="_1745924648" ProgID="Equation.DSMT4" ShapeID="_x0000_i1169"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tabs>
          <w:tab w:val="left" w:leader="none" w:pos="62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170" style="width:276.75pt;height:38.25pt" o:ole="" type="#_x0000_t75">
            <v:imagedata r:id="rId291" o:title=""/>
          </v:shape>
          <o:OLEObject DrawAspect="Content" r:id="rId292" ObjectID="_1745924649" ProgID="Equation.DSMT4" ShapeID="_x0000_i1170" Type="Embed"/>
        </w:pict>
      </w:r>
      <w:r w:rsidDel="00000000" w:rsidR="00000000" w:rsidRPr="00000000">
        <w:rPr>
          <w:rtl w:val="0"/>
        </w:rPr>
      </w:r>
    </w:p>
    <w:p w:rsidR="00000000" w:rsidDel="00000000" w:rsidP="00000000" w:rsidRDefault="00000000" w:rsidRPr="00000000" w14:paraId="00000096">
      <w:pPr>
        <w:tabs>
          <w:tab w:val="left" w:leader="none" w:pos="62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40"/>
          <w:szCs w:val="40"/>
          <w:vertAlign w:val="subscript"/>
        </w:rPr>
        <w:pict>
          <v:shape id="_x0000_i1171" style="width:396pt;height:25.5pt" o:ole="" type="#_x0000_t75">
            <v:imagedata r:id="rId293" o:title=""/>
          </v:shape>
          <o:OLEObject DrawAspect="Content" r:id="rId294" ObjectID="_1745924650" ProgID="Equation.DSMT4" ShapeID="_x0000_i1171" Type="Embed"/>
        </w:pict>
      </w:r>
      <w:r w:rsidDel="00000000" w:rsidR="00000000" w:rsidRPr="00000000">
        <w:rPr>
          <w:rtl w:val="0"/>
        </w:rPr>
      </w:r>
    </w:p>
    <w:p w:rsidR="00000000" w:rsidDel="00000000" w:rsidP="00000000" w:rsidRDefault="00000000" w:rsidRPr="00000000" w14:paraId="00000097">
      <w:pPr>
        <w:tabs>
          <w:tab w:val="left" w:leader="none" w:pos="62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40"/>
          <w:szCs w:val="40"/>
          <w:vertAlign w:val="subscript"/>
        </w:rPr>
        <w:pict>
          <v:shape id="_x0000_i1172" style="width:270pt;height:38.25pt" o:ole="" type="#_x0000_t75">
            <v:imagedata r:id="rId295" o:title=""/>
          </v:shape>
          <o:OLEObject DrawAspect="Content" r:id="rId296" ObjectID="_1745924651" ProgID="Equation.DSMT4" ShapeID="_x0000_i1172"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tabs>
          <w:tab w:val="left" w:leader="none" w:pos="62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sz w:val="40"/>
          <w:szCs w:val="40"/>
          <w:vertAlign w:val="subscript"/>
        </w:rPr>
        <w:pict>
          <v:shape id="_x0000_i1173" style="width:264.75pt;height:38.25pt" o:ole="" type="#_x0000_t75">
            <v:imagedata r:id="rId297" o:title=""/>
          </v:shape>
          <o:OLEObject DrawAspect="Content" r:id="rId298" ObjectID="_1745924652" ProgID="Equation.DSMT4" ShapeID="_x0000_i1173"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tabs>
          <w:tab w:val="left" w:leader="none" w:pos="62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t>
      </w:r>
      <w:r w:rsidDel="00000000" w:rsidR="00000000" w:rsidRPr="00000000">
        <w:rPr>
          <w:rFonts w:ascii="Times New Roman" w:cs="Times New Roman" w:eastAsia="Times New Roman" w:hAnsi="Times New Roman"/>
          <w:sz w:val="40"/>
          <w:szCs w:val="40"/>
          <w:vertAlign w:val="subscript"/>
        </w:rPr>
        <w:pict>
          <v:shape id="_x0000_i1174" style="width:486pt;height:54.75pt" o:ole="" type="#_x0000_t75">
            <v:imagedata r:id="rId299" o:title=""/>
          </v:shape>
          <o:OLEObject DrawAspect="Content" r:id="rId300" ObjectID="_1745924653" ProgID="Equation.DSMT4" ShapeID="_x0000_i1174" Type="Embed"/>
        </w:pict>
      </w:r>
      <w:r w:rsidDel="00000000" w:rsidR="00000000" w:rsidRPr="00000000">
        <w:rPr>
          <w:rFonts w:ascii="Times New Roman" w:cs="Times New Roman" w:eastAsia="Times New Roman" w:hAnsi="Times New Roman"/>
          <w:sz w:val="24"/>
          <w:szCs w:val="24"/>
          <w:rtl w:val="0"/>
        </w:rPr>
        <w:t xml:space="preserve"> với </w:t>
      </w:r>
      <w:r w:rsidDel="00000000" w:rsidR="00000000" w:rsidRPr="00000000">
        <w:rPr>
          <w:rFonts w:ascii="Times New Roman" w:cs="Times New Roman" w:eastAsia="Times New Roman" w:hAnsi="Times New Roman"/>
          <w:sz w:val="24"/>
          <w:szCs w:val="24"/>
          <w:vertAlign w:val="baseline"/>
        </w:rPr>
        <w:pict>
          <v:shape id="_x0000_i1175" style="width:9.75pt;height:9.75pt" o:ole="" type="#_x0000_t75">
            <v:imagedata r:id="rId301" o:title=""/>
          </v:shape>
          <o:OLEObject DrawAspect="Content" r:id="rId302" ObjectID="_1745924654" ProgID="Equation.DSMT4" ShapeID="_x0000_i1175"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Pr>
        <w:pict>
          <v:shape id="_x0000_i1176" style="width:9pt;height:12.75pt" o:ole="" type="#_x0000_t75">
            <v:imagedata r:id="rId303" o:title=""/>
          </v:shape>
          <o:OLEObject DrawAspect="Content" r:id="rId304" ObjectID="_1745924655" ProgID="Equation.DSMT4" ShapeID="_x0000_i1176" Type="Embed"/>
        </w:pict>
      </w:r>
      <w:r w:rsidDel="00000000" w:rsidR="00000000" w:rsidRPr="00000000">
        <w:rPr>
          <w:rFonts w:ascii="Times New Roman" w:cs="Times New Roman" w:eastAsia="Times New Roman" w:hAnsi="Times New Roman"/>
          <w:sz w:val="24"/>
          <w:szCs w:val="24"/>
          <w:rtl w:val="0"/>
        </w:rPr>
        <w:t xml:space="preserve"> là hằng số.</w:t>
      </w:r>
    </w:p>
    <w:p w:rsidR="00000000" w:rsidDel="00000000" w:rsidP="00000000" w:rsidRDefault="00000000" w:rsidRPr="00000000" w14:paraId="0000009A">
      <w:pPr>
        <w:tabs>
          <w:tab w:val="left" w:leader="none" w:pos="62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tabs>
          <w:tab w:val="left" w:leader="none" w:pos="62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tabs>
          <w:tab w:val="left" w:leader="none" w:pos="62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Bài 5.</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Thu gọn các đa thức sau</w:t>
      </w:r>
    </w:p>
    <w:p w:rsidR="00000000" w:rsidDel="00000000" w:rsidP="00000000" w:rsidRDefault="00000000" w:rsidRPr="00000000" w14:paraId="0000009E">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177" style="width:155.25pt;height:33pt" o:ole="" type="#_x0000_t75">
            <v:imagedata r:id="rId305" o:title=""/>
          </v:shape>
          <o:OLEObject DrawAspect="Content" r:id="rId306" ObjectID="_1745924656" ProgID="Equation.DSMT4" ShapeID="_x0000_i1177"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F">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178" style="width:194.25pt;height:18.75pt" o:ole="" type="#_x0000_t75">
            <v:imagedata r:id="rId307" o:title=""/>
          </v:shape>
          <o:OLEObject DrawAspect="Content" r:id="rId308" ObjectID="_1745924657" ProgID="Equation.DSMT4" ShapeID="_x0000_i1178"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0">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40"/>
          <w:szCs w:val="40"/>
          <w:vertAlign w:val="subscript"/>
        </w:rPr>
        <w:pict>
          <v:shape id="_x0000_i1179" style="width:173.25pt;height:18.75pt" o:ole="" type="#_x0000_t75">
            <v:imagedata r:id="rId309" o:title=""/>
          </v:shape>
          <o:OLEObject DrawAspect="Content" r:id="rId310" ObjectID="_1745924658" ProgID="Equation.DSMT4" ShapeID="_x0000_i1179"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1">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40"/>
          <w:szCs w:val="40"/>
          <w:vertAlign w:val="subscript"/>
        </w:rPr>
        <w:pict>
          <v:shape id="_x0000_i1180" style="width:153.75pt;height:33pt" o:ole="" type="#_x0000_t75">
            <v:imagedata r:id="rId311" o:title=""/>
          </v:shape>
          <o:OLEObject DrawAspect="Content" r:id="rId312" ObjectID="_1745924659" ProgID="Equation.DSMT4" ShapeID="_x0000_i1180"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2">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sz w:val="40"/>
          <w:szCs w:val="40"/>
          <w:vertAlign w:val="subscript"/>
        </w:rPr>
        <w:pict>
          <v:shape id="_x0000_i1181" style="width:185.25pt;height:18.75pt" o:ole="" type="#_x0000_t75">
            <v:imagedata r:id="rId313" o:title=""/>
          </v:shape>
          <o:OLEObject DrawAspect="Content" r:id="rId314" ObjectID="_1745924660" ProgID="Equation.DSMT4" ShapeID="_x0000_i1181" Type="Embed"/>
        </w:pict>
      </w:r>
      <w:r w:rsidDel="00000000" w:rsidR="00000000" w:rsidRPr="00000000">
        <w:rPr>
          <w:rFonts w:ascii="Times New Roman" w:cs="Times New Roman" w:eastAsia="Times New Roman" w:hAnsi="Times New Roman"/>
          <w:sz w:val="24"/>
          <w:szCs w:val="24"/>
          <w:rtl w:val="0"/>
        </w:rPr>
        <w:t xml:space="preserve">;</w:t>
        <w:tab/>
      </w:r>
    </w:p>
    <w:p w:rsidR="00000000" w:rsidDel="00000000" w:rsidP="00000000" w:rsidRDefault="00000000" w:rsidRPr="00000000" w14:paraId="000000A3">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t>
      </w:r>
      <w:r w:rsidDel="00000000" w:rsidR="00000000" w:rsidRPr="00000000">
        <w:rPr>
          <w:rFonts w:ascii="Times New Roman" w:cs="Times New Roman" w:eastAsia="Times New Roman" w:hAnsi="Times New Roman"/>
          <w:sz w:val="40"/>
          <w:szCs w:val="40"/>
          <w:vertAlign w:val="subscript"/>
        </w:rPr>
        <w:pict>
          <v:shape id="_x0000_i1182" style="width:195pt;height:18.75pt" o:ole="" type="#_x0000_t75">
            <v:imagedata r:id="rId315" o:title=""/>
          </v:shape>
          <o:OLEObject DrawAspect="Content" r:id="rId316" ObjectID="_1745924661" ProgID="Equation.DSMT4" ShapeID="_x0000_i1182"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4">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A5">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183" style="width:381pt;height:38.25pt" o:ole="" type="#_x0000_t75">
            <v:imagedata r:id="rId317" o:title=""/>
          </v:shape>
          <o:OLEObject DrawAspect="Content" r:id="rId318" ObjectID="_1745924662" ProgID="Equation.DSMT4" ShapeID="_x0000_i1183"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6">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184" style="width:450.75pt;height:24pt" o:ole="" type="#_x0000_t75">
            <v:imagedata r:id="rId319" o:title=""/>
          </v:shape>
          <o:OLEObject DrawAspect="Content" r:id="rId320" ObjectID="_1745924663" ProgID="Equation.DSMT4" ShapeID="_x0000_i1184"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7">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40"/>
          <w:szCs w:val="40"/>
          <w:vertAlign w:val="subscript"/>
        </w:rPr>
        <w:pict>
          <v:shape id="_x0000_i1185" style="width:453.75pt;height:24pt" o:ole="" type="#_x0000_t75">
            <v:imagedata r:id="rId321" o:title=""/>
          </v:shape>
          <o:OLEObject DrawAspect="Content" r:id="rId322" ObjectID="_1745924664" ProgID="Equation.DSMT4" ShapeID="_x0000_i1185"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8">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40"/>
          <w:szCs w:val="40"/>
          <w:vertAlign w:val="subscript"/>
        </w:rPr>
        <w:pict>
          <v:shape id="_x0000_i1186" style="width:388.5pt;height:38.25pt" o:ole="" type="#_x0000_t75">
            <v:imagedata r:id="rId323" o:title=""/>
          </v:shape>
          <o:OLEObject DrawAspect="Content" r:id="rId324" ObjectID="_1745924665" ProgID="Equation.DSMT4" ShapeID="_x0000_i1186"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9">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sz w:val="40"/>
          <w:szCs w:val="40"/>
          <w:vertAlign w:val="subscript"/>
        </w:rPr>
        <w:pict>
          <v:shape id="_x0000_i1187" style="width:492pt;height:24pt" o:ole="" type="#_x0000_t75">
            <v:imagedata r:id="rId325" o:title=""/>
          </v:shape>
          <o:OLEObject DrawAspect="Content" r:id="rId326" ObjectID="_1745924666" ProgID="Equation.DSMT4" ShapeID="_x0000_i1187" Type="Embed"/>
        </w:pic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AA">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t>
      </w:r>
      <w:r w:rsidDel="00000000" w:rsidR="00000000" w:rsidRPr="00000000">
        <w:rPr>
          <w:rFonts w:ascii="Times New Roman" w:cs="Times New Roman" w:eastAsia="Times New Roman" w:hAnsi="Times New Roman"/>
          <w:sz w:val="40"/>
          <w:szCs w:val="40"/>
          <w:vertAlign w:val="subscript"/>
        </w:rPr>
        <w:pict>
          <v:shape id="_x0000_i1188" style="width:479.25pt;height:24pt" o:ole="" type="#_x0000_t75">
            <v:imagedata r:id="rId327" o:title=""/>
          </v:shape>
          <o:OLEObject DrawAspect="Content" r:id="rId328" ObjectID="_1745924667" ProgID="Equation.DSMT4" ShapeID="_x0000_i1188"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B">
      <w:pPr>
        <w:tabs>
          <w:tab w:val="left" w:leader="none" w:pos="4536"/>
        </w:tabs>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C">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Bài 6.</w:t>
      </w:r>
      <w:r w:rsidDel="00000000" w:rsidR="00000000" w:rsidRPr="00000000">
        <w:rPr>
          <w:rFonts w:ascii="Times New Roman" w:cs="Times New Roman" w:eastAsia="Times New Roman" w:hAnsi="Times New Roman"/>
          <w:sz w:val="24"/>
          <w:szCs w:val="24"/>
          <w:rtl w:val="0"/>
        </w:rPr>
        <w:t xml:space="preserve"> Tính giá trị mỗi đa thức sau :</w:t>
        <w:tab/>
      </w:r>
    </w:p>
    <w:p w:rsidR="00000000" w:rsidDel="00000000" w:rsidP="00000000" w:rsidRDefault="00000000" w:rsidRPr="00000000" w14:paraId="000000AD">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189" style="width:123pt;height:18.75pt" o:ole="" type="#_x0000_t75">
            <v:imagedata r:id="rId329" o:title=""/>
          </v:shape>
          <o:OLEObject DrawAspect="Content" r:id="rId330" ObjectID="_1745924668" ProgID="Equation.DSMT4" ShapeID="_x0000_i1189"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i w:val="1"/>
          <w:sz w:val="24"/>
          <w:szCs w:val="24"/>
          <w:rtl w:val="0"/>
        </w:rPr>
        <w:t xml:space="preserve">x = 2 ; y = </w:t>
      </w:r>
      <w:r w:rsidDel="00000000" w:rsidR="00000000" w:rsidRPr="00000000">
        <w:rPr>
          <w:rFonts w:ascii="Times New Roman" w:cs="Times New Roman" w:eastAsia="Times New Roman" w:hAnsi="Times New Roman"/>
          <w:i w:val="1"/>
          <w:sz w:val="40"/>
          <w:szCs w:val="40"/>
          <w:vertAlign w:val="subscript"/>
        </w:rPr>
        <w:pict>
          <v:shape id="_x0000_i1190" style="width:12pt;height:30.75pt" o:ole="" type="#_x0000_t75">
            <v:imagedata r:id="rId331" o:title=""/>
          </v:shape>
          <o:OLEObject DrawAspect="Content" r:id="rId332" ObjectID="_1745924669" ProgID="Equation.DSMT4" ShapeID="_x0000_i1190"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191" style="width:180pt;height:18.75pt" o:ole="" type="#_x0000_t75">
            <v:imagedata r:id="rId333" o:title=""/>
          </v:shape>
          <o:OLEObject DrawAspect="Content" r:id="rId334" ObjectID="_1745924670" ProgID="Equation.DSMT4" ShapeID="_x0000_i1191"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i w:val="1"/>
          <w:sz w:val="24"/>
          <w:szCs w:val="24"/>
          <w:rtl w:val="0"/>
        </w:rPr>
        <w:t xml:space="preserve">x =0 ; y = </w:t>
      </w:r>
      <w:r w:rsidDel="00000000" w:rsidR="00000000" w:rsidRPr="00000000">
        <w:rPr>
          <w:rFonts w:ascii="Times New Roman" w:cs="Times New Roman" w:eastAsia="Times New Roman" w:hAnsi="Times New Roman"/>
          <w:i w:val="1"/>
          <w:sz w:val="40"/>
          <w:szCs w:val="40"/>
          <w:vertAlign w:val="subscript"/>
        </w:rPr>
        <w:pict>
          <v:shape id="_x0000_i1192" style="width:12pt;height:30.75pt" o:ole="" type="#_x0000_t75">
            <v:imagedata r:id="rId335" o:title=""/>
          </v:shape>
          <o:OLEObject DrawAspect="Content" r:id="rId336" ObjectID="_1745924671" ProgID="Equation.DSMT4" ShapeID="_x0000_i1192" Type="Embed"/>
        </w:pict>
      </w:r>
      <w:r w:rsidDel="00000000" w:rsidR="00000000" w:rsidRPr="00000000">
        <w:rPr>
          <w:rtl w:val="0"/>
        </w:rPr>
      </w:r>
    </w:p>
    <w:p w:rsidR="00000000" w:rsidDel="00000000" w:rsidP="00000000" w:rsidRDefault="00000000" w:rsidRPr="00000000" w14:paraId="000000AF">
      <w:pPr>
        <w:tabs>
          <w:tab w:val="left" w:leader="none" w:pos="4536"/>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40"/>
          <w:szCs w:val="40"/>
          <w:vertAlign w:val="subscript"/>
        </w:rPr>
        <w:pict>
          <v:shape id="_x0000_i1193" style="width:2in;height:18.75pt" o:ole="" type="#_x0000_t75">
            <v:imagedata r:id="rId337" o:title=""/>
          </v:shape>
          <o:OLEObject DrawAspect="Content" r:id="rId338" ObjectID="_1745924672" ProgID="Equation.DSMT4" ShapeID="_x0000_i1193"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i w:val="1"/>
          <w:sz w:val="24"/>
          <w:szCs w:val="24"/>
          <w:rtl w:val="0"/>
        </w:rPr>
        <w:t xml:space="preserve">x = 2 ; y = 1</w:t>
      </w:r>
    </w:p>
    <w:p w:rsidR="00000000" w:rsidDel="00000000" w:rsidP="00000000" w:rsidRDefault="00000000" w:rsidRPr="00000000" w14:paraId="000000B0">
      <w:pPr>
        <w:tabs>
          <w:tab w:val="left" w:leader="none" w:pos="4536"/>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tabs>
          <w:tab w:val="left" w:leader="none" w:pos="4536"/>
        </w:tabs>
        <w:jc w:val="both"/>
        <w:rPr>
          <w:rFonts w:ascii="Times New Roman" w:cs="Times New Roman" w:eastAsia="Times New Roman" w:hAnsi="Times New Roman"/>
          <w:b w:val="1"/>
          <w:color w:val="44546a"/>
          <w:sz w:val="24"/>
          <w:szCs w:val="24"/>
        </w:rPr>
      </w:pPr>
      <w:r w:rsidDel="00000000" w:rsidR="00000000" w:rsidRPr="00000000">
        <w:rPr>
          <w:rtl w:val="0"/>
        </w:rPr>
      </w:r>
    </w:p>
    <w:p w:rsidR="00000000" w:rsidDel="00000000" w:rsidP="00000000" w:rsidRDefault="00000000" w:rsidRPr="00000000" w14:paraId="000000B2">
      <w:pPr>
        <w:tabs>
          <w:tab w:val="left" w:leader="none" w:pos="1701"/>
          <w:tab w:val="left" w:leader="none" w:pos="3402"/>
          <w:tab w:val="left" w:leader="none" w:pos="5103"/>
          <w:tab w:val="left" w:leader="none" w:pos="6804"/>
        </w:tabs>
        <w:spacing w:line="24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Bài giải</w:t>
      </w:r>
    </w:p>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701"/>
          <w:tab w:val="left" w:leader="none" w:pos="3402"/>
          <w:tab w:val="left" w:leader="none" w:pos="5103"/>
          <w:tab w:val="left" w:leader="none" w:pos="6804"/>
        </w:tabs>
        <w:spacing w:after="200" w:before="0" w:line="240" w:lineRule="auto"/>
        <w:ind w:left="780" w:right="0" w:hanging="42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194" style="width:123pt;height:18.75pt" o:ole="" type="#_x0000_t75">
            <v:imagedata r:id="rId339" o:title=""/>
          </v:shape>
          <o:OLEObject DrawAspect="Content" r:id="rId340" ObjectID="_1745924673" ProgID="Equation.DSMT4" ShapeID="_x0000_i1194"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tại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 = 2 ; y =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195" style="width:12pt;height:30.75pt" o:ole="" type="#_x0000_t75">
            <v:imagedata r:id="rId341" o:title=""/>
          </v:shape>
          <o:OLEObject DrawAspect="Content" r:id="rId342" ObjectID="_1745924674" ProgID="Equation.DSMT4" ShapeID="_x0000_i1195" Type="Embed"/>
        </w:pict>
      </w:r>
      <w:r w:rsidDel="00000000" w:rsidR="00000000" w:rsidRPr="00000000">
        <w:rPr>
          <w:rtl w:val="0"/>
        </w:rPr>
      </w:r>
    </w:p>
    <w:p w:rsidR="00000000" w:rsidDel="00000000" w:rsidP="00000000" w:rsidRDefault="00000000" w:rsidRPr="00000000" w14:paraId="000000B4">
      <w:pPr>
        <w:tabs>
          <w:tab w:val="left" w:leader="none" w:pos="1701"/>
          <w:tab w:val="left" w:leader="none" w:pos="3402"/>
          <w:tab w:val="left" w:leader="none" w:pos="5103"/>
          <w:tab w:val="left" w:leader="none" w:pos="6804"/>
        </w:tabs>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Thay </w:t>
      </w:r>
      <w:r w:rsidDel="00000000" w:rsidR="00000000" w:rsidRPr="00000000">
        <w:rPr>
          <w:rFonts w:ascii="Times New Roman" w:cs="Times New Roman" w:eastAsia="Times New Roman" w:hAnsi="Times New Roman"/>
          <w:i w:val="1"/>
          <w:sz w:val="24"/>
          <w:szCs w:val="24"/>
          <w:rtl w:val="0"/>
        </w:rPr>
        <w:t xml:space="preserve">x = 2 ; y = </w:t>
      </w:r>
      <w:r w:rsidDel="00000000" w:rsidR="00000000" w:rsidRPr="00000000">
        <w:rPr>
          <w:sz w:val="36.66666666666667"/>
          <w:szCs w:val="36.66666666666667"/>
          <w:vertAlign w:val="subscript"/>
        </w:rPr>
        <w:pict>
          <v:shape id="_x0000_i1196" style="width:12pt;height:30.75pt" o:ole="" type="#_x0000_t75">
            <v:imagedata r:id="rId343" o:title=""/>
          </v:shape>
          <o:OLEObject DrawAspect="Content" r:id="rId344" ObjectID="_1745924675" ProgID="Equation.DSMT4" ShapeID="_x0000_i1196" Type="Embed"/>
        </w:pic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vào </w:t>
      </w:r>
      <w:r w:rsidDel="00000000" w:rsidR="00000000" w:rsidRPr="00000000">
        <w:rPr>
          <w:sz w:val="36.66666666666667"/>
          <w:szCs w:val="36.66666666666667"/>
          <w:vertAlign w:val="subscript"/>
        </w:rPr>
        <w:pict>
          <v:shape id="_x0000_i1197" style="width:123pt;height:18.75pt" o:ole="" type="#_x0000_t75">
            <v:imagedata r:id="rId345" o:title=""/>
          </v:shape>
          <o:OLEObject DrawAspect="Content" r:id="rId346" ObjectID="_1745924676" ProgID="Equation.DSMT4" ShapeID="_x0000_i1197" Type="Embed"/>
        </w:pict>
      </w:r>
      <w:r w:rsidDel="00000000" w:rsidR="00000000" w:rsidRPr="00000000">
        <w:rPr>
          <w:rFonts w:ascii="Times New Roman" w:cs="Times New Roman" w:eastAsia="Times New Roman" w:hAnsi="Times New Roman"/>
          <w:sz w:val="24"/>
          <w:szCs w:val="24"/>
          <w:rtl w:val="0"/>
        </w:rPr>
        <w:t xml:space="preserve">ta được : </w:t>
      </w:r>
      <w:r w:rsidDel="00000000" w:rsidR="00000000" w:rsidRPr="00000000">
        <w:rPr>
          <w:sz w:val="36.66666666666667"/>
          <w:szCs w:val="36.66666666666667"/>
          <w:vertAlign w:val="subscript"/>
        </w:rPr>
        <w:pict>
          <v:shape id="_x0000_i1198" style="width:206.25pt;height:41.25pt" o:ole="" type="#_x0000_t75">
            <v:imagedata r:id="rId347" o:title=""/>
          </v:shape>
          <o:OLEObject DrawAspect="Content" r:id="rId348" ObjectID="_1745924677" ProgID="Equation.DSMT4" ShapeID="_x0000_i1198" Type="Embed"/>
        </w:pict>
      </w:r>
      <w:r w:rsidDel="00000000" w:rsidR="00000000" w:rsidRPr="00000000">
        <w:rPr>
          <w:rtl w:val="0"/>
        </w:rPr>
      </w:r>
    </w:p>
    <w:p w:rsidR="00000000" w:rsidDel="00000000" w:rsidP="00000000" w:rsidRDefault="00000000" w:rsidRPr="00000000" w14:paraId="000000B5">
      <w:pPr>
        <w:tabs>
          <w:tab w:val="left" w:leader="none" w:pos="4536"/>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color w:val="44546a"/>
          <w:sz w:val="24"/>
          <w:szCs w:val="24"/>
          <w:rtl w:val="0"/>
        </w:rPr>
        <w:t xml:space="preserve">     </w:t>
      </w:r>
      <w:r w:rsidDel="00000000" w:rsidR="00000000" w:rsidRPr="00000000">
        <w:rPr>
          <w:rFonts w:ascii="Times New Roman" w:cs="Times New Roman" w:eastAsia="Times New Roman" w:hAnsi="Times New Roman"/>
          <w:color w:val="0d0d0d"/>
          <w:sz w:val="24"/>
          <w:szCs w:val="24"/>
          <w:rtl w:val="0"/>
        </w:rPr>
        <w:t xml:space="preserve">b)</w:t>
      </w:r>
      <w:r w:rsidDel="00000000" w:rsidR="00000000" w:rsidRPr="00000000">
        <w:rPr>
          <w:rFonts w:ascii="Times New Roman" w:cs="Times New Roman" w:eastAsia="Times New Roman" w:hAnsi="Times New Roman"/>
          <w:b w:val="1"/>
          <w:color w:val="0d0d0d"/>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99" style="width:156pt;height:18.75pt" o:ole="" type="#_x0000_t75">
            <v:imagedata r:id="rId349" o:title=""/>
          </v:shape>
          <o:OLEObject DrawAspect="Content" r:id="rId350" ObjectID="_1745924678" ProgID="Equation.DSMT4" ShapeID="_x0000_i1199"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i w:val="1"/>
          <w:sz w:val="24"/>
          <w:szCs w:val="24"/>
          <w:rtl w:val="0"/>
        </w:rPr>
        <w:t xml:space="preserve">x = </w:t>
      </w:r>
      <w:r w:rsidDel="00000000" w:rsidR="00000000" w:rsidRPr="00000000">
        <w:rPr>
          <w:rFonts w:ascii="Times New Roman" w:cs="Times New Roman" w:eastAsia="Times New Roman" w:hAnsi="Times New Roman"/>
          <w:i w:val="1"/>
          <w:sz w:val="40"/>
          <w:szCs w:val="40"/>
          <w:vertAlign w:val="subscript"/>
        </w:rPr>
        <w:pict>
          <v:shape id="_x0000_i1200" style="width:12pt;height:30.75pt" o:ole="" type="#_x0000_t75">
            <v:imagedata r:id="rId351" o:title=""/>
          </v:shape>
          <o:OLEObject DrawAspect="Content" r:id="rId352" ObjectID="_1745924679" ProgID="Equation.DSMT4" ShapeID="_x0000_i1200" Type="Embed"/>
        </w:pict>
      </w:r>
      <w:r w:rsidDel="00000000" w:rsidR="00000000" w:rsidRPr="00000000">
        <w:rPr>
          <w:rFonts w:ascii="Times New Roman" w:cs="Times New Roman" w:eastAsia="Times New Roman" w:hAnsi="Times New Roman"/>
          <w:i w:val="1"/>
          <w:sz w:val="24"/>
          <w:szCs w:val="24"/>
          <w:rtl w:val="0"/>
        </w:rPr>
        <w:t xml:space="preserve">; y = 0.</w:t>
      </w:r>
    </w:p>
    <w:p w:rsidR="00000000" w:rsidDel="00000000" w:rsidP="00000000" w:rsidRDefault="00000000" w:rsidRPr="00000000" w14:paraId="000000B6">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Thay </w:t>
      </w:r>
      <w:r w:rsidDel="00000000" w:rsidR="00000000" w:rsidRPr="00000000">
        <w:rPr>
          <w:rFonts w:ascii="Times New Roman" w:cs="Times New Roman" w:eastAsia="Times New Roman" w:hAnsi="Times New Roman"/>
          <w:i w:val="1"/>
          <w:sz w:val="24"/>
          <w:szCs w:val="24"/>
          <w:rtl w:val="0"/>
        </w:rPr>
        <w:t xml:space="preserve">x = </w:t>
      </w:r>
      <w:r w:rsidDel="00000000" w:rsidR="00000000" w:rsidRPr="00000000">
        <w:rPr>
          <w:rFonts w:ascii="Times New Roman" w:cs="Times New Roman" w:eastAsia="Times New Roman" w:hAnsi="Times New Roman"/>
          <w:i w:val="1"/>
          <w:sz w:val="40"/>
          <w:szCs w:val="40"/>
          <w:vertAlign w:val="subscript"/>
        </w:rPr>
        <w:pict>
          <v:shape id="_x0000_i1201" style="width:12pt;height:30.75pt" o:ole="" type="#_x0000_t75">
            <v:imagedata r:id="rId353" o:title=""/>
          </v:shape>
          <o:OLEObject DrawAspect="Content" r:id="rId354" ObjectID="_1745924680" ProgID="Equation.DSMT4" ShapeID="_x0000_i1201" Type="Embed"/>
        </w:pict>
      </w:r>
      <w:r w:rsidDel="00000000" w:rsidR="00000000" w:rsidRPr="00000000">
        <w:rPr>
          <w:rFonts w:ascii="Times New Roman" w:cs="Times New Roman" w:eastAsia="Times New Roman" w:hAnsi="Times New Roman"/>
          <w:i w:val="1"/>
          <w:sz w:val="24"/>
          <w:szCs w:val="24"/>
          <w:rtl w:val="0"/>
        </w:rPr>
        <w:t xml:space="preserve">; y = 0 </w:t>
      </w:r>
      <w:r w:rsidDel="00000000" w:rsidR="00000000" w:rsidRPr="00000000">
        <w:rPr>
          <w:rFonts w:ascii="Times New Roman" w:cs="Times New Roman" w:eastAsia="Times New Roman" w:hAnsi="Times New Roman"/>
          <w:sz w:val="24"/>
          <w:szCs w:val="24"/>
          <w:rtl w:val="0"/>
        </w:rPr>
        <w:t xml:space="preserve"> vào </w:t>
      </w:r>
      <w:r w:rsidDel="00000000" w:rsidR="00000000" w:rsidRPr="00000000">
        <w:rPr>
          <w:rFonts w:ascii="Times New Roman" w:cs="Times New Roman" w:eastAsia="Times New Roman" w:hAnsi="Times New Roman"/>
          <w:sz w:val="40"/>
          <w:szCs w:val="40"/>
          <w:vertAlign w:val="subscript"/>
        </w:rPr>
        <w:pict>
          <v:shape id="_x0000_i1202" style="width:180pt;height:18.75pt" o:ole="" type="#_x0000_t75">
            <v:imagedata r:id="rId355" o:title=""/>
          </v:shape>
          <o:OLEObject DrawAspect="Content" r:id="rId356" ObjectID="_1745924681" ProgID="Equation.DSMT4" ShapeID="_x0000_i1202" Type="Embed"/>
        </w:pict>
      </w:r>
      <w:r w:rsidDel="00000000" w:rsidR="00000000" w:rsidRPr="00000000">
        <w:rPr>
          <w:rFonts w:ascii="Times New Roman" w:cs="Times New Roman" w:eastAsia="Times New Roman" w:hAnsi="Times New Roman"/>
          <w:sz w:val="24"/>
          <w:szCs w:val="24"/>
          <w:rtl w:val="0"/>
        </w:rPr>
        <w:t xml:space="preserve"> ta được :</w:t>
      </w:r>
    </w:p>
    <w:p w:rsidR="00000000" w:rsidDel="00000000" w:rsidP="00000000" w:rsidRDefault="00000000" w:rsidRPr="00000000" w14:paraId="000000B7">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203" style="width:93pt;height:41.25pt" o:ole="" type="#_x0000_t75">
            <v:imagedata r:id="rId357" o:title=""/>
          </v:shape>
          <o:OLEObject DrawAspect="Content" r:id="rId358" ObjectID="_1745924682" ProgID="Equation.DSMT4" ShapeID="_x0000_i1203" Type="Embed"/>
        </w:pic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36"/>
        </w:tabs>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204" style="width:2in;height:18.75pt" o:ole="" type="#_x0000_t75">
            <v:imagedata r:id="rId359" o:title=""/>
          </v:shape>
          <o:OLEObject DrawAspect="Content" r:id="rId360" ObjectID="_1745924683" ProgID="Equation.DSMT4" ShapeID="_x0000_i1204"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tại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 = 2 ; y = 1; z = 4</w:t>
      </w:r>
      <w:r w:rsidDel="00000000" w:rsidR="00000000" w:rsidRPr="00000000">
        <w:rPr>
          <w:rtl w:val="0"/>
        </w:rPr>
      </w:r>
    </w:p>
    <w:p w:rsidR="00000000" w:rsidDel="00000000" w:rsidP="00000000" w:rsidRDefault="00000000" w:rsidRPr="00000000" w14:paraId="000000B9">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Thay </w:t>
      </w:r>
      <w:r w:rsidDel="00000000" w:rsidR="00000000" w:rsidRPr="00000000">
        <w:rPr>
          <w:rFonts w:ascii="Times New Roman" w:cs="Times New Roman" w:eastAsia="Times New Roman" w:hAnsi="Times New Roman"/>
          <w:i w:val="1"/>
          <w:sz w:val="24"/>
          <w:szCs w:val="24"/>
          <w:rtl w:val="0"/>
        </w:rPr>
        <w:t xml:space="preserve">x = 2 ; y = 1 </w:t>
      </w:r>
      <w:r w:rsidDel="00000000" w:rsidR="00000000" w:rsidRPr="00000000">
        <w:rPr>
          <w:rFonts w:ascii="Times New Roman" w:cs="Times New Roman" w:eastAsia="Times New Roman" w:hAnsi="Times New Roman"/>
          <w:sz w:val="24"/>
          <w:szCs w:val="24"/>
          <w:rtl w:val="0"/>
        </w:rPr>
        <w:t xml:space="preserve">vào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sz w:val="36.66666666666667"/>
          <w:szCs w:val="36.66666666666667"/>
          <w:vertAlign w:val="subscript"/>
        </w:rPr>
        <w:pict>
          <v:shape id="_x0000_i1205" style="width:2in;height:18.75pt" o:ole="" type="#_x0000_t75">
            <v:imagedata r:id="rId361" o:title=""/>
          </v:shape>
          <o:OLEObject DrawAspect="Content" r:id="rId362" ObjectID="_1745924684" ProgID="Equation.DSMT4" ShapeID="_x0000_i1205" Type="Embed"/>
        </w:pict>
      </w:r>
      <w:r w:rsidDel="00000000" w:rsidR="00000000" w:rsidRPr="00000000">
        <w:rPr>
          <w:rFonts w:ascii="Times New Roman" w:cs="Times New Roman" w:eastAsia="Times New Roman" w:hAnsi="Times New Roman"/>
          <w:sz w:val="24"/>
          <w:szCs w:val="24"/>
          <w:rtl w:val="0"/>
        </w:rPr>
        <w:t xml:space="preserve">ta được :   </w:t>
      </w:r>
      <w:r w:rsidDel="00000000" w:rsidR="00000000" w:rsidRPr="00000000">
        <w:rPr>
          <w:sz w:val="36.66666666666667"/>
          <w:szCs w:val="36.66666666666667"/>
          <w:vertAlign w:val="subscript"/>
        </w:rPr>
        <w:pict>
          <v:shape id="_x0000_i1206" style="width:162.75pt;height:17.25pt" o:ole="" type="#_x0000_t75">
            <v:imagedata r:id="rId363" o:title=""/>
          </v:shape>
          <o:OLEObject DrawAspect="Content" r:id="rId364" ObjectID="_1745924685" ProgID="Equation.DSMT4" ShapeID="_x0000_i1206" Type="Embed"/>
        </w:pict>
      </w:r>
      <w:r w:rsidDel="00000000" w:rsidR="00000000" w:rsidRPr="00000000">
        <w:rPr>
          <w:rtl w:val="0"/>
        </w:rPr>
      </w:r>
    </w:p>
    <w:p w:rsidR="00000000" w:rsidDel="00000000" w:rsidP="00000000" w:rsidRDefault="00000000" w:rsidRPr="00000000" w14:paraId="000000BA">
      <w:pPr>
        <w:tabs>
          <w:tab w:val="left" w:leader="none" w:pos="4536"/>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44546a"/>
          <w:sz w:val="24"/>
          <w:szCs w:val="24"/>
          <w:rtl w:val="0"/>
        </w:rPr>
        <w:t xml:space="preserve">D. </w:t>
      </w:r>
      <w:r w:rsidDel="00000000" w:rsidR="00000000" w:rsidRPr="00000000">
        <w:rPr>
          <w:rFonts w:ascii="Times New Roman" w:cs="Times New Roman" w:eastAsia="Times New Roman" w:hAnsi="Times New Roman"/>
          <w:b w:val="1"/>
          <w:color w:val="44546a"/>
          <w:sz w:val="24"/>
          <w:szCs w:val="24"/>
          <w:u w:val="single"/>
          <w:rtl w:val="0"/>
        </w:rPr>
        <w:t xml:space="preserve">BÀI TẬP TỰ LUYỆN.</w:t>
      </w: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Bài 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Trong các biểu thức sau, biểu thức nào là đơn thức?</w:t>
      </w:r>
    </w:p>
    <w:p w:rsidR="00000000" w:rsidDel="00000000" w:rsidP="00000000" w:rsidRDefault="00000000" w:rsidRPr="00000000" w14:paraId="000000BC">
      <w:pPr>
        <w:tabs>
          <w:tab w:val="left" w:leader="none" w:pos="1701"/>
          <w:tab w:val="left" w:leader="none" w:pos="3402"/>
          <w:tab w:val="left" w:leader="none" w:pos="5103"/>
          <w:tab w:val="left" w:leader="none" w:pos="6804"/>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207" style="width:33.75pt;height:14.25pt" o:ole="" type="#_x0000_t75">
            <v:imagedata r:id="rId365" o:title=""/>
          </v:shape>
          <o:OLEObject DrawAspect="Content" r:id="rId366" ObjectID="_1745924686" ProgID="Equation.DSMT4" ShapeID="_x0000_i1207"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208" style="width:18pt;height:33pt" o:ole="" type="#_x0000_t75">
            <v:imagedata r:id="rId367" o:title=""/>
          </v:shape>
          <o:OLEObject DrawAspect="Content" r:id="rId368" ObjectID="_1745924687" ProgID="Equation.DSMT4" ShapeID="_x0000_i1208" Type="Embed"/>
        </w:pict>
      </w:r>
      <w:r w:rsidDel="00000000" w:rsidR="00000000" w:rsidRPr="00000000">
        <w:rPr>
          <w:rFonts w:ascii="Times New Roman" w:cs="Times New Roman" w:eastAsia="Times New Roman" w:hAnsi="Times New Roman"/>
          <w:sz w:val="24"/>
          <w:szCs w:val="24"/>
          <w:rtl w:val="0"/>
        </w:rPr>
        <w:t xml:space="preserve">;</w:t>
        <w:tab/>
        <w:t xml:space="preserve">c) </w:t>
      </w:r>
      <w:r w:rsidDel="00000000" w:rsidR="00000000" w:rsidRPr="00000000">
        <w:rPr>
          <w:rFonts w:ascii="Times New Roman" w:cs="Times New Roman" w:eastAsia="Times New Roman" w:hAnsi="Times New Roman"/>
          <w:sz w:val="40"/>
          <w:szCs w:val="40"/>
          <w:vertAlign w:val="subscript"/>
        </w:rPr>
        <w:pict>
          <v:shape id="_x0000_i1209" style="width:21.75pt;height:15.75pt" o:ole="" type="#_x0000_t75">
            <v:imagedata r:id="rId369" o:title=""/>
          </v:shape>
          <o:OLEObject DrawAspect="Content" r:id="rId370" ObjectID="_1745924688" ProgID="Equation.DSMT4" ShapeID="_x0000_i1209" Type="Embed"/>
        </w:pict>
      </w:r>
      <w:r w:rsidDel="00000000" w:rsidR="00000000" w:rsidRPr="00000000">
        <w:rPr>
          <w:rFonts w:ascii="Times New Roman" w:cs="Times New Roman" w:eastAsia="Times New Roman" w:hAnsi="Times New Roman"/>
          <w:sz w:val="24"/>
          <w:szCs w:val="24"/>
          <w:rtl w:val="0"/>
        </w:rPr>
        <w:t xml:space="preserve">;</w:t>
        <w:tab/>
        <w:t xml:space="preserve">d) </w:t>
      </w:r>
      <w:r w:rsidDel="00000000" w:rsidR="00000000" w:rsidRPr="00000000">
        <w:rPr>
          <w:rFonts w:ascii="Times New Roman" w:cs="Times New Roman" w:eastAsia="Times New Roman" w:hAnsi="Times New Roman"/>
          <w:sz w:val="40"/>
          <w:szCs w:val="40"/>
          <w:vertAlign w:val="subscript"/>
        </w:rPr>
        <w:pict>
          <v:shape id="_x0000_i1210" style="width:11.25pt;height:33pt" o:ole="" type="#_x0000_t75">
            <v:imagedata r:id="rId371" o:title=""/>
          </v:shape>
          <o:OLEObject DrawAspect="Content" r:id="rId372" ObjectID="_1745924689" ProgID="Equation.DSMT4" ShapeID="_x0000_i1210" Type="Embed"/>
        </w:pict>
      </w:r>
      <w:r w:rsidDel="00000000" w:rsidR="00000000" w:rsidRPr="00000000">
        <w:rPr>
          <w:rFonts w:ascii="Times New Roman" w:cs="Times New Roman" w:eastAsia="Times New Roman" w:hAnsi="Times New Roman"/>
          <w:sz w:val="24"/>
          <w:szCs w:val="24"/>
          <w:rtl w:val="0"/>
        </w:rPr>
        <w:t xml:space="preserve">;</w:t>
        <w:tab/>
        <w:t xml:space="preserve">e) </w:t>
      </w:r>
      <w:r w:rsidDel="00000000" w:rsidR="00000000" w:rsidRPr="00000000">
        <w:rPr>
          <w:rFonts w:ascii="Times New Roman" w:cs="Times New Roman" w:eastAsia="Times New Roman" w:hAnsi="Times New Roman"/>
          <w:sz w:val="40"/>
          <w:szCs w:val="40"/>
          <w:vertAlign w:val="subscript"/>
        </w:rPr>
        <w:pict>
          <v:shape id="_x0000_i1211" style="width:48pt;height:15.75pt" o:ole="" type="#_x0000_t75">
            <v:imagedata r:id="rId373" o:title=""/>
          </v:shape>
          <o:OLEObject DrawAspect="Content" r:id="rId374" ObjectID="_1745924690" ProgID="Equation.DSMT4" ShapeID="_x0000_i1211"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Bài 2</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Biểu thức nào dưới đây không phải là đơn thức?</w:t>
      </w:r>
    </w:p>
    <w:p w:rsidR="00000000" w:rsidDel="00000000" w:rsidP="00000000" w:rsidRDefault="00000000" w:rsidRPr="00000000" w14:paraId="000000BE">
      <w:pPr>
        <w:tabs>
          <w:tab w:val="left" w:leader="none" w:pos="1701"/>
          <w:tab w:val="left" w:leader="none" w:pos="3402"/>
          <w:tab w:val="left" w:leader="none" w:pos="5103"/>
          <w:tab w:val="left" w:leader="none" w:pos="6804"/>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212" style="width:39pt;height:33pt" o:ole="" type="#_x0000_t75">
            <v:imagedata r:id="rId375" o:title=""/>
          </v:shape>
          <o:OLEObject DrawAspect="Content" r:id="rId376" ObjectID="_1745924691" ProgID="Equation.DSMT4" ShapeID="_x0000_i1212"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213" style="width:39.75pt;height:15.75pt" o:ole="" type="#_x0000_t75">
            <v:imagedata r:id="rId377" o:title=""/>
          </v:shape>
          <o:OLEObject DrawAspect="Content" r:id="rId378" ObjectID="_1745924692" ProgID="Equation.DSMT4" ShapeID="_x0000_i1213" Type="Embed"/>
        </w:pict>
      </w:r>
      <w:r w:rsidDel="00000000" w:rsidR="00000000" w:rsidRPr="00000000">
        <w:rPr>
          <w:rFonts w:ascii="Times New Roman" w:cs="Times New Roman" w:eastAsia="Times New Roman" w:hAnsi="Times New Roman"/>
          <w:sz w:val="24"/>
          <w:szCs w:val="24"/>
          <w:rtl w:val="0"/>
        </w:rPr>
        <w:t xml:space="preserve">;</w:t>
        <w:tab/>
        <w:t xml:space="preserve">c) </w:t>
      </w:r>
      <w:r w:rsidDel="00000000" w:rsidR="00000000" w:rsidRPr="00000000">
        <w:rPr>
          <w:rFonts w:ascii="Times New Roman" w:cs="Times New Roman" w:eastAsia="Times New Roman" w:hAnsi="Times New Roman"/>
          <w:sz w:val="40"/>
          <w:szCs w:val="40"/>
          <w:vertAlign w:val="subscript"/>
        </w:rPr>
        <w:pict>
          <v:shape id="_x0000_i1214" style="width:38.25pt;height:18.75pt" o:ole="" type="#_x0000_t75">
            <v:imagedata r:id="rId379" o:title=""/>
          </v:shape>
          <o:OLEObject DrawAspect="Content" r:id="rId380" ObjectID="_1745924693" ProgID="Equation.DSMT4" ShapeID="_x0000_i1214" Type="Embed"/>
        </w:pict>
      </w:r>
      <w:r w:rsidDel="00000000" w:rsidR="00000000" w:rsidRPr="00000000">
        <w:rPr>
          <w:rFonts w:ascii="Times New Roman" w:cs="Times New Roman" w:eastAsia="Times New Roman" w:hAnsi="Times New Roman"/>
          <w:sz w:val="24"/>
          <w:szCs w:val="24"/>
          <w:rtl w:val="0"/>
        </w:rPr>
        <w:t xml:space="preserve">;</w:t>
        <w:tab/>
        <w:t xml:space="preserve">d) </w:t>
      </w:r>
      <w:r w:rsidDel="00000000" w:rsidR="00000000" w:rsidRPr="00000000">
        <w:rPr>
          <w:rFonts w:ascii="Times New Roman" w:cs="Times New Roman" w:eastAsia="Times New Roman" w:hAnsi="Times New Roman"/>
          <w:sz w:val="40"/>
          <w:szCs w:val="40"/>
          <w:vertAlign w:val="subscript"/>
        </w:rPr>
        <w:pict>
          <v:shape id="_x0000_i1215" style="width:24pt;height:35.25pt" o:ole="" type="#_x0000_t75">
            <v:imagedata r:id="rId381" o:title=""/>
          </v:shape>
          <o:OLEObject DrawAspect="Content" r:id="rId382" ObjectID="_1745924694" ProgID="Equation.DSMT4" ShapeID="_x0000_i1215" Type="Embed"/>
        </w:pict>
      </w:r>
      <w:r w:rsidDel="00000000" w:rsidR="00000000" w:rsidRPr="00000000">
        <w:rPr>
          <w:rFonts w:ascii="Times New Roman" w:cs="Times New Roman" w:eastAsia="Times New Roman" w:hAnsi="Times New Roman"/>
          <w:sz w:val="24"/>
          <w:szCs w:val="24"/>
          <w:rtl w:val="0"/>
        </w:rPr>
        <w:t xml:space="preserve">;</w:t>
        <w:tab/>
        <w:t xml:space="preserve">e) </w:t>
      </w:r>
      <w:r w:rsidDel="00000000" w:rsidR="00000000" w:rsidRPr="00000000">
        <w:rPr>
          <w:rFonts w:ascii="Times New Roman" w:cs="Times New Roman" w:eastAsia="Times New Roman" w:hAnsi="Times New Roman"/>
          <w:sz w:val="40"/>
          <w:szCs w:val="40"/>
          <w:vertAlign w:val="subscript"/>
        </w:rPr>
        <w:pict>
          <v:shape id="_x0000_i1216" style="width:54pt;height:14.25pt" o:ole="" type="#_x0000_t75">
            <v:imagedata r:id="rId383" o:title=""/>
          </v:shape>
          <o:OLEObject DrawAspect="Content" r:id="rId384" ObjectID="_1745924695" ProgID="Equation.DSMT4" ShapeID="_x0000_i1216"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Bài 3</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Cho biết phần hệ số, phần biến của mỗi đơn thức sau</w:t>
      </w:r>
    </w:p>
    <w:p w:rsidR="00000000" w:rsidDel="00000000" w:rsidP="00000000" w:rsidRDefault="00000000" w:rsidRPr="00000000" w14:paraId="000000C0">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217" style="width:27.75pt;height:33pt" o:ole="" type="#_x0000_t75">
            <v:imagedata r:id="rId385" o:title=""/>
          </v:shape>
          <o:OLEObject DrawAspect="Content" r:id="rId386" ObjectID="_1745924696" ProgID="Equation.DSMT4" ShapeID="_x0000_i1217"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218" style="width:42.75pt;height:33pt" o:ole="" type="#_x0000_t75">
            <v:imagedata r:id="rId387" o:title=""/>
          </v:shape>
          <o:OLEObject DrawAspect="Content" r:id="rId388" ObjectID="_1745924697" ProgID="Equation.DSMT4" ShapeID="_x0000_i1218"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Bài 4</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Thực hiện phép tính :</w:t>
      </w:r>
    </w:p>
    <w:p w:rsidR="00000000" w:rsidDel="00000000" w:rsidP="00000000" w:rsidRDefault="00000000" w:rsidRPr="00000000" w14:paraId="000000C2">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sz w:val="40"/>
          <w:szCs w:val="40"/>
          <w:vertAlign w:val="subscript"/>
        </w:rPr>
        <w:pict>
          <v:shape id="_x0000_i1219" style="width:39pt;height:33pt" o:ole="" type="#_x0000_t75">
            <v:imagedata r:id="rId389" o:title=""/>
          </v:shape>
          <o:OLEObject DrawAspect="Content" r:id="rId390" ObjectID="_1745924698" ProgID="Equation.DSMT4" ShapeID="_x0000_i1219" Type="Embed"/>
        </w:pic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40"/>
          <w:szCs w:val="40"/>
          <w:vertAlign w:val="subscript"/>
        </w:rPr>
        <w:pict>
          <v:shape id="_x0000_i1220" style="width:27pt;height:18.75pt" o:ole="" type="#_x0000_t75">
            <v:imagedata r:id="rId391" o:title=""/>
          </v:shape>
          <o:OLEObject DrawAspect="Content" r:id="rId392" ObjectID="_1745924699" ProgID="Equation.DSMT4" ShapeID="_x0000_i1220" Type="Embed"/>
        </w:pict>
      </w:r>
      <w:r w:rsidDel="00000000" w:rsidR="00000000" w:rsidRPr="00000000">
        <w:rPr>
          <w:rFonts w:ascii="Times New Roman" w:cs="Times New Roman" w:eastAsia="Times New Roman" w:hAnsi="Times New Roman"/>
          <w:sz w:val="24"/>
          <w:szCs w:val="24"/>
          <w:rtl w:val="0"/>
        </w:rPr>
        <w:t xml:space="preserve">;</w:t>
        <w:tab/>
        <w:t xml:space="preserve">                            b) </w:t>
      </w:r>
      <w:r w:rsidDel="00000000" w:rsidR="00000000" w:rsidRPr="00000000">
        <w:rPr>
          <w:rFonts w:ascii="Times New Roman" w:cs="Times New Roman" w:eastAsia="Times New Roman" w:hAnsi="Times New Roman"/>
          <w:sz w:val="40"/>
          <w:szCs w:val="40"/>
          <w:vertAlign w:val="subscript"/>
        </w:rPr>
        <w:pict>
          <v:shape id="_x0000_i1221" style="width:26.25pt;height:18.75pt" o:ole="" type="#_x0000_t75">
            <v:imagedata r:id="rId393" o:title=""/>
          </v:shape>
          <o:OLEObject DrawAspect="Content" r:id="rId394" ObjectID="_1745924700" ProgID="Equation.DSMT4" ShapeID="_x0000_i1221" Type="Embed"/>
        </w:pic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40"/>
          <w:szCs w:val="40"/>
          <w:vertAlign w:val="subscript"/>
        </w:rPr>
        <w:pict>
          <v:shape id="_x0000_i1222" style="width:30pt;height:33pt" o:ole="" type="#_x0000_t75">
            <v:imagedata r:id="rId395" o:title=""/>
          </v:shape>
          <o:OLEObject DrawAspect="Content" r:id="rId396" ObjectID="_1745924701" ProgID="Equation.DSMT4" ShapeID="_x0000_i1222"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3">
      <w:pPr>
        <w:tabs>
          <w:tab w:val="left" w:leader="none" w:pos="1418"/>
          <w:tab w:val="left" w:leader="none" w:pos="62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w:t>
      </w:r>
      <w:r w:rsidDel="00000000" w:rsidR="00000000" w:rsidRPr="00000000">
        <w:rPr>
          <w:rFonts w:ascii="Times New Roman" w:cs="Times New Roman" w:eastAsia="Times New Roman" w:hAnsi="Times New Roman"/>
          <w:sz w:val="40"/>
          <w:szCs w:val="40"/>
          <w:vertAlign w:val="subscript"/>
        </w:rPr>
        <w:pict>
          <v:shape id="_x0000_i1223" style="width:95.25pt;height:33pt" o:ole="" type="#_x0000_t75">
            <v:imagedata r:id="rId397" o:title=""/>
          </v:shape>
          <o:OLEObject DrawAspect="Content" r:id="rId398" ObjectID="_1745924702" ProgID="Equation.DSMT4" ShapeID="_x0000_i1223" Type="Embed"/>
        </w:pict>
      </w:r>
      <w:r w:rsidDel="00000000" w:rsidR="00000000" w:rsidRPr="00000000">
        <w:rPr>
          <w:rFonts w:ascii="Times New Roman" w:cs="Times New Roman" w:eastAsia="Times New Roman" w:hAnsi="Times New Roman"/>
          <w:sz w:val="24"/>
          <w:szCs w:val="24"/>
          <w:rtl w:val="0"/>
        </w:rPr>
        <w:t xml:space="preserve">;</w:t>
        <w:tab/>
        <w:t xml:space="preserve">d) </w:t>
      </w:r>
      <w:r w:rsidDel="00000000" w:rsidR="00000000" w:rsidRPr="00000000">
        <w:rPr>
          <w:rFonts w:ascii="Times New Roman" w:cs="Times New Roman" w:eastAsia="Times New Roman" w:hAnsi="Times New Roman"/>
          <w:sz w:val="40"/>
          <w:szCs w:val="40"/>
          <w:vertAlign w:val="subscript"/>
        </w:rPr>
        <w:pict>
          <v:shape id="_x0000_i1224" style="width:138pt;height:33pt" o:ole="" type="#_x0000_t75">
            <v:imagedata r:id="rId399" o:title=""/>
          </v:shape>
          <o:OLEObject DrawAspect="Content" r:id="rId400" ObjectID="_1745924703" ProgID="Equation.DSMT4" ShapeID="_x0000_i1224"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4">
      <w:pPr>
        <w:tabs>
          <w:tab w:val="left" w:leader="none" w:pos="1418"/>
          <w:tab w:val="left" w:leader="none" w:pos="62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w:t>
      </w:r>
      <w:r w:rsidDel="00000000" w:rsidR="00000000" w:rsidRPr="00000000">
        <w:rPr>
          <w:rFonts w:ascii="Times New Roman" w:cs="Times New Roman" w:eastAsia="Times New Roman" w:hAnsi="Times New Roman"/>
          <w:sz w:val="40"/>
          <w:szCs w:val="40"/>
          <w:vertAlign w:val="subscript"/>
        </w:rPr>
        <w:pict>
          <v:shape id="_x0000_i1225" style="width:108pt;height:33pt" o:ole="" type="#_x0000_t75">
            <v:imagedata r:id="rId401" o:title=""/>
          </v:shape>
          <o:OLEObject DrawAspect="Content" r:id="rId402" ObjectID="_1745924704" ProgID="Equation.DSMT4" ShapeID="_x0000_i1225" Type="Embed"/>
        </w:pict>
      </w:r>
      <w:r w:rsidDel="00000000" w:rsidR="00000000" w:rsidRPr="00000000">
        <w:rPr>
          <w:rFonts w:ascii="Times New Roman" w:cs="Times New Roman" w:eastAsia="Times New Roman" w:hAnsi="Times New Roman"/>
          <w:sz w:val="24"/>
          <w:szCs w:val="24"/>
          <w:rtl w:val="0"/>
        </w:rPr>
        <w:t xml:space="preserve">;</w:t>
        <w:tab/>
        <w:t xml:space="preserve">f) </w:t>
      </w:r>
      <w:r w:rsidDel="00000000" w:rsidR="00000000" w:rsidRPr="00000000">
        <w:rPr>
          <w:rFonts w:ascii="Times New Roman" w:cs="Times New Roman" w:eastAsia="Times New Roman" w:hAnsi="Times New Roman"/>
          <w:sz w:val="40"/>
          <w:szCs w:val="40"/>
          <w:vertAlign w:val="subscript"/>
        </w:rPr>
        <w:pict>
          <v:shape id="_x0000_i1226" style="width:111pt;height:18.75pt" o:ole="" type="#_x0000_t75">
            <v:imagedata r:id="rId403" o:title=""/>
          </v:shape>
          <o:OLEObject DrawAspect="Content" r:id="rId404" ObjectID="_1745924705" ProgID="Equation.DSMT4" ShapeID="_x0000_i1226"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5">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sz w:val="40"/>
          <w:szCs w:val="40"/>
          <w:vertAlign w:val="subscript"/>
        </w:rPr>
        <w:pict>
          <v:shape id="_x0000_i1227" style="width:125.25pt;height:38.25pt" o:ole="" type="#_x0000_t75">
            <v:imagedata r:id="rId405" o:title=""/>
          </v:shape>
          <o:OLEObject DrawAspect="Content" r:id="rId406" ObjectID="_1745924706" ProgID="Equation.DSMT4" ShapeID="_x0000_i1227"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Bài 5.</w:t>
      </w:r>
      <w:r w:rsidDel="00000000" w:rsidR="00000000" w:rsidRPr="00000000">
        <w:rPr>
          <w:rFonts w:ascii="Times New Roman" w:cs="Times New Roman" w:eastAsia="Times New Roman" w:hAnsi="Times New Roman"/>
          <w:sz w:val="24"/>
          <w:szCs w:val="24"/>
          <w:rtl w:val="0"/>
        </w:rPr>
        <w:t xml:space="preserve"> Thu gọn mỗi đơn thức sau:</w:t>
      </w:r>
    </w:p>
    <w:p w:rsidR="00000000" w:rsidDel="00000000" w:rsidP="00000000" w:rsidRDefault="00000000" w:rsidRPr="00000000" w14:paraId="000000C8">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228" style="width:99.75pt;height:38.25pt" o:ole="" type="#_x0000_t75">
            <v:imagedata r:id="rId407" o:title=""/>
          </v:shape>
          <o:OLEObject DrawAspect="Content" r:id="rId408" ObjectID="_1745924707" ProgID="Equation.DSMT4" ShapeID="_x0000_i1228"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229" style="width:71.25pt;height:33pt" o:ole="" type="#_x0000_t75">
            <v:imagedata r:id="rId409" o:title=""/>
          </v:shape>
          <o:OLEObject DrawAspect="Content" r:id="rId410" ObjectID="_1745924708" ProgID="Equation.DSMT4" ShapeID="_x0000_i1229"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9">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40"/>
          <w:szCs w:val="40"/>
          <w:vertAlign w:val="subscript"/>
        </w:rPr>
        <w:pict>
          <v:shape id="_x0000_i1230" style="width:54pt;height:33pt" o:ole="" type="#_x0000_t75">
            <v:imagedata r:id="rId411" o:title=""/>
          </v:shape>
          <o:OLEObject DrawAspect="Content" r:id="rId412" ObjectID="_1745924709" ProgID="Equation.DSMT4" ShapeID="_x0000_i1230" Type="Embed"/>
        </w:pict>
      </w:r>
      <w:r w:rsidDel="00000000" w:rsidR="00000000" w:rsidRPr="00000000">
        <w:rPr>
          <w:rFonts w:ascii="Times New Roman" w:cs="Times New Roman" w:eastAsia="Times New Roman" w:hAnsi="Times New Roman"/>
          <w:sz w:val="24"/>
          <w:szCs w:val="24"/>
          <w:rtl w:val="0"/>
        </w:rPr>
        <w:t xml:space="preserve">;</w:t>
        <w:tab/>
        <w:t xml:space="preserve">d) </w:t>
      </w:r>
      <w:r w:rsidDel="00000000" w:rsidR="00000000" w:rsidRPr="00000000">
        <w:rPr>
          <w:rFonts w:ascii="Times New Roman" w:cs="Times New Roman" w:eastAsia="Times New Roman" w:hAnsi="Times New Roman"/>
          <w:sz w:val="40"/>
          <w:szCs w:val="40"/>
          <w:vertAlign w:val="subscript"/>
        </w:rPr>
        <w:pict>
          <v:shape id="_x0000_i1231" style="width:69.75pt;height:41.25pt" o:ole="" type="#_x0000_t75">
            <v:imagedata r:id="rId413" o:title=""/>
          </v:shape>
          <o:OLEObject DrawAspect="Content" r:id="rId414" ObjectID="_1745924710" ProgID="Equation.DSMT4" ShapeID="_x0000_i1231"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Pr>
        <w:pict>
          <v:shape id="_x0000_i1232" style="width:9pt;height:12.75pt" o:ole="" type="#_x0000_t75">
            <v:imagedata r:id="rId415" o:title=""/>
          </v:shape>
          <o:OLEObject DrawAspect="Content" r:id="rId416" ObjectID="_1745924711" ProgID="Equation.DSMT4" ShapeID="_x0000_i1232" Type="Embed"/>
        </w:pict>
      </w:r>
      <w:r w:rsidDel="00000000" w:rsidR="00000000" w:rsidRPr="00000000">
        <w:rPr>
          <w:rFonts w:ascii="Times New Roman" w:cs="Times New Roman" w:eastAsia="Times New Roman" w:hAnsi="Times New Roman"/>
          <w:sz w:val="24"/>
          <w:szCs w:val="24"/>
          <w:rtl w:val="0"/>
        </w:rPr>
        <w:t xml:space="preserve"> là hằng số).</w:t>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Bài 6</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Tính giá trị của đơn thức sau</w:t>
      </w:r>
    </w:p>
    <w:p w:rsidR="00000000" w:rsidDel="00000000" w:rsidP="00000000" w:rsidRDefault="00000000" w:rsidRPr="00000000" w14:paraId="000000CB">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233" style="width:27pt;height:18.75pt" o:ole="" type="#_x0000_t75">
            <v:imagedata r:id="rId417" o:title=""/>
          </v:shape>
          <o:OLEObject DrawAspect="Content" r:id="rId418" ObjectID="_1745924712" ProgID="Equation.DSMT4" ShapeID="_x0000_i1233"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sz w:val="24"/>
          <w:szCs w:val="24"/>
          <w:vertAlign w:val="baseline"/>
        </w:rPr>
        <w:pict>
          <v:shape id="_x0000_i1234" style="width:36pt;height:12.75pt" o:ole="" type="#_x0000_t75">
            <v:imagedata r:id="rId419" o:title=""/>
          </v:shape>
          <o:OLEObject DrawAspect="Content" r:id="rId420" ObjectID="_1745924713" ProgID="Equation.DSMT4" ShapeID="_x0000_i1234"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235" style="width:32.25pt;height:33pt" o:ole="" type="#_x0000_t75">
            <v:imagedata r:id="rId421" o:title=""/>
          </v:shape>
          <o:OLEObject DrawAspect="Content" r:id="rId422" ObjectID="_1745924714" ProgID="Equation.DSMT4" ShapeID="_x0000_i1235"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236" style="width:42pt;height:33pt" o:ole="" type="#_x0000_t75">
            <v:imagedata r:id="rId423" o:title=""/>
          </v:shape>
          <o:OLEObject DrawAspect="Content" r:id="rId424" ObjectID="_1745924715" ProgID="Equation.DSMT4" ShapeID="_x0000_i1236"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sz w:val="40"/>
          <w:szCs w:val="40"/>
          <w:vertAlign w:val="subscript"/>
        </w:rPr>
        <w:pict>
          <v:shape id="_x0000_i1237" style="width:41.25pt;height:33pt" o:ole="" type="#_x0000_t75">
            <v:imagedata r:id="rId425" o:title=""/>
          </v:shape>
          <o:OLEObject DrawAspect="Content" r:id="rId426" ObjectID="_1745924716" ProgID="Equation.DSMT4" ShapeID="_x0000_i1237"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238" style="width:36.75pt;height:15.75pt" o:ole="" type="#_x0000_t75">
            <v:imagedata r:id="rId427" o:title=""/>
          </v:shape>
          <o:OLEObject DrawAspect="Content" r:id="rId428" ObjectID="_1745924717" ProgID="Equation.DSMT4" ShapeID="_x0000_i1238"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Bài 7</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 Xếp các đơn thức sau thành từng nhóm các đơn thức đồng dạng</w:t>
      </w:r>
    </w:p>
    <w:p w:rsidR="00000000" w:rsidDel="00000000" w:rsidP="00000000" w:rsidRDefault="00000000" w:rsidRPr="00000000" w14:paraId="000000C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239" style="width:237pt;height:33pt" o:ole="" type="#_x0000_t75">
            <v:imagedata r:id="rId429" o:title=""/>
          </v:shape>
          <o:OLEObject DrawAspect="Content" r:id="rId430" ObjectID="_1745924718" ProgID="Equation.DSMT4" ShapeID="_x0000_i1239" Type="Embed"/>
        </w:pict>
      </w:r>
      <w:r w:rsidDel="00000000" w:rsidR="00000000" w:rsidRPr="00000000">
        <w:rPr>
          <w:rtl w:val="0"/>
        </w:rPr>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 </w:t>
      </w:r>
      <w:r w:rsidDel="00000000" w:rsidR="00000000" w:rsidRPr="00000000">
        <w:rPr>
          <w:rFonts w:ascii="Times New Roman" w:cs="Times New Roman" w:eastAsia="Times New Roman" w:hAnsi="Times New Roman"/>
          <w:sz w:val="24"/>
          <w:szCs w:val="24"/>
          <w:rtl w:val="0"/>
        </w:rPr>
        <w:t xml:space="preserve"> Xếp các đơn thức sau thành từng nhóm các đơn thức đồng dạng</w:t>
      </w:r>
    </w:p>
    <w:p w:rsidR="00000000" w:rsidDel="00000000" w:rsidP="00000000" w:rsidRDefault="00000000" w:rsidRPr="00000000" w14:paraId="000000C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240" style="width:222.75pt;height:33pt" o:ole="" type="#_x0000_t75">
            <v:imagedata r:id="rId431" o:title=""/>
          </v:shape>
          <o:OLEObject DrawAspect="Content" r:id="rId432" ObjectID="_1745924719" ProgID="Equation.DSMT4" ShapeID="_x0000_i1240" Type="Embed"/>
        </w:pict>
      </w: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Bài 8</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Tính giá trị biểu thức</w:t>
      </w:r>
    </w:p>
    <w:p w:rsidR="00000000" w:rsidDel="00000000" w:rsidP="00000000" w:rsidRDefault="00000000" w:rsidRPr="00000000" w14:paraId="000000D1">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241" style="width:95.25pt;height:33pt" o:ole="" type="#_x0000_t75">
            <v:imagedata r:id="rId433" o:title=""/>
          </v:shape>
          <o:OLEObject DrawAspect="Content" r:id="rId434" ObjectID="_1745924720" ProgID="Equation.DSMT4" ShapeID="_x0000_i1241"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sz w:val="40"/>
          <w:szCs w:val="40"/>
          <w:vertAlign w:val="subscript"/>
        </w:rPr>
        <w:pict>
          <v:shape id="_x0000_i1242" style="width:30pt;height:14.25pt" o:ole="" type="#_x0000_t75">
            <v:imagedata r:id="rId435" o:title=""/>
          </v:shape>
          <o:OLEObject DrawAspect="Content" r:id="rId436" ObjectID="_1745924721" ProgID="Equation.DSMT4" ShapeID="_x0000_i1242"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243" style="width:39.75pt;height:33pt" o:ole="" type="#_x0000_t75">
            <v:imagedata r:id="rId437" o:title=""/>
          </v:shape>
          <o:OLEObject DrawAspect="Content" r:id="rId438" ObjectID="_1745924722" ProgID="Equation.DSMT4" ShapeID="_x0000_i1243" Type="Embed"/>
        </w:pict>
      </w:r>
      <w:r w:rsidDel="00000000" w:rsidR="00000000" w:rsidRPr="00000000">
        <w:rPr>
          <w:rFonts w:ascii="Times New Roman" w:cs="Times New Roman" w:eastAsia="Times New Roman" w:hAnsi="Times New Roman"/>
          <w:sz w:val="24"/>
          <w:szCs w:val="24"/>
          <w:rtl w:val="0"/>
        </w:rPr>
        <w:t xml:space="preserve">;</w:t>
        <w:tab/>
      </w:r>
    </w:p>
    <w:p w:rsidR="00000000" w:rsidDel="00000000" w:rsidP="00000000" w:rsidRDefault="00000000" w:rsidRPr="00000000" w14:paraId="000000D2">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244" style="width:108pt;height:33pt" o:ole="" type="#_x0000_t75">
            <v:imagedata r:id="rId439" o:title=""/>
          </v:shape>
          <o:OLEObject DrawAspect="Content" r:id="rId440" ObjectID="_1745924723" ProgID="Equation.DSMT4" ShapeID="_x0000_i1244"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sz w:val="40"/>
          <w:szCs w:val="40"/>
          <w:vertAlign w:val="subscript"/>
        </w:rPr>
        <w:pict>
          <v:shape id="_x0000_i1245" style="width:32.25pt;height:33pt" o:ole="" type="#_x0000_t75">
            <v:imagedata r:id="rId441" o:title=""/>
          </v:shape>
          <o:OLEObject DrawAspect="Content" r:id="rId442" ObjectID="_1745924724" ProgID="Equation.DSMT4" ShapeID="_x0000_i1245"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246" style="width:39.75pt;height:33pt" o:ole="" type="#_x0000_t75">
            <v:imagedata r:id="rId443" o:title=""/>
          </v:shape>
          <o:OLEObject DrawAspect="Content" r:id="rId444" ObjectID="_1745924725" ProgID="Equation.DSMT4" ShapeID="_x0000_i1246" Type="Embed"/>
        </w:pict>
      </w:r>
      <w:r w:rsidDel="00000000" w:rsidR="00000000" w:rsidRPr="00000000">
        <w:rPr>
          <w:rFonts w:ascii="Times New Roman" w:cs="Times New Roman" w:eastAsia="Times New Roman" w:hAnsi="Times New Roman"/>
          <w:sz w:val="24"/>
          <w:szCs w:val="24"/>
          <w:rtl w:val="0"/>
        </w:rPr>
        <w:t xml:space="preserve">;</w:t>
        <w:tab/>
      </w:r>
    </w:p>
    <w:p w:rsidR="00000000" w:rsidDel="00000000" w:rsidP="00000000" w:rsidRDefault="00000000" w:rsidRPr="00000000" w14:paraId="000000D3">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40"/>
          <w:szCs w:val="40"/>
          <w:vertAlign w:val="subscript"/>
        </w:rPr>
        <w:pict>
          <v:shape id="_x0000_i1247" style="width:30pt;height:18.75pt" o:ole="" type="#_x0000_t75">
            <v:imagedata r:id="rId445" o:title=""/>
          </v:shape>
          <o:OLEObject DrawAspect="Content" r:id="rId446" ObjectID="_1745924726" ProgID="Equation.DSMT4" ShapeID="_x0000_i1247" Type="Embed"/>
        </w:pic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40"/>
          <w:szCs w:val="40"/>
          <w:vertAlign w:val="subscript"/>
        </w:rPr>
        <w:pict>
          <v:shape id="_x0000_i1248" style="width:80.25pt;height:18.75pt" o:ole="" type="#_x0000_t75">
            <v:imagedata r:id="rId447" o:title=""/>
          </v:shape>
          <o:OLEObject DrawAspect="Content" r:id="rId448" ObjectID="_1745924727" ProgID="Equation.DSMT4" ShapeID="_x0000_i1248"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sz w:val="24"/>
          <w:szCs w:val="24"/>
          <w:vertAlign w:val="baseline"/>
        </w:rPr>
        <w:pict>
          <v:shape id="_x0000_i1249" style="width:27.75pt;height:12.75pt" o:ole="" type="#_x0000_t75">
            <v:imagedata r:id="rId449" o:title=""/>
          </v:shape>
          <o:OLEObject DrawAspect="Content" r:id="rId450" ObjectID="_1745924728" ProgID="Equation.DSMT4" ShapeID="_x0000_i1249"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250" style="width:36pt;height:15.75pt" o:ole="" type="#_x0000_t75">
            <v:imagedata r:id="rId451" o:title=""/>
          </v:shape>
          <o:OLEObject DrawAspect="Content" r:id="rId452" ObjectID="_1745924729" ProgID="Equation.DSMT4" ShapeID="_x0000_i1250"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4">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40"/>
          <w:szCs w:val="40"/>
          <w:vertAlign w:val="subscript"/>
        </w:rPr>
        <w:pict>
          <v:shape id="_x0000_i1251" style="width:138pt;height:18.75pt" o:ole="" type="#_x0000_t75">
            <v:imagedata r:id="rId453" o:title=""/>
          </v:shape>
          <o:OLEObject DrawAspect="Content" r:id="rId454" ObjectID="_1745924730" ProgID="Equation.DSMT4" ShapeID="_x0000_i1251"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sz w:val="24"/>
          <w:szCs w:val="24"/>
          <w:vertAlign w:val="baseline"/>
        </w:rPr>
        <w:pict>
          <v:shape id="_x0000_i1252" style="width:36.75pt;height:12.75pt" o:ole="" type="#_x0000_t75">
            <v:imagedata r:id="rId455" o:title=""/>
          </v:shape>
          <o:OLEObject DrawAspect="Content" r:id="rId456" ObjectID="_1745924731" ProgID="Equation.DSMT4" ShapeID="_x0000_i1252"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253" style="width:39.75pt;height:33pt" o:ole="" type="#_x0000_t75">
            <v:imagedata r:id="rId457" o:title=""/>
          </v:shape>
          <o:OLEObject DrawAspect="Content" r:id="rId458" ObjectID="_1745924732" ProgID="Equation.DSMT4" ShapeID="_x0000_i1253"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Bài 9</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Tính giá trị của biểu thức </w:t>
      </w:r>
      <w:r w:rsidDel="00000000" w:rsidR="00000000" w:rsidRPr="00000000">
        <w:rPr>
          <w:rFonts w:ascii="Times New Roman" w:cs="Times New Roman" w:eastAsia="Times New Roman" w:hAnsi="Times New Roman"/>
          <w:sz w:val="24"/>
          <w:szCs w:val="24"/>
          <w:vertAlign w:val="baseline"/>
        </w:rPr>
        <w:pict>
          <v:shape id="_x0000_i1254" style="width:15.75pt;height:12.75pt" o:ole="" type="#_x0000_t75">
            <v:imagedata r:id="rId459" o:title=""/>
          </v:shape>
          <o:OLEObject DrawAspect="Content" r:id="rId460" ObjectID="_1745924733" ProgID="Equation.DSMT4" ShapeID="_x0000_i1254" Type="Embed"/>
        </w:pict>
      </w:r>
      <w:r w:rsidDel="00000000" w:rsidR="00000000" w:rsidRPr="00000000">
        <w:rPr>
          <w:rFonts w:ascii="Times New Roman" w:cs="Times New Roman" w:eastAsia="Times New Roman" w:hAnsi="Times New Roman"/>
          <w:sz w:val="24"/>
          <w:szCs w:val="24"/>
          <w:rtl w:val="0"/>
        </w:rPr>
        <w:t xml:space="preserve"> biết rằng</w:t>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255" style="width:147.75pt;height:18.75pt" o:ole="" type="#_x0000_t75">
            <v:imagedata r:id="rId461" o:title=""/>
          </v:shape>
          <o:OLEObject DrawAspect="Content" r:id="rId462" ObjectID="_1745924734" ProgID="Equation.DSMT4" ShapeID="_x0000_i1255"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sz w:val="40"/>
          <w:szCs w:val="40"/>
          <w:vertAlign w:val="subscript"/>
        </w:rPr>
        <w:pict>
          <v:shape id="_x0000_i1256" style="width:41.25pt;height:33pt" o:ole="" type="#_x0000_t75">
            <v:imagedata r:id="rId463" o:title=""/>
          </v:shape>
          <o:OLEObject DrawAspect="Content" r:id="rId464" ObjectID="_1745924735" ProgID="Equation.DSMT4" ShapeID="_x0000_i1256"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257" style="width:30pt;height:15.75pt" o:ole="" type="#_x0000_t75">
            <v:imagedata r:id="rId465" o:title=""/>
          </v:shape>
          <o:OLEObject DrawAspect="Content" r:id="rId466" ObjectID="_1745924736" ProgID="Equation.DSMT4" ShapeID="_x0000_i1257" Type="Embed"/>
        </w:pict>
      </w:r>
      <w:r w:rsidDel="00000000" w:rsidR="00000000" w:rsidRPr="00000000">
        <w:rPr>
          <w:rFonts w:ascii="Times New Roman" w:cs="Times New Roman" w:eastAsia="Times New Roman" w:hAnsi="Times New Roman"/>
          <w:sz w:val="24"/>
          <w:szCs w:val="24"/>
          <w:rtl w:val="0"/>
        </w:rPr>
        <w:t xml:space="preserve">;</w:t>
        <w:tab/>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258" style="width:140.25pt;height:18.75pt" o:ole="" type="#_x0000_t75">
            <v:imagedata r:id="rId467" o:title=""/>
          </v:shape>
          <o:OLEObject DrawAspect="Content" r:id="rId468" ObjectID="_1745924737" ProgID="Equation.DSMT4" ShapeID="_x0000_i1258" Type="Embed"/>
        </w:pict>
      </w:r>
      <w:r w:rsidDel="00000000" w:rsidR="00000000" w:rsidRPr="00000000">
        <w:rPr>
          <w:rFonts w:ascii="Times New Roman" w:cs="Times New Roman" w:eastAsia="Times New Roman" w:hAnsi="Times New Roman"/>
          <w:sz w:val="24"/>
          <w:szCs w:val="24"/>
          <w:rtl w:val="0"/>
        </w:rPr>
        <w:t xml:space="preserve"> tại </w:t>
      </w:r>
      <w:r w:rsidDel="00000000" w:rsidR="00000000" w:rsidRPr="00000000">
        <w:rPr>
          <w:rFonts w:ascii="Times New Roman" w:cs="Times New Roman" w:eastAsia="Times New Roman" w:hAnsi="Times New Roman"/>
          <w:sz w:val="24"/>
          <w:szCs w:val="24"/>
          <w:vertAlign w:val="baseline"/>
        </w:rPr>
        <w:pict>
          <v:shape id="_x0000_i1259" style="width:36.75pt;height:12.75pt" o:ole="" type="#_x0000_t75">
            <v:imagedata r:id="rId469" o:title=""/>
          </v:shape>
          <o:OLEObject DrawAspect="Content" r:id="rId470" ObjectID="_1745924738" ProgID="Equation.DSMT4" ShapeID="_x0000_i1259" Type="Embed"/>
        </w:pic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260" style="width:30.75pt;height:33pt" o:ole="" type="#_x0000_t75">
            <v:imagedata r:id="rId471" o:title=""/>
          </v:shape>
          <o:OLEObject DrawAspect="Content" r:id="rId472" ObjectID="_1745924739" ProgID="Equation.DSMT4" ShapeID="_x0000_i1260"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8">
      <w:pPr>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Bài 10.</w:t>
      </w:r>
      <w:r w:rsidDel="00000000" w:rsidR="00000000" w:rsidRPr="00000000">
        <w:rPr>
          <w:rFonts w:ascii="Times New Roman" w:cs="Times New Roman" w:eastAsia="Times New Roman" w:hAnsi="Times New Roman"/>
          <w:sz w:val="24"/>
          <w:szCs w:val="24"/>
          <w:rtl w:val="0"/>
        </w:rPr>
        <w:t xml:space="preserve"> Xác định đơn thức </w:t>
      </w:r>
      <w:r w:rsidDel="00000000" w:rsidR="00000000" w:rsidRPr="00000000">
        <w:rPr>
          <w:rFonts w:ascii="Times New Roman" w:cs="Times New Roman" w:eastAsia="Times New Roman" w:hAnsi="Times New Roman"/>
          <w:sz w:val="24"/>
          <w:szCs w:val="24"/>
          <w:vertAlign w:val="baseline"/>
        </w:rPr>
        <w:pict>
          <v:shape id="_x0000_i1261" style="width:15.75pt;height:12.75pt" o:ole="" type="#_x0000_t75">
            <v:imagedata r:id="rId473" o:title=""/>
          </v:shape>
          <o:OLEObject DrawAspect="Content" r:id="rId474" ObjectID="_1745924740" ProgID="Equation.DSMT4" ShapeID="_x0000_i1261" Type="Embed"/>
        </w:pict>
      </w:r>
      <w:r w:rsidDel="00000000" w:rsidR="00000000" w:rsidRPr="00000000">
        <w:rPr>
          <w:rFonts w:ascii="Times New Roman" w:cs="Times New Roman" w:eastAsia="Times New Roman" w:hAnsi="Times New Roman"/>
          <w:sz w:val="24"/>
          <w:szCs w:val="24"/>
          <w:rtl w:val="0"/>
        </w:rPr>
        <w:t xml:space="preserve"> để</w:t>
      </w:r>
    </w:p>
    <w:p w:rsidR="00000000" w:rsidDel="00000000" w:rsidP="00000000" w:rsidRDefault="00000000" w:rsidRPr="00000000" w14:paraId="000000DA">
      <w:pPr>
        <w:tabs>
          <w:tab w:val="left"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262" style="width:143.25pt;height:18.75pt" o:ole="" type="#_x0000_t75">
            <v:imagedata r:id="rId475" o:title=""/>
          </v:shape>
          <o:OLEObject DrawAspect="Content" r:id="rId476" ObjectID="_1745924741" ProgID="Equation.DSMT4" ShapeID="_x0000_i1262" Type="Embed"/>
        </w:pict>
      </w:r>
      <w:r w:rsidDel="00000000" w:rsidR="00000000" w:rsidRPr="00000000">
        <w:rPr>
          <w:rFonts w:ascii="Times New Roman" w:cs="Times New Roman" w:eastAsia="Times New Roman" w:hAnsi="Times New Roman"/>
          <w:sz w:val="24"/>
          <w:szCs w:val="24"/>
          <w:rtl w:val="0"/>
        </w:rPr>
        <w:t xml:space="preserve">;</w:t>
        <w:tab/>
        <w:t xml:space="preserve">b) </w:t>
      </w:r>
      <w:r w:rsidDel="00000000" w:rsidR="00000000" w:rsidRPr="00000000">
        <w:rPr>
          <w:rFonts w:ascii="Times New Roman" w:cs="Times New Roman" w:eastAsia="Times New Roman" w:hAnsi="Times New Roman"/>
          <w:sz w:val="40"/>
          <w:szCs w:val="40"/>
          <w:vertAlign w:val="subscript"/>
        </w:rPr>
        <w:pict>
          <v:shape id="_x0000_i1263" style="width:75.75pt;height:17.25pt" o:ole="" type="#_x0000_t75">
            <v:imagedata r:id="rId477" o:title=""/>
          </v:shape>
          <o:OLEObject DrawAspect="Content" r:id="rId478" ObjectID="_1745924742" ProgID="Equation.DSMT4" ShapeID="_x0000_i1263"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B">
      <w:pPr>
        <w:tabs>
          <w:tab w:val="left" w:leader="none" w:pos="4536"/>
        </w:tabs>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40"/>
          <w:szCs w:val="40"/>
          <w:vertAlign w:val="subscript"/>
        </w:rPr>
        <w:pict>
          <v:shape id="_x0000_i1264" style="width:96.75pt;height:18.75pt" o:ole="" type="#_x0000_t75">
            <v:imagedata r:id="rId479" o:title=""/>
          </v:shape>
          <o:OLEObject DrawAspect="Content" r:id="rId480" ObjectID="_1745924743" ProgID="Equation.DSMT4" ShapeID="_x0000_i1264" Type="Embed"/>
        </w:pict>
      </w:r>
      <w:r w:rsidDel="00000000" w:rsidR="00000000" w:rsidRPr="00000000">
        <w:rPr>
          <w:rFonts w:ascii="Times New Roman" w:cs="Times New Roman" w:eastAsia="Times New Roman" w:hAnsi="Times New Roman"/>
          <w:sz w:val="24"/>
          <w:szCs w:val="24"/>
          <w:rtl w:val="0"/>
        </w:rPr>
        <w:t xml:space="preserve">;</w:t>
        <w:tab/>
        <w:t xml:space="preserve">d) </w:t>
      </w:r>
      <w:r w:rsidDel="00000000" w:rsidR="00000000" w:rsidRPr="00000000">
        <w:rPr>
          <w:rFonts w:ascii="Times New Roman" w:cs="Times New Roman" w:eastAsia="Times New Roman" w:hAnsi="Times New Roman"/>
          <w:sz w:val="40"/>
          <w:szCs w:val="40"/>
          <w:vertAlign w:val="subscript"/>
        </w:rPr>
        <w:pict>
          <v:shape id="_x0000_i1265" style="width:96.75pt;height:18.75pt" o:ole="" type="#_x0000_t75">
            <v:imagedata r:id="rId481" o:title=""/>
          </v:shape>
          <o:OLEObject DrawAspect="Content" r:id="rId482" ObjectID="_1745924744" ProgID="Equation.DSMT4" ShapeID="_x0000_i1265" Type="Embed"/>
        </w:pic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sectPr>
      <w:headerReference r:id="rId490" w:type="default"/>
      <w:footerReference r:id="rId491" w:type="default"/>
      <w:pgSz w:h="16840" w:w="11907" w:orient="portrait"/>
      <w:pgMar w:bottom="1080" w:top="900" w:left="1170" w:right="567" w:header="360"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VNI-Ariston"/>
  <w:font w:name="Noto Sans Symbols">
    <w:embedRegular w:fontKey="{00000000-0000-0000-0000-000000000000}" r:id="rId483" w:subsetted="0"/>
    <w:embedBold w:fontKey="{00000000-0000-0000-0000-000000000000}" r:id="rId48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pageBreakBefore w:val="0"/>
      <w:widowControl w:val="1"/>
      <w:pBdr>
        <w:top w:color="823b0b" w:space="1" w:sz="24" w:val="single"/>
        <w:left w:space="0" w:sz="0" w:val="nil"/>
        <w:bottom w:space="0" w:sz="0" w:val="nil"/>
        <w:right w:space="0" w:sz="0" w:val="nil"/>
        <w:between w:space="0" w:sz="0" w:val="nil"/>
      </w:pBdr>
      <w:shd w:fill="auto" w:val="clear"/>
      <w:tabs>
        <w:tab w:val="center" w:leader="none" w:pos="4680"/>
        <w:tab w:val="right" w:leader="none" w:pos="9360"/>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NI-Ariston" w:cs="VNI-Ariston" w:eastAsia="VNI-Ariston" w:hAnsi="VNI-Ariston"/>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pageBreakBefore w:val="0"/>
      <w:widowControl w:val="1"/>
      <w:pBdr>
        <w:top w:space="0" w:sz="0" w:val="nil"/>
        <w:left w:space="0" w:sz="0" w:val="nil"/>
        <w:bottom w:color="823b0b" w:space="0" w:sz="24" w:val="single"/>
        <w:right w:space="0" w:sz="0" w:val="nil"/>
        <w:between w:space="0" w:sz="0" w:val="nil"/>
      </w:pBdr>
      <w:shd w:fill="auto" w:val="clear"/>
      <w:tabs>
        <w:tab w:val="center" w:leader="none" w:pos="4680"/>
        <w:tab w:val="right" w:leader="none" w:pos="9360"/>
        <w:tab w:val="right" w:leader="none" w:pos="9639"/>
      </w:tabs>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80" w:hanging="42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50DF"/>
    <w:pPr>
      <w:spacing w:after="200" w:line="276" w:lineRule="auto"/>
    </w:pPr>
    <w:rPr>
      <w:rFonts w:asciiTheme="minorHAnsi" w:cstheme="minorBidi" w:hAnsiTheme="minorHAnsi"/>
      <w:b w:val="0"/>
      <w:i w:val="0"/>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150DF"/>
    <w:pPr>
      <w:ind w:left="720"/>
      <w:contextualSpacing w:val="1"/>
    </w:pPr>
  </w:style>
  <w:style w:type="table" w:styleId="TableGrid">
    <w:name w:val="Table Grid"/>
    <w:basedOn w:val="TableNormal"/>
    <w:uiPriority w:val="59"/>
    <w:rsid w:val="003150DF"/>
    <w:rPr>
      <w:rFonts w:asciiTheme="minorHAnsi" w:cstheme="minorBidi" w:hAnsiTheme="minorHAnsi"/>
      <w:b w:val="0"/>
      <w:i w:val="0"/>
      <w:sz w:val="22"/>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3150DF"/>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50DF"/>
    <w:rPr>
      <w:rFonts w:asciiTheme="minorHAnsi" w:cstheme="minorBidi" w:hAnsiTheme="minorHAnsi"/>
      <w:b w:val="0"/>
      <w:i w:val="0"/>
      <w:sz w:val="22"/>
      <w:szCs w:val="22"/>
    </w:rPr>
  </w:style>
  <w:style w:type="paragraph" w:styleId="Footer">
    <w:name w:val="footer"/>
    <w:basedOn w:val="Normal"/>
    <w:link w:val="FooterChar"/>
    <w:uiPriority w:val="99"/>
    <w:unhideWhenUsed w:val="1"/>
    <w:rsid w:val="003150D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50DF"/>
    <w:rPr>
      <w:rFonts w:asciiTheme="minorHAnsi" w:cstheme="minorBidi" w:hAnsiTheme="minorHAnsi"/>
      <w:b w:val="0"/>
      <w:i w:val="0"/>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b w:val="0"/>
      <w:i w:val="0"/>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b w:val="0"/>
      <w:i w:val="0"/>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b w:val="0"/>
      <w:i w:val="0"/>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b w:val="0"/>
      <w:i w:val="0"/>
      <w:sz w:val="22"/>
      <w:szCs w:val="22"/>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b w:val="0"/>
      <w:i w:val="0"/>
      <w:sz w:val="22"/>
      <w:szCs w:val="22"/>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b w:val="0"/>
      <w:i w:val="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oleObject" Target="embeddings/oleObject150.bin"/><Relationship Id="rId194" Type="http://schemas.openxmlformats.org/officeDocument/2006/relationships/oleObject" Target="embeddings/oleObject154.bin"/><Relationship Id="rId193" Type="http://schemas.openxmlformats.org/officeDocument/2006/relationships/image" Target="media/image154.wmf"/><Relationship Id="rId192" Type="http://schemas.openxmlformats.org/officeDocument/2006/relationships/oleObject" Target="embeddings/oleObject152.bin"/><Relationship Id="rId191" Type="http://schemas.openxmlformats.org/officeDocument/2006/relationships/image" Target="media/image152.wmf"/><Relationship Id="rId187" Type="http://schemas.openxmlformats.org/officeDocument/2006/relationships/image" Target="media/image89.wmf"/><Relationship Id="rId186" Type="http://schemas.openxmlformats.org/officeDocument/2006/relationships/oleObject" Target="embeddings/oleObject87.bin"/><Relationship Id="rId185" Type="http://schemas.openxmlformats.org/officeDocument/2006/relationships/image" Target="media/image87.wmf"/><Relationship Id="rId184" Type="http://schemas.openxmlformats.org/officeDocument/2006/relationships/oleObject" Target="embeddings/oleObject86.bin"/><Relationship Id="rId189" Type="http://schemas.openxmlformats.org/officeDocument/2006/relationships/image" Target="media/image150.wmf"/><Relationship Id="rId188" Type="http://schemas.openxmlformats.org/officeDocument/2006/relationships/oleObject" Target="embeddings/oleObject89.bin"/><Relationship Id="rId183" Type="http://schemas.openxmlformats.org/officeDocument/2006/relationships/image" Target="media/image118.wmf"/><Relationship Id="rId182" Type="http://schemas.openxmlformats.org/officeDocument/2006/relationships/oleObject" Target="embeddings/oleObject84.bin"/><Relationship Id="rId181" Type="http://schemas.openxmlformats.org/officeDocument/2006/relationships/image" Target="media/image122.wmf"/><Relationship Id="rId180" Type="http://schemas.openxmlformats.org/officeDocument/2006/relationships/oleObject" Target="embeddings/oleObject102.bin"/><Relationship Id="rId176" Type="http://schemas.openxmlformats.org/officeDocument/2006/relationships/oleObject" Target="embeddings/oleObject99.bin"/><Relationship Id="rId297" Type="http://schemas.openxmlformats.org/officeDocument/2006/relationships/image" Target="media/image105.wmf"/><Relationship Id="rId175" Type="http://schemas.openxmlformats.org/officeDocument/2006/relationships/image" Target="media/image120.wmf"/><Relationship Id="rId296" Type="http://schemas.openxmlformats.org/officeDocument/2006/relationships/oleObject" Target="embeddings/oleObject113.bin"/><Relationship Id="rId174" Type="http://schemas.openxmlformats.org/officeDocument/2006/relationships/oleObject" Target="embeddings/oleObject97.bin"/><Relationship Id="rId295" Type="http://schemas.openxmlformats.org/officeDocument/2006/relationships/image" Target="media/image113.wmf"/><Relationship Id="rId173" Type="http://schemas.openxmlformats.org/officeDocument/2006/relationships/image" Target="media/image118.wmf"/><Relationship Id="rId294" Type="http://schemas.openxmlformats.org/officeDocument/2006/relationships/oleObject" Target="embeddings/oleObject115.bin"/><Relationship Id="rId179" Type="http://schemas.openxmlformats.org/officeDocument/2006/relationships/image" Target="media/image120.wmf"/><Relationship Id="rId178" Type="http://schemas.openxmlformats.org/officeDocument/2006/relationships/oleObject" Target="embeddings/oleObject100.bin"/><Relationship Id="rId299" Type="http://schemas.openxmlformats.org/officeDocument/2006/relationships/image" Target="media/image104.wmf"/><Relationship Id="rId177" Type="http://schemas.openxmlformats.org/officeDocument/2006/relationships/image" Target="media/image122.wmf"/><Relationship Id="rId298" Type="http://schemas.openxmlformats.org/officeDocument/2006/relationships/oleObject" Target="embeddings/oleObject105.bin"/><Relationship Id="rId198" Type="http://schemas.openxmlformats.org/officeDocument/2006/relationships/oleObject" Target="embeddings/oleObject158.bin"/><Relationship Id="rId197" Type="http://schemas.openxmlformats.org/officeDocument/2006/relationships/image" Target="media/image158.wmf"/><Relationship Id="rId196" Type="http://schemas.openxmlformats.org/officeDocument/2006/relationships/oleObject" Target="embeddings/oleObject156.bin"/><Relationship Id="rId195" Type="http://schemas.openxmlformats.org/officeDocument/2006/relationships/image" Target="media/image156.wmf"/><Relationship Id="rId199" Type="http://schemas.openxmlformats.org/officeDocument/2006/relationships/image" Target="media/image159.wmf"/><Relationship Id="rId150" Type="http://schemas.openxmlformats.org/officeDocument/2006/relationships/oleObject" Target="embeddings/oleObject114.bin"/><Relationship Id="rId271" Type="http://schemas.openxmlformats.org/officeDocument/2006/relationships/image" Target="media/image96.wmf"/><Relationship Id="rId392" Type="http://schemas.openxmlformats.org/officeDocument/2006/relationships/oleObject" Target="embeddings/oleObject206.bin"/><Relationship Id="rId270" Type="http://schemas.openxmlformats.org/officeDocument/2006/relationships/oleObject" Target="embeddings/oleObject90.bin"/><Relationship Id="rId391" Type="http://schemas.openxmlformats.org/officeDocument/2006/relationships/image" Target="media/image206.wmf"/><Relationship Id="rId390" Type="http://schemas.openxmlformats.org/officeDocument/2006/relationships/oleObject" Target="embeddings/oleObject216.bin"/><Relationship Id="rId1" Type="http://schemas.openxmlformats.org/officeDocument/2006/relationships/image" Target="media/image222.wmf"/><Relationship Id="rId2" Type="http://schemas.openxmlformats.org/officeDocument/2006/relationships/oleObject" Target="embeddings/oleObject222.bin"/><Relationship Id="rId3" Type="http://schemas.openxmlformats.org/officeDocument/2006/relationships/image" Target="media/image224.wmf"/><Relationship Id="rId149" Type="http://schemas.openxmlformats.org/officeDocument/2006/relationships/image" Target="media/image114.wmf"/><Relationship Id="rId4" Type="http://schemas.openxmlformats.org/officeDocument/2006/relationships/oleObject" Target="embeddings/oleObject224.bin"/><Relationship Id="rId148" Type="http://schemas.openxmlformats.org/officeDocument/2006/relationships/oleObject" Target="embeddings/oleObject112.bin"/><Relationship Id="rId269" Type="http://schemas.openxmlformats.org/officeDocument/2006/relationships/image" Target="media/image90.wmf"/><Relationship Id="rId9" Type="http://schemas.openxmlformats.org/officeDocument/2006/relationships/image" Target="media/image225.wmf"/><Relationship Id="rId143" Type="http://schemas.openxmlformats.org/officeDocument/2006/relationships/image" Target="media/image43.wmf"/><Relationship Id="rId264" Type="http://schemas.openxmlformats.org/officeDocument/2006/relationships/oleObject" Target="embeddings/oleObject103.bin"/><Relationship Id="rId385" Type="http://schemas.openxmlformats.org/officeDocument/2006/relationships/image" Target="media/image212.wmf"/><Relationship Id="rId142" Type="http://schemas.openxmlformats.org/officeDocument/2006/relationships/oleObject" Target="embeddings/oleObject42.bin"/><Relationship Id="rId263" Type="http://schemas.openxmlformats.org/officeDocument/2006/relationships/image" Target="media/image146.wmf"/><Relationship Id="rId384" Type="http://schemas.openxmlformats.org/officeDocument/2006/relationships/oleObject" Target="embeddings/oleObject214.bin"/><Relationship Id="rId141" Type="http://schemas.openxmlformats.org/officeDocument/2006/relationships/image" Target="media/image59.wmf"/><Relationship Id="rId262" Type="http://schemas.openxmlformats.org/officeDocument/2006/relationships/oleObject" Target="embeddings/oleObject98.bin"/><Relationship Id="rId383" Type="http://schemas.openxmlformats.org/officeDocument/2006/relationships/image" Target="media/image214.wmf"/><Relationship Id="rId140" Type="http://schemas.openxmlformats.org/officeDocument/2006/relationships/oleObject" Target="embeddings/oleObject60.bin"/><Relationship Id="rId261" Type="http://schemas.openxmlformats.org/officeDocument/2006/relationships/image" Target="media/image148.wmf"/><Relationship Id="rId382" Type="http://schemas.openxmlformats.org/officeDocument/2006/relationships/oleObject" Target="embeddings/oleObject221.bin"/><Relationship Id="rId5" Type="http://schemas.openxmlformats.org/officeDocument/2006/relationships/image" Target="media/image223.wmf"/><Relationship Id="rId147" Type="http://schemas.openxmlformats.org/officeDocument/2006/relationships/image" Target="media/image112.wmf"/><Relationship Id="rId268" Type="http://schemas.openxmlformats.org/officeDocument/2006/relationships/oleObject" Target="embeddings/oleObject92.bin"/><Relationship Id="rId389" Type="http://schemas.openxmlformats.org/officeDocument/2006/relationships/image" Target="media/image216.wmf"/><Relationship Id="rId6" Type="http://schemas.openxmlformats.org/officeDocument/2006/relationships/oleObject" Target="embeddings/oleObject223.bin"/><Relationship Id="rId146" Type="http://schemas.openxmlformats.org/officeDocument/2006/relationships/oleObject" Target="embeddings/oleObject110.bin"/><Relationship Id="rId267" Type="http://schemas.openxmlformats.org/officeDocument/2006/relationships/image" Target="media/image92.wmf"/><Relationship Id="rId388" Type="http://schemas.openxmlformats.org/officeDocument/2006/relationships/oleObject" Target="embeddings/oleObject218.bin"/><Relationship Id="rId7" Type="http://schemas.openxmlformats.org/officeDocument/2006/relationships/image" Target="media/image226.wmf"/><Relationship Id="rId145" Type="http://schemas.openxmlformats.org/officeDocument/2006/relationships/image" Target="media/image110.wmf"/><Relationship Id="rId266" Type="http://schemas.openxmlformats.org/officeDocument/2006/relationships/oleObject" Target="embeddings/oleObject101.bin"/><Relationship Id="rId387" Type="http://schemas.openxmlformats.org/officeDocument/2006/relationships/image" Target="media/image218.wmf"/><Relationship Id="rId8" Type="http://schemas.openxmlformats.org/officeDocument/2006/relationships/oleObject" Target="embeddings/oleObject226.bin"/><Relationship Id="rId144" Type="http://schemas.openxmlformats.org/officeDocument/2006/relationships/oleObject" Target="embeddings/oleObject43.bin"/><Relationship Id="rId265" Type="http://schemas.openxmlformats.org/officeDocument/2006/relationships/image" Target="media/image101.wmf"/><Relationship Id="rId386" Type="http://schemas.openxmlformats.org/officeDocument/2006/relationships/oleObject" Target="embeddings/oleObject212.bin"/><Relationship Id="rId260" Type="http://schemas.openxmlformats.org/officeDocument/2006/relationships/oleObject" Target="embeddings/oleObject147.bin"/><Relationship Id="rId381" Type="http://schemas.openxmlformats.org/officeDocument/2006/relationships/image" Target="media/image221.wmf"/><Relationship Id="rId380" Type="http://schemas.openxmlformats.org/officeDocument/2006/relationships/oleObject" Target="embeddings/oleObject21.bin"/><Relationship Id="rId139" Type="http://schemas.openxmlformats.org/officeDocument/2006/relationships/image" Target="media/image57.wmf"/><Relationship Id="rId138" Type="http://schemas.openxmlformats.org/officeDocument/2006/relationships/oleObject" Target="embeddings/oleObject59.bin"/><Relationship Id="rId259" Type="http://schemas.openxmlformats.org/officeDocument/2006/relationships/image" Target="media/image147.wmf"/><Relationship Id="rId137" Type="http://schemas.openxmlformats.org/officeDocument/2006/relationships/image" Target="media/image59.wmf"/><Relationship Id="rId258" Type="http://schemas.openxmlformats.org/officeDocument/2006/relationships/oleObject" Target="embeddings/oleObject148.bin"/><Relationship Id="rId379" Type="http://schemas.openxmlformats.org/officeDocument/2006/relationships/image" Target="media/image21.wmf"/><Relationship Id="rId132" Type="http://schemas.openxmlformats.org/officeDocument/2006/relationships/oleObject" Target="embeddings/oleObject53.bin"/><Relationship Id="rId253" Type="http://schemas.openxmlformats.org/officeDocument/2006/relationships/image" Target="media/image146.wmf"/><Relationship Id="rId374" Type="http://schemas.openxmlformats.org/officeDocument/2006/relationships/oleObject" Target="embeddings/oleObject31.bin"/><Relationship Id="rId131" Type="http://schemas.openxmlformats.org/officeDocument/2006/relationships/image" Target="media/image53.wmf"/><Relationship Id="rId252" Type="http://schemas.openxmlformats.org/officeDocument/2006/relationships/oleObject" Target="embeddings/oleObject153.bin"/><Relationship Id="rId373" Type="http://schemas.openxmlformats.org/officeDocument/2006/relationships/image" Target="media/image31.wmf"/><Relationship Id="rId130" Type="http://schemas.openxmlformats.org/officeDocument/2006/relationships/oleObject" Target="embeddings/oleObject51.bin"/><Relationship Id="rId251" Type="http://schemas.openxmlformats.org/officeDocument/2006/relationships/image" Target="media/image132.wmf"/><Relationship Id="rId372" Type="http://schemas.openxmlformats.org/officeDocument/2006/relationships/oleObject" Target="embeddings/oleObject25.bin"/><Relationship Id="rId250" Type="http://schemas.openxmlformats.org/officeDocument/2006/relationships/oleObject" Target="embeddings/oleObject155.bin"/><Relationship Id="rId371" Type="http://schemas.openxmlformats.org/officeDocument/2006/relationships/image" Target="media/image25.wmf"/><Relationship Id="rId136" Type="http://schemas.openxmlformats.org/officeDocument/2006/relationships/oleObject" Target="embeddings/oleObject57.bin"/><Relationship Id="rId257" Type="http://schemas.openxmlformats.org/officeDocument/2006/relationships/image" Target="media/image148.wmf"/><Relationship Id="rId378" Type="http://schemas.openxmlformats.org/officeDocument/2006/relationships/oleObject" Target="embeddings/oleObject22.bin"/><Relationship Id="rId135" Type="http://schemas.openxmlformats.org/officeDocument/2006/relationships/image" Target="media/image57.wmf"/><Relationship Id="rId256" Type="http://schemas.openxmlformats.org/officeDocument/2006/relationships/oleObject" Target="embeddings/oleObject145.bin"/><Relationship Id="rId377" Type="http://schemas.openxmlformats.org/officeDocument/2006/relationships/image" Target="media/image22.wmf"/><Relationship Id="rId134" Type="http://schemas.openxmlformats.org/officeDocument/2006/relationships/oleObject" Target="embeddings/oleObject55.bin"/><Relationship Id="rId255" Type="http://schemas.openxmlformats.org/officeDocument/2006/relationships/image" Target="media/image145.wmf"/><Relationship Id="rId376" Type="http://schemas.openxmlformats.org/officeDocument/2006/relationships/oleObject" Target="embeddings/oleObject29.bin"/><Relationship Id="rId133" Type="http://schemas.openxmlformats.org/officeDocument/2006/relationships/image" Target="media/image55.wmf"/><Relationship Id="rId254" Type="http://schemas.openxmlformats.org/officeDocument/2006/relationships/oleObject" Target="embeddings/oleObject146.bin"/><Relationship Id="rId375" Type="http://schemas.openxmlformats.org/officeDocument/2006/relationships/image" Target="media/image29.wmf"/><Relationship Id="rId172" Type="http://schemas.openxmlformats.org/officeDocument/2006/relationships/oleObject" Target="embeddings/oleObject95.bin"/><Relationship Id="rId293" Type="http://schemas.openxmlformats.org/officeDocument/2006/relationships/image" Target="media/image115.wmf"/><Relationship Id="rId171" Type="http://schemas.openxmlformats.org/officeDocument/2006/relationships/image" Target="media/image95.wmf"/><Relationship Id="rId292" Type="http://schemas.openxmlformats.org/officeDocument/2006/relationships/oleObject" Target="embeddings/oleObject109.bin"/><Relationship Id="rId170" Type="http://schemas.openxmlformats.org/officeDocument/2006/relationships/oleObject" Target="embeddings/oleObject93.bin"/><Relationship Id="rId291" Type="http://schemas.openxmlformats.org/officeDocument/2006/relationships/image" Target="media/image109.wmf"/><Relationship Id="rId290" Type="http://schemas.openxmlformats.org/officeDocument/2006/relationships/oleObject" Target="embeddings/oleObject111.bin"/><Relationship Id="rId165" Type="http://schemas.openxmlformats.org/officeDocument/2006/relationships/image" Target="media/image114.wmf"/><Relationship Id="rId286" Type="http://schemas.openxmlformats.org/officeDocument/2006/relationships/oleObject" Target="embeddings/oleObject123.bin"/><Relationship Id="rId164" Type="http://schemas.openxmlformats.org/officeDocument/2006/relationships/oleObject" Target="embeddings/oleObject107.bin"/><Relationship Id="rId285" Type="http://schemas.openxmlformats.org/officeDocument/2006/relationships/image" Target="media/image123.wmf"/><Relationship Id="rId163" Type="http://schemas.openxmlformats.org/officeDocument/2006/relationships/image" Target="media/image116.wmf"/><Relationship Id="rId284" Type="http://schemas.openxmlformats.org/officeDocument/2006/relationships/oleObject" Target="embeddings/oleObject117.bin"/><Relationship Id="rId162" Type="http://schemas.openxmlformats.org/officeDocument/2006/relationships/oleObject" Target="embeddings/oleObject106.bin"/><Relationship Id="rId283" Type="http://schemas.openxmlformats.org/officeDocument/2006/relationships/image" Target="media/image117.wmf"/><Relationship Id="rId169" Type="http://schemas.openxmlformats.org/officeDocument/2006/relationships/image" Target="media/image112.wmf"/><Relationship Id="rId168" Type="http://schemas.openxmlformats.org/officeDocument/2006/relationships/oleObject" Target="embeddings/oleObject91.bin"/><Relationship Id="rId289" Type="http://schemas.openxmlformats.org/officeDocument/2006/relationships/image" Target="media/image111.wmf"/><Relationship Id="rId167" Type="http://schemas.openxmlformats.org/officeDocument/2006/relationships/image" Target="media/image116.wmf"/><Relationship Id="rId288" Type="http://schemas.openxmlformats.org/officeDocument/2006/relationships/oleObject" Target="embeddings/oleObject121.bin"/><Relationship Id="rId166" Type="http://schemas.openxmlformats.org/officeDocument/2006/relationships/oleObject" Target="embeddings/oleObject108.bin"/><Relationship Id="rId287" Type="http://schemas.openxmlformats.org/officeDocument/2006/relationships/image" Target="media/image121.wmf"/><Relationship Id="rId161" Type="http://schemas.openxmlformats.org/officeDocument/2006/relationships/image" Target="media/image114.wmf"/><Relationship Id="rId282" Type="http://schemas.openxmlformats.org/officeDocument/2006/relationships/oleObject" Target="embeddings/oleObject119.bin"/><Relationship Id="rId160" Type="http://schemas.openxmlformats.org/officeDocument/2006/relationships/oleObject" Target="embeddings/oleObject124.bin"/><Relationship Id="rId281" Type="http://schemas.openxmlformats.org/officeDocument/2006/relationships/image" Target="media/image119.wmf"/><Relationship Id="rId280" Type="http://schemas.openxmlformats.org/officeDocument/2006/relationships/oleObject" Target="embeddings/oleObject88.bin"/><Relationship Id="rId159" Type="http://schemas.openxmlformats.org/officeDocument/2006/relationships/image" Target="media/image112.wmf"/><Relationship Id="rId154" Type="http://schemas.openxmlformats.org/officeDocument/2006/relationships/oleObject" Target="embeddings/oleObject118.bin"/><Relationship Id="rId275" Type="http://schemas.openxmlformats.org/officeDocument/2006/relationships/image" Target="media/image85.wmf"/><Relationship Id="rId396" Type="http://schemas.openxmlformats.org/officeDocument/2006/relationships/oleObject" Target="embeddings/oleObject210.bin"/><Relationship Id="rId153" Type="http://schemas.openxmlformats.org/officeDocument/2006/relationships/image" Target="media/image118.wmf"/><Relationship Id="rId274" Type="http://schemas.openxmlformats.org/officeDocument/2006/relationships/oleObject" Target="embeddings/oleObject94.bin"/><Relationship Id="rId395" Type="http://schemas.openxmlformats.org/officeDocument/2006/relationships/image" Target="media/image210.wmf"/><Relationship Id="rId152" Type="http://schemas.openxmlformats.org/officeDocument/2006/relationships/oleObject" Target="embeddings/oleObject116.bin"/><Relationship Id="rId273" Type="http://schemas.openxmlformats.org/officeDocument/2006/relationships/image" Target="media/image94.wmf"/><Relationship Id="rId394" Type="http://schemas.openxmlformats.org/officeDocument/2006/relationships/oleObject" Target="embeddings/oleObject204.bin"/><Relationship Id="rId151" Type="http://schemas.openxmlformats.org/officeDocument/2006/relationships/image" Target="media/image116.wmf"/><Relationship Id="rId272" Type="http://schemas.openxmlformats.org/officeDocument/2006/relationships/oleObject" Target="embeddings/oleObject96.bin"/><Relationship Id="rId393" Type="http://schemas.openxmlformats.org/officeDocument/2006/relationships/image" Target="media/image204.wmf"/><Relationship Id="rId158" Type="http://schemas.openxmlformats.org/officeDocument/2006/relationships/oleObject" Target="embeddings/oleObject122.bin"/><Relationship Id="rId279" Type="http://schemas.openxmlformats.org/officeDocument/2006/relationships/image" Target="media/image88.wmf"/><Relationship Id="rId157" Type="http://schemas.openxmlformats.org/officeDocument/2006/relationships/image" Target="media/image122.wmf"/><Relationship Id="rId278" Type="http://schemas.openxmlformats.org/officeDocument/2006/relationships/oleObject" Target="embeddings/oleObject83.bin"/><Relationship Id="rId399" Type="http://schemas.openxmlformats.org/officeDocument/2006/relationships/image" Target="media/image202.wmf"/><Relationship Id="rId156" Type="http://schemas.openxmlformats.org/officeDocument/2006/relationships/oleObject" Target="embeddings/oleObject120.bin"/><Relationship Id="rId277" Type="http://schemas.openxmlformats.org/officeDocument/2006/relationships/image" Target="media/image83.wmf"/><Relationship Id="rId398" Type="http://schemas.openxmlformats.org/officeDocument/2006/relationships/oleObject" Target="embeddings/oleObject208.bin"/><Relationship Id="rId155" Type="http://schemas.openxmlformats.org/officeDocument/2006/relationships/image" Target="media/image120.wmf"/><Relationship Id="rId276" Type="http://schemas.openxmlformats.org/officeDocument/2006/relationships/oleObject" Target="embeddings/oleObject85.bin"/><Relationship Id="rId397" Type="http://schemas.openxmlformats.org/officeDocument/2006/relationships/image" Target="media/image208.wmf"/><Relationship Id="rId40" Type="http://schemas.openxmlformats.org/officeDocument/2006/relationships/oleObject" Target="embeddings/oleObject241.bin"/><Relationship Id="rId42" Type="http://schemas.openxmlformats.org/officeDocument/2006/relationships/oleObject" Target="embeddings/oleObject203.bin"/><Relationship Id="rId41" Type="http://schemas.openxmlformats.org/officeDocument/2006/relationships/image" Target="media/image203.wmf"/><Relationship Id="rId44" Type="http://schemas.openxmlformats.org/officeDocument/2006/relationships/oleObject" Target="embeddings/oleObject205.bin"/><Relationship Id="rId43" Type="http://schemas.openxmlformats.org/officeDocument/2006/relationships/image" Target="media/image205.wmf"/><Relationship Id="rId46" Type="http://schemas.openxmlformats.org/officeDocument/2006/relationships/oleObject" Target="embeddings/oleObject207.bin"/><Relationship Id="rId45" Type="http://schemas.openxmlformats.org/officeDocument/2006/relationships/image" Target="media/image207.wmf"/><Relationship Id="rId48" Type="http://schemas.openxmlformats.org/officeDocument/2006/relationships/oleObject" Target="embeddings/oleObject209.bin"/><Relationship Id="rId47" Type="http://schemas.openxmlformats.org/officeDocument/2006/relationships/image" Target="media/image209.wmf"/><Relationship Id="rId49" Type="http://schemas.openxmlformats.org/officeDocument/2006/relationships/image" Target="media/image211.wmf"/><Relationship Id="rId31" Type="http://schemas.openxmlformats.org/officeDocument/2006/relationships/image" Target="media/image237.wmf"/><Relationship Id="rId30" Type="http://schemas.openxmlformats.org/officeDocument/2006/relationships/oleObject" Target="embeddings/oleObject236.bin"/><Relationship Id="rId33" Type="http://schemas.openxmlformats.org/officeDocument/2006/relationships/image" Target="media/image238.wmf"/><Relationship Id="rId32" Type="http://schemas.openxmlformats.org/officeDocument/2006/relationships/oleObject" Target="embeddings/oleObject237.bin"/><Relationship Id="rId35" Type="http://schemas.openxmlformats.org/officeDocument/2006/relationships/image" Target="media/image237.wmf"/><Relationship Id="rId34" Type="http://schemas.openxmlformats.org/officeDocument/2006/relationships/oleObject" Target="embeddings/oleObject238.bin"/><Relationship Id="rId37" Type="http://schemas.openxmlformats.org/officeDocument/2006/relationships/image" Target="media/image240.wmf"/><Relationship Id="rId36" Type="http://schemas.openxmlformats.org/officeDocument/2006/relationships/oleObject" Target="embeddings/oleObject239.bin"/><Relationship Id="rId39" Type="http://schemas.openxmlformats.org/officeDocument/2006/relationships/image" Target="media/image238.wmf"/><Relationship Id="rId38" Type="http://schemas.openxmlformats.org/officeDocument/2006/relationships/oleObject" Target="embeddings/oleObject240.bin"/><Relationship Id="rId20" Type="http://schemas.openxmlformats.org/officeDocument/2006/relationships/oleObject" Target="embeddings/oleObject233.bin"/><Relationship Id="rId22" Type="http://schemas.openxmlformats.org/officeDocument/2006/relationships/oleObject" Target="embeddings/oleObject231.bin"/><Relationship Id="rId21" Type="http://schemas.openxmlformats.org/officeDocument/2006/relationships/image" Target="media/image231.wmf"/><Relationship Id="rId24" Type="http://schemas.openxmlformats.org/officeDocument/2006/relationships/oleObject" Target="embeddings/oleObject232.bin"/><Relationship Id="rId23" Type="http://schemas.openxmlformats.org/officeDocument/2006/relationships/image" Target="media/image227.wmf"/><Relationship Id="rId409" Type="http://schemas.openxmlformats.org/officeDocument/2006/relationships/image" Target="media/image195.wmf"/><Relationship Id="rId404" Type="http://schemas.openxmlformats.org/officeDocument/2006/relationships/oleObject" Target="embeddings/oleObject201.bin"/><Relationship Id="rId403" Type="http://schemas.openxmlformats.org/officeDocument/2006/relationships/image" Target="media/image201.wmf"/><Relationship Id="rId402" Type="http://schemas.openxmlformats.org/officeDocument/2006/relationships/oleObject" Target="embeddings/oleObject199.bin"/><Relationship Id="rId401" Type="http://schemas.openxmlformats.org/officeDocument/2006/relationships/image" Target="media/image199.wmf"/><Relationship Id="rId408" Type="http://schemas.openxmlformats.org/officeDocument/2006/relationships/oleObject" Target="embeddings/oleObject196.bin"/><Relationship Id="rId407" Type="http://schemas.openxmlformats.org/officeDocument/2006/relationships/image" Target="media/image196.wmf"/><Relationship Id="rId406" Type="http://schemas.openxmlformats.org/officeDocument/2006/relationships/oleObject" Target="embeddings/oleObject200.bin"/><Relationship Id="rId405" Type="http://schemas.openxmlformats.org/officeDocument/2006/relationships/image" Target="media/image200.wmf"/><Relationship Id="rId26" Type="http://schemas.openxmlformats.org/officeDocument/2006/relationships/oleObject" Target="embeddings/oleObject234.bin"/><Relationship Id="rId25" Type="http://schemas.openxmlformats.org/officeDocument/2006/relationships/image" Target="media/image230.wmf"/><Relationship Id="rId28" Type="http://schemas.openxmlformats.org/officeDocument/2006/relationships/oleObject" Target="embeddings/oleObject235.bin"/><Relationship Id="rId27" Type="http://schemas.openxmlformats.org/officeDocument/2006/relationships/image" Target="media/image231.wmf"/><Relationship Id="rId400" Type="http://schemas.openxmlformats.org/officeDocument/2006/relationships/oleObject" Target="embeddings/oleObject202.bin"/><Relationship Id="rId29" Type="http://schemas.openxmlformats.org/officeDocument/2006/relationships/image" Target="media/image233.wmf"/><Relationship Id="rId11" Type="http://schemas.openxmlformats.org/officeDocument/2006/relationships/image" Target="media/image222.wmf"/><Relationship Id="rId10" Type="http://schemas.openxmlformats.org/officeDocument/2006/relationships/oleObject" Target="embeddings/oleObject225.bin"/><Relationship Id="rId13" Type="http://schemas.openxmlformats.org/officeDocument/2006/relationships/image" Target="media/image227.wmf"/><Relationship Id="rId12" Type="http://schemas.openxmlformats.org/officeDocument/2006/relationships/oleObject" Target="embeddings/oleObject228.bin"/><Relationship Id="rId15" Type="http://schemas.openxmlformats.org/officeDocument/2006/relationships/image" Target="media/image230.wmf"/><Relationship Id="rId14" Type="http://schemas.openxmlformats.org/officeDocument/2006/relationships/oleObject" Target="embeddings/oleObject227.bin"/><Relationship Id="rId17" Type="http://schemas.openxmlformats.org/officeDocument/2006/relationships/image" Target="media/image229.wmf"/><Relationship Id="rId16" Type="http://schemas.openxmlformats.org/officeDocument/2006/relationships/oleObject" Target="embeddings/oleObject230.bin"/><Relationship Id="rId19" Type="http://schemas.openxmlformats.org/officeDocument/2006/relationships/image" Target="media/image233.wmf"/><Relationship Id="rId18" Type="http://schemas.openxmlformats.org/officeDocument/2006/relationships/oleObject" Target="embeddings/oleObject229.bin"/><Relationship Id="rId84" Type="http://schemas.openxmlformats.org/officeDocument/2006/relationships/oleObject" Target="embeddings/oleObject4.bin"/><Relationship Id="rId83" Type="http://schemas.openxmlformats.org/officeDocument/2006/relationships/image" Target="media/image4.wmf"/><Relationship Id="rId86" Type="http://schemas.openxmlformats.org/officeDocument/2006/relationships/oleObject" Target="embeddings/oleObject6.bin"/><Relationship Id="rId85" Type="http://schemas.openxmlformats.org/officeDocument/2006/relationships/image" Target="media/image6.wmf"/><Relationship Id="rId88" Type="http://schemas.openxmlformats.org/officeDocument/2006/relationships/oleObject" Target="embeddings/oleObject8.bin"/><Relationship Id="rId87" Type="http://schemas.openxmlformats.org/officeDocument/2006/relationships/image" Target="media/image8.wmf"/><Relationship Id="rId89" Type="http://schemas.openxmlformats.org/officeDocument/2006/relationships/image" Target="media/image4.wmf"/><Relationship Id="rId80" Type="http://schemas.openxmlformats.org/officeDocument/2006/relationships/oleObject" Target="embeddings/oleObject40.bin"/><Relationship Id="rId82" Type="http://schemas.openxmlformats.org/officeDocument/2006/relationships/oleObject" Target="embeddings/oleObject3.bin"/><Relationship Id="rId81" Type="http://schemas.openxmlformats.org/officeDocument/2006/relationships/image" Target="media/image3.wmf"/><Relationship Id="rId73" Type="http://schemas.openxmlformats.org/officeDocument/2006/relationships/image" Target="media/image34.wmf"/><Relationship Id="rId72" Type="http://schemas.openxmlformats.org/officeDocument/2006/relationships/oleObject" Target="embeddings/oleObject32.bin"/><Relationship Id="rId75" Type="http://schemas.openxmlformats.org/officeDocument/2006/relationships/image" Target="media/image36.wmf"/><Relationship Id="rId74" Type="http://schemas.openxmlformats.org/officeDocument/2006/relationships/oleObject" Target="embeddings/oleObject34.bin"/><Relationship Id="rId77" Type="http://schemas.openxmlformats.org/officeDocument/2006/relationships/image" Target="media/image38.wmf"/><Relationship Id="rId76" Type="http://schemas.openxmlformats.org/officeDocument/2006/relationships/oleObject" Target="embeddings/oleObject36.bin"/><Relationship Id="rId79" Type="http://schemas.openxmlformats.org/officeDocument/2006/relationships/image" Target="media/image40.wmf"/><Relationship Id="rId78" Type="http://schemas.openxmlformats.org/officeDocument/2006/relationships/oleObject" Target="embeddings/oleObject38.bin"/><Relationship Id="rId71" Type="http://schemas.openxmlformats.org/officeDocument/2006/relationships/image" Target="media/image32.wmf"/><Relationship Id="rId70" Type="http://schemas.openxmlformats.org/officeDocument/2006/relationships/oleObject" Target="embeddings/oleObject30.bin"/><Relationship Id="rId62" Type="http://schemas.openxmlformats.org/officeDocument/2006/relationships/oleObject" Target="embeddings/oleObject23.bin"/><Relationship Id="rId61" Type="http://schemas.openxmlformats.org/officeDocument/2006/relationships/image" Target="media/image23.wmf"/><Relationship Id="rId64" Type="http://schemas.openxmlformats.org/officeDocument/2006/relationships/oleObject" Target="embeddings/oleObject24.bin"/><Relationship Id="rId63" Type="http://schemas.openxmlformats.org/officeDocument/2006/relationships/image" Target="media/image24.wmf"/><Relationship Id="rId66" Type="http://schemas.openxmlformats.org/officeDocument/2006/relationships/oleObject" Target="embeddings/oleObject26.bin"/><Relationship Id="rId65" Type="http://schemas.openxmlformats.org/officeDocument/2006/relationships/image" Target="media/image26.wmf"/><Relationship Id="rId68" Type="http://schemas.openxmlformats.org/officeDocument/2006/relationships/oleObject" Target="embeddings/oleObject28.bin"/><Relationship Id="rId67" Type="http://schemas.openxmlformats.org/officeDocument/2006/relationships/image" Target="media/image220.wmf"/><Relationship Id="rId60" Type="http://schemas.openxmlformats.org/officeDocument/2006/relationships/oleObject" Target="embeddings/oleObject220.bin"/><Relationship Id="rId69" Type="http://schemas.openxmlformats.org/officeDocument/2006/relationships/image" Target="media/image26.wmf"/><Relationship Id="rId51" Type="http://schemas.openxmlformats.org/officeDocument/2006/relationships/image" Target="media/image213.wmf"/><Relationship Id="rId50" Type="http://schemas.openxmlformats.org/officeDocument/2006/relationships/oleObject" Target="embeddings/oleObject211.bin"/><Relationship Id="rId53" Type="http://schemas.openxmlformats.org/officeDocument/2006/relationships/image" Target="media/image207.wmf"/><Relationship Id="rId52" Type="http://schemas.openxmlformats.org/officeDocument/2006/relationships/oleObject" Target="embeddings/oleObject213.bin"/><Relationship Id="rId55" Type="http://schemas.openxmlformats.org/officeDocument/2006/relationships/image" Target="media/image211.wmf"/><Relationship Id="rId54" Type="http://schemas.openxmlformats.org/officeDocument/2006/relationships/oleObject" Target="embeddings/oleObject215.bin"/><Relationship Id="rId57" Type="http://schemas.openxmlformats.org/officeDocument/2006/relationships/image" Target="media/image213.wmf"/><Relationship Id="rId56" Type="http://schemas.openxmlformats.org/officeDocument/2006/relationships/oleObject" Target="embeddings/oleObject217.bin"/><Relationship Id="rId59" Type="http://schemas.openxmlformats.org/officeDocument/2006/relationships/image" Target="media/image220.wmf"/><Relationship Id="rId58" Type="http://schemas.openxmlformats.org/officeDocument/2006/relationships/oleObject" Target="embeddings/oleObject219.bin"/><Relationship Id="rId107" Type="http://schemas.openxmlformats.org/officeDocument/2006/relationships/image" Target="media/image70.wmf"/><Relationship Id="rId228" Type="http://schemas.openxmlformats.org/officeDocument/2006/relationships/oleObject" Target="embeddings/oleObject140.bin"/><Relationship Id="rId349" Type="http://schemas.openxmlformats.org/officeDocument/2006/relationships/image" Target="media/image7.wmf"/><Relationship Id="rId106" Type="http://schemas.openxmlformats.org/officeDocument/2006/relationships/oleObject" Target="embeddings/oleObject68.bin"/><Relationship Id="rId227" Type="http://schemas.openxmlformats.org/officeDocument/2006/relationships/image" Target="media/image140.wmf"/><Relationship Id="rId348" Type="http://schemas.openxmlformats.org/officeDocument/2006/relationships/oleObject" Target="embeddings/oleObject9.bin"/><Relationship Id="rId469" Type="http://schemas.openxmlformats.org/officeDocument/2006/relationships/image" Target="media/image141.wmf"/><Relationship Id="rId105" Type="http://schemas.openxmlformats.org/officeDocument/2006/relationships/image" Target="media/image68.wmf"/><Relationship Id="rId226" Type="http://schemas.openxmlformats.org/officeDocument/2006/relationships/oleObject" Target="embeddings/oleObject134.bin"/><Relationship Id="rId347" Type="http://schemas.openxmlformats.org/officeDocument/2006/relationships/image" Target="media/image9.wmf"/><Relationship Id="rId468" Type="http://schemas.openxmlformats.org/officeDocument/2006/relationships/oleObject" Target="embeddings/oleObject135.bin"/><Relationship Id="rId104" Type="http://schemas.openxmlformats.org/officeDocument/2006/relationships/oleObject" Target="embeddings/oleObject66.bin"/><Relationship Id="rId225" Type="http://schemas.openxmlformats.org/officeDocument/2006/relationships/image" Target="media/image134.wmf"/><Relationship Id="rId346" Type="http://schemas.openxmlformats.org/officeDocument/2006/relationships/oleObject" Target="embeddings/oleObject18.bin"/><Relationship Id="rId467" Type="http://schemas.openxmlformats.org/officeDocument/2006/relationships/image" Target="media/image135.wmf"/><Relationship Id="rId109" Type="http://schemas.openxmlformats.org/officeDocument/2006/relationships/image" Target="media/image72.wmf"/><Relationship Id="rId108" Type="http://schemas.openxmlformats.org/officeDocument/2006/relationships/oleObject" Target="embeddings/oleObject70.bin"/><Relationship Id="rId229" Type="http://schemas.openxmlformats.org/officeDocument/2006/relationships/image" Target="media/image138.wmf"/><Relationship Id="rId220" Type="http://schemas.openxmlformats.org/officeDocument/2006/relationships/oleObject" Target="embeddings/oleObject172.bin"/><Relationship Id="rId341" Type="http://schemas.openxmlformats.org/officeDocument/2006/relationships/image" Target="media/image75.wmf"/><Relationship Id="rId462" Type="http://schemas.openxmlformats.org/officeDocument/2006/relationships/oleObject" Target="embeddings/oleObject144.bin"/><Relationship Id="rId340" Type="http://schemas.openxmlformats.org/officeDocument/2006/relationships/oleObject" Target="embeddings/oleObject67.bin"/><Relationship Id="rId461" Type="http://schemas.openxmlformats.org/officeDocument/2006/relationships/image" Target="media/image144.wmf"/><Relationship Id="rId460" Type="http://schemas.openxmlformats.org/officeDocument/2006/relationships/oleObject" Target="embeddings/oleObject174.bin"/><Relationship Id="rId103" Type="http://schemas.openxmlformats.org/officeDocument/2006/relationships/image" Target="media/image66.wmf"/><Relationship Id="rId224" Type="http://schemas.openxmlformats.org/officeDocument/2006/relationships/oleObject" Target="embeddings/oleObject136.bin"/><Relationship Id="rId345" Type="http://schemas.openxmlformats.org/officeDocument/2006/relationships/image" Target="media/image77.wmf"/><Relationship Id="rId466" Type="http://schemas.openxmlformats.org/officeDocument/2006/relationships/oleObject" Target="embeddings/oleObject137.bin"/><Relationship Id="rId102" Type="http://schemas.openxmlformats.org/officeDocument/2006/relationships/oleObject" Target="embeddings/oleObject64.bin"/><Relationship Id="rId223" Type="http://schemas.openxmlformats.org/officeDocument/2006/relationships/image" Target="media/image136.wmf"/><Relationship Id="rId344" Type="http://schemas.openxmlformats.org/officeDocument/2006/relationships/oleObject" Target="embeddings/oleObject20.bin"/><Relationship Id="rId465" Type="http://schemas.openxmlformats.org/officeDocument/2006/relationships/image" Target="media/image137.wmf"/><Relationship Id="rId101" Type="http://schemas.openxmlformats.org/officeDocument/2006/relationships/image" Target="media/image64.wmf"/><Relationship Id="rId222" Type="http://schemas.openxmlformats.org/officeDocument/2006/relationships/oleObject" Target="embeddings/oleObject142.bin"/><Relationship Id="rId343" Type="http://schemas.openxmlformats.org/officeDocument/2006/relationships/image" Target="media/image75.wmf"/><Relationship Id="rId464" Type="http://schemas.openxmlformats.org/officeDocument/2006/relationships/oleObject" Target="embeddings/oleObject143.bin"/><Relationship Id="rId100" Type="http://schemas.openxmlformats.org/officeDocument/2006/relationships/oleObject" Target="embeddings/oleObject19.bin"/><Relationship Id="rId221" Type="http://schemas.openxmlformats.org/officeDocument/2006/relationships/image" Target="media/image142.wmf"/><Relationship Id="rId342" Type="http://schemas.openxmlformats.org/officeDocument/2006/relationships/oleObject" Target="embeddings/oleObject15.bin"/><Relationship Id="rId463" Type="http://schemas.openxmlformats.org/officeDocument/2006/relationships/image" Target="media/image143.wmf"/><Relationship Id="rId217" Type="http://schemas.openxmlformats.org/officeDocument/2006/relationships/image" Target="media/image173.wmf"/><Relationship Id="rId338" Type="http://schemas.openxmlformats.org/officeDocument/2006/relationships/oleObject" Target="embeddings/oleObject69.bin"/><Relationship Id="rId459" Type="http://schemas.openxmlformats.org/officeDocument/2006/relationships/image" Target="media/image174.wmf"/><Relationship Id="rId216" Type="http://schemas.openxmlformats.org/officeDocument/2006/relationships/oleObject" Target="embeddings/oleObject179.bin"/><Relationship Id="rId337" Type="http://schemas.openxmlformats.org/officeDocument/2006/relationships/image" Target="media/image69.wmf"/><Relationship Id="rId458" Type="http://schemas.openxmlformats.org/officeDocument/2006/relationships/oleObject" Target="embeddings/oleObject180.bin"/><Relationship Id="rId215" Type="http://schemas.openxmlformats.org/officeDocument/2006/relationships/image" Target="media/image179.wmf"/><Relationship Id="rId336" Type="http://schemas.openxmlformats.org/officeDocument/2006/relationships/oleObject" Target="embeddings/oleObject63.bin"/><Relationship Id="rId457" Type="http://schemas.openxmlformats.org/officeDocument/2006/relationships/image" Target="media/image180.wmf"/><Relationship Id="rId214" Type="http://schemas.openxmlformats.org/officeDocument/2006/relationships/oleObject" Target="embeddings/oleObject181.bin"/><Relationship Id="rId335" Type="http://schemas.openxmlformats.org/officeDocument/2006/relationships/image" Target="media/image63.wmf"/><Relationship Id="rId456" Type="http://schemas.openxmlformats.org/officeDocument/2006/relationships/oleObject" Target="embeddings/oleObject182.bin"/><Relationship Id="rId219" Type="http://schemas.openxmlformats.org/officeDocument/2006/relationships/image" Target="media/image172.wmf"/><Relationship Id="rId218" Type="http://schemas.openxmlformats.org/officeDocument/2006/relationships/oleObject" Target="embeddings/oleObject173.bin"/><Relationship Id="rId339" Type="http://schemas.openxmlformats.org/officeDocument/2006/relationships/image" Target="media/image77.wmf"/><Relationship Id="rId330" Type="http://schemas.openxmlformats.org/officeDocument/2006/relationships/oleObject" Target="embeddings/oleObject77.bin"/><Relationship Id="rId451" Type="http://schemas.openxmlformats.org/officeDocument/2006/relationships/image" Target="media/image178.wmf"/><Relationship Id="rId450" Type="http://schemas.openxmlformats.org/officeDocument/2006/relationships/oleObject" Target="embeddings/oleObject188.bin"/><Relationship Id="rId213" Type="http://schemas.openxmlformats.org/officeDocument/2006/relationships/image" Target="media/image181.wmf"/><Relationship Id="rId334" Type="http://schemas.openxmlformats.org/officeDocument/2006/relationships/oleObject" Target="embeddings/oleObject65.bin"/><Relationship Id="rId455" Type="http://schemas.openxmlformats.org/officeDocument/2006/relationships/image" Target="media/image182.wmf"/><Relationship Id="rId212" Type="http://schemas.openxmlformats.org/officeDocument/2006/relationships/oleObject" Target="embeddings/oleObject175.bin"/><Relationship Id="rId333" Type="http://schemas.openxmlformats.org/officeDocument/2006/relationships/image" Target="media/image65.wmf"/><Relationship Id="rId454" Type="http://schemas.openxmlformats.org/officeDocument/2006/relationships/oleObject" Target="embeddings/oleObject176.bin"/><Relationship Id="rId211" Type="http://schemas.openxmlformats.org/officeDocument/2006/relationships/image" Target="media/image175.wmf"/><Relationship Id="rId332" Type="http://schemas.openxmlformats.org/officeDocument/2006/relationships/oleObject" Target="embeddings/oleObject75.bin"/><Relationship Id="rId453" Type="http://schemas.openxmlformats.org/officeDocument/2006/relationships/image" Target="media/image176.wmf"/><Relationship Id="rId210" Type="http://schemas.openxmlformats.org/officeDocument/2006/relationships/oleObject" Target="embeddings/oleObject177.bin"/><Relationship Id="rId331" Type="http://schemas.openxmlformats.org/officeDocument/2006/relationships/image" Target="media/image75.wmf"/><Relationship Id="rId452" Type="http://schemas.openxmlformats.org/officeDocument/2006/relationships/oleObject" Target="embeddings/oleObject178.bin"/><Relationship Id="rId370" Type="http://schemas.openxmlformats.org/officeDocument/2006/relationships/oleObject" Target="embeddings/oleObject27.bin"/><Relationship Id="rId491" Type="http://schemas.openxmlformats.org/officeDocument/2006/relationships/footer" Target="footer1.xml"/><Relationship Id="rId490" Type="http://schemas.openxmlformats.org/officeDocument/2006/relationships/header" Target="header1.xml"/><Relationship Id="rId129" Type="http://schemas.openxmlformats.org/officeDocument/2006/relationships/image" Target="media/image51.wmf"/><Relationship Id="rId128" Type="http://schemas.openxmlformats.org/officeDocument/2006/relationships/oleObject" Target="embeddings/oleObject49.bin"/><Relationship Id="rId249" Type="http://schemas.openxmlformats.org/officeDocument/2006/relationships/image" Target="media/image126.wmf"/><Relationship Id="rId127" Type="http://schemas.openxmlformats.org/officeDocument/2006/relationships/image" Target="media/image49.wmf"/><Relationship Id="rId248" Type="http://schemas.openxmlformats.org/officeDocument/2006/relationships/oleObject" Target="embeddings/oleObject149.bin"/><Relationship Id="rId369" Type="http://schemas.openxmlformats.org/officeDocument/2006/relationships/image" Target="media/image27.wmf"/><Relationship Id="rId489" Type="http://schemas.openxmlformats.org/officeDocument/2006/relationships/image" Target="media/image242.png"/><Relationship Id="rId126" Type="http://schemas.openxmlformats.org/officeDocument/2006/relationships/oleObject" Target="embeddings/oleObject47.bin"/><Relationship Id="rId247" Type="http://schemas.openxmlformats.org/officeDocument/2006/relationships/image" Target="media/image138.wmf"/><Relationship Id="rId368" Type="http://schemas.openxmlformats.org/officeDocument/2006/relationships/oleObject" Target="embeddings/oleObject37.bin"/><Relationship Id="rId484" Type="http://schemas.openxmlformats.org/officeDocument/2006/relationships/settings" Target="settings.xml"/><Relationship Id="rId121" Type="http://schemas.openxmlformats.org/officeDocument/2006/relationships/image" Target="media/image62.wmf"/><Relationship Id="rId242" Type="http://schemas.openxmlformats.org/officeDocument/2006/relationships/oleObject" Target="embeddings/oleObject161.bin"/><Relationship Id="rId363" Type="http://schemas.openxmlformats.org/officeDocument/2006/relationships/image" Target="media/image33.wmf"/><Relationship Id="rId483" Type="http://schemas.openxmlformats.org/officeDocument/2006/relationships/theme" Target="theme/theme1.xml"/><Relationship Id="rId120" Type="http://schemas.openxmlformats.org/officeDocument/2006/relationships/oleObject" Target="embeddings/oleObject80.bin"/><Relationship Id="rId241" Type="http://schemas.openxmlformats.org/officeDocument/2006/relationships/image" Target="media/image161.wmf"/><Relationship Id="rId362" Type="http://schemas.openxmlformats.org/officeDocument/2006/relationships/oleObject" Target="embeddings/oleObject35.bin"/><Relationship Id="rId240" Type="http://schemas.openxmlformats.org/officeDocument/2006/relationships/oleObject" Target="embeddings/oleObject125.bin"/><Relationship Id="rId361" Type="http://schemas.openxmlformats.org/officeDocument/2006/relationships/image" Target="media/image69.wmf"/><Relationship Id="rId482" Type="http://schemas.openxmlformats.org/officeDocument/2006/relationships/oleObject" Target="embeddings/oleObject157.bin"/><Relationship Id="rId360" Type="http://schemas.openxmlformats.org/officeDocument/2006/relationships/oleObject" Target="embeddings/oleObject5.bin"/><Relationship Id="rId481" Type="http://schemas.openxmlformats.org/officeDocument/2006/relationships/image" Target="media/image157.wmf"/><Relationship Id="rId488" Type="http://schemas.openxmlformats.org/officeDocument/2006/relationships/customXml" Target="../customXML/item1.xml"/><Relationship Id="rId125" Type="http://schemas.openxmlformats.org/officeDocument/2006/relationships/image" Target="media/image47.wmf"/><Relationship Id="rId246" Type="http://schemas.openxmlformats.org/officeDocument/2006/relationships/oleObject" Target="embeddings/oleObject151.bin"/><Relationship Id="rId367" Type="http://schemas.openxmlformats.org/officeDocument/2006/relationships/image" Target="media/image37.wmf"/><Relationship Id="rId487" Type="http://schemas.openxmlformats.org/officeDocument/2006/relationships/styles" Target="styles.xml"/><Relationship Id="rId124" Type="http://schemas.openxmlformats.org/officeDocument/2006/relationships/oleObject" Target="embeddings/oleObject45.bin"/><Relationship Id="rId245" Type="http://schemas.openxmlformats.org/officeDocument/2006/relationships/image" Target="media/image140.wmf"/><Relationship Id="rId366" Type="http://schemas.openxmlformats.org/officeDocument/2006/relationships/oleObject" Target="embeddings/oleObject39.bin"/><Relationship Id="rId486" Type="http://schemas.openxmlformats.org/officeDocument/2006/relationships/numbering" Target="numbering.xml"/><Relationship Id="rId123" Type="http://schemas.openxmlformats.org/officeDocument/2006/relationships/image" Target="media/image45.wmf"/><Relationship Id="rId244" Type="http://schemas.openxmlformats.org/officeDocument/2006/relationships/oleObject" Target="embeddings/oleObject160.bin"/><Relationship Id="rId365" Type="http://schemas.openxmlformats.org/officeDocument/2006/relationships/image" Target="media/image39.wmf"/><Relationship Id="rId485" Type="http://schemas.openxmlformats.org/officeDocument/2006/relationships/fontTable" Target="fontTable.xml"/><Relationship Id="rId122" Type="http://schemas.openxmlformats.org/officeDocument/2006/relationships/oleObject" Target="embeddings/oleObject62.bin"/><Relationship Id="rId243" Type="http://schemas.openxmlformats.org/officeDocument/2006/relationships/image" Target="media/image134.wmf"/><Relationship Id="rId364" Type="http://schemas.openxmlformats.org/officeDocument/2006/relationships/oleObject" Target="embeddings/oleObject33.bin"/><Relationship Id="rId95" Type="http://schemas.openxmlformats.org/officeDocument/2006/relationships/image" Target="media/image16.wmf"/><Relationship Id="rId94" Type="http://schemas.openxmlformats.org/officeDocument/2006/relationships/oleObject" Target="embeddings/oleObject14.bin"/><Relationship Id="rId97" Type="http://schemas.openxmlformats.org/officeDocument/2006/relationships/image" Target="media/image17.wmf"/><Relationship Id="rId96" Type="http://schemas.openxmlformats.org/officeDocument/2006/relationships/oleObject" Target="embeddings/oleObject16.bin"/><Relationship Id="rId99" Type="http://schemas.openxmlformats.org/officeDocument/2006/relationships/image" Target="media/image19.wmf"/><Relationship Id="rId480" Type="http://schemas.openxmlformats.org/officeDocument/2006/relationships/oleObject" Target="embeddings/oleObject131.bin"/><Relationship Id="rId98" Type="http://schemas.openxmlformats.org/officeDocument/2006/relationships/oleObject" Target="embeddings/oleObject17.bin"/><Relationship Id="rId91" Type="http://schemas.openxmlformats.org/officeDocument/2006/relationships/image" Target="media/image40.wmf"/><Relationship Id="rId90" Type="http://schemas.openxmlformats.org/officeDocument/2006/relationships/oleObject" Target="embeddings/oleObject10.bin"/><Relationship Id="rId93" Type="http://schemas.openxmlformats.org/officeDocument/2006/relationships/image" Target="media/image14.wmf"/><Relationship Id="rId92" Type="http://schemas.openxmlformats.org/officeDocument/2006/relationships/oleObject" Target="embeddings/oleObject12.bin"/><Relationship Id="rId118" Type="http://schemas.openxmlformats.org/officeDocument/2006/relationships/oleObject" Target="embeddings/oleObject79.bin"/><Relationship Id="rId239" Type="http://schemas.openxmlformats.org/officeDocument/2006/relationships/image" Target="media/image125.wmf"/><Relationship Id="rId117" Type="http://schemas.openxmlformats.org/officeDocument/2006/relationships/image" Target="media/image79.wmf"/><Relationship Id="rId238" Type="http://schemas.openxmlformats.org/officeDocument/2006/relationships/oleObject" Target="embeddings/oleObject130.bin"/><Relationship Id="rId359" Type="http://schemas.openxmlformats.org/officeDocument/2006/relationships/image" Target="media/image69.wmf"/><Relationship Id="rId116" Type="http://schemas.openxmlformats.org/officeDocument/2006/relationships/oleObject" Target="embeddings/oleObject78.bin"/><Relationship Id="rId237" Type="http://schemas.openxmlformats.org/officeDocument/2006/relationships/image" Target="media/image130.wmf"/><Relationship Id="rId358" Type="http://schemas.openxmlformats.org/officeDocument/2006/relationships/oleObject" Target="embeddings/oleObject1.bin"/><Relationship Id="rId479" Type="http://schemas.openxmlformats.org/officeDocument/2006/relationships/image" Target="media/image131.wmf"/><Relationship Id="rId115" Type="http://schemas.openxmlformats.org/officeDocument/2006/relationships/image" Target="media/image78.wmf"/><Relationship Id="rId236" Type="http://schemas.openxmlformats.org/officeDocument/2006/relationships/oleObject" Target="embeddings/oleObject132.bin"/><Relationship Id="rId357" Type="http://schemas.openxmlformats.org/officeDocument/2006/relationships/image" Target="media/image1.wmf"/><Relationship Id="rId478" Type="http://schemas.openxmlformats.org/officeDocument/2006/relationships/oleObject" Target="embeddings/oleObject133.bin"/><Relationship Id="rId119" Type="http://schemas.openxmlformats.org/officeDocument/2006/relationships/image" Target="media/image80.wmf"/><Relationship Id="rId110" Type="http://schemas.openxmlformats.org/officeDocument/2006/relationships/oleObject" Target="embeddings/oleObject72.bin"/><Relationship Id="rId231" Type="http://schemas.openxmlformats.org/officeDocument/2006/relationships/image" Target="media/image128.wmf"/><Relationship Id="rId352" Type="http://schemas.openxmlformats.org/officeDocument/2006/relationships/oleObject" Target="embeddings/oleObject13.bin"/><Relationship Id="rId473" Type="http://schemas.openxmlformats.org/officeDocument/2006/relationships/image" Target="media/image129.wmf"/><Relationship Id="rId230" Type="http://schemas.openxmlformats.org/officeDocument/2006/relationships/oleObject" Target="embeddings/oleObject138.bin"/><Relationship Id="rId351" Type="http://schemas.openxmlformats.org/officeDocument/2006/relationships/image" Target="media/image63.wmf"/><Relationship Id="rId472" Type="http://schemas.openxmlformats.org/officeDocument/2006/relationships/oleObject" Target="embeddings/oleObject139.bin"/><Relationship Id="rId350" Type="http://schemas.openxmlformats.org/officeDocument/2006/relationships/oleObject" Target="embeddings/oleObject7.bin"/><Relationship Id="rId471" Type="http://schemas.openxmlformats.org/officeDocument/2006/relationships/image" Target="media/image139.wmf"/><Relationship Id="rId470" Type="http://schemas.openxmlformats.org/officeDocument/2006/relationships/oleObject" Target="embeddings/oleObject141.bin"/><Relationship Id="rId114" Type="http://schemas.openxmlformats.org/officeDocument/2006/relationships/oleObject" Target="embeddings/oleObject76.bin"/><Relationship Id="rId235" Type="http://schemas.openxmlformats.org/officeDocument/2006/relationships/image" Target="media/image132.wmf"/><Relationship Id="rId356" Type="http://schemas.openxmlformats.org/officeDocument/2006/relationships/oleObject" Target="embeddings/oleObject2.bin"/><Relationship Id="rId477" Type="http://schemas.openxmlformats.org/officeDocument/2006/relationships/image" Target="media/image133.wmf"/><Relationship Id="rId113" Type="http://schemas.openxmlformats.org/officeDocument/2006/relationships/image" Target="media/image76.wmf"/><Relationship Id="rId234" Type="http://schemas.openxmlformats.org/officeDocument/2006/relationships/oleObject" Target="embeddings/oleObject126.bin"/><Relationship Id="rId355" Type="http://schemas.openxmlformats.org/officeDocument/2006/relationships/image" Target="media/image65.wmf"/><Relationship Id="rId476" Type="http://schemas.openxmlformats.org/officeDocument/2006/relationships/oleObject" Target="embeddings/oleObject127.bin"/><Relationship Id="rId112" Type="http://schemas.openxmlformats.org/officeDocument/2006/relationships/oleObject" Target="embeddings/oleObject74.bin"/><Relationship Id="rId233" Type="http://schemas.openxmlformats.org/officeDocument/2006/relationships/image" Target="media/image126.wmf"/><Relationship Id="rId354" Type="http://schemas.openxmlformats.org/officeDocument/2006/relationships/oleObject" Target="embeddings/oleObject11.bin"/><Relationship Id="rId475" Type="http://schemas.openxmlformats.org/officeDocument/2006/relationships/image" Target="media/image127.wmf"/><Relationship Id="rId111" Type="http://schemas.openxmlformats.org/officeDocument/2006/relationships/image" Target="media/image74.wmf"/><Relationship Id="rId232" Type="http://schemas.openxmlformats.org/officeDocument/2006/relationships/oleObject" Target="embeddings/oleObject128.bin"/><Relationship Id="rId353" Type="http://schemas.openxmlformats.org/officeDocument/2006/relationships/image" Target="media/image63.wmf"/><Relationship Id="rId474" Type="http://schemas.openxmlformats.org/officeDocument/2006/relationships/oleObject" Target="embeddings/oleObject129.bin"/><Relationship Id="rId305" Type="http://schemas.openxmlformats.org/officeDocument/2006/relationships/image" Target="media/image52.wmf"/><Relationship Id="rId426" Type="http://schemas.openxmlformats.org/officeDocument/2006/relationships/oleObject" Target="embeddings/oleObject171.bin"/><Relationship Id="rId304" Type="http://schemas.openxmlformats.org/officeDocument/2006/relationships/oleObject" Target="embeddings/oleObject54.bin"/><Relationship Id="rId425" Type="http://schemas.openxmlformats.org/officeDocument/2006/relationships/image" Target="media/image171.wmf"/><Relationship Id="rId303" Type="http://schemas.openxmlformats.org/officeDocument/2006/relationships/image" Target="media/image121.wmf"/><Relationship Id="rId424" Type="http://schemas.openxmlformats.org/officeDocument/2006/relationships/oleObject" Target="embeddings/oleObject168.bin"/><Relationship Id="rId302" Type="http://schemas.openxmlformats.org/officeDocument/2006/relationships/oleObject" Target="embeddings/oleObject61.bin"/><Relationship Id="rId423" Type="http://schemas.openxmlformats.org/officeDocument/2006/relationships/image" Target="media/image168.wmf"/><Relationship Id="rId309" Type="http://schemas.openxmlformats.org/officeDocument/2006/relationships/image" Target="media/image56.wmf"/><Relationship Id="rId308" Type="http://schemas.openxmlformats.org/officeDocument/2006/relationships/oleObject" Target="embeddings/oleObject58.bin"/><Relationship Id="rId429" Type="http://schemas.openxmlformats.org/officeDocument/2006/relationships/image" Target="media/image101.wmf"/><Relationship Id="rId307" Type="http://schemas.openxmlformats.org/officeDocument/2006/relationships/image" Target="media/image58.wmf"/><Relationship Id="rId428" Type="http://schemas.openxmlformats.org/officeDocument/2006/relationships/oleObject" Target="embeddings/oleObject170.bin"/><Relationship Id="rId306" Type="http://schemas.openxmlformats.org/officeDocument/2006/relationships/oleObject" Target="embeddings/oleObject52.bin"/><Relationship Id="rId427" Type="http://schemas.openxmlformats.org/officeDocument/2006/relationships/image" Target="media/image170.wmf"/><Relationship Id="rId301" Type="http://schemas.openxmlformats.org/officeDocument/2006/relationships/image" Target="media/image123.wmf"/><Relationship Id="rId422" Type="http://schemas.openxmlformats.org/officeDocument/2006/relationships/oleObject" Target="embeddings/oleObject169.bin"/><Relationship Id="rId300" Type="http://schemas.openxmlformats.org/officeDocument/2006/relationships/oleObject" Target="embeddings/oleObject104.bin"/><Relationship Id="rId421" Type="http://schemas.openxmlformats.org/officeDocument/2006/relationships/image" Target="media/image169.wmf"/><Relationship Id="rId420" Type="http://schemas.openxmlformats.org/officeDocument/2006/relationships/oleObject" Target="embeddings/oleObject194.bin"/><Relationship Id="rId415" Type="http://schemas.openxmlformats.org/officeDocument/2006/relationships/image" Target="media/image193.wmf"/><Relationship Id="rId414" Type="http://schemas.openxmlformats.org/officeDocument/2006/relationships/oleObject" Target="embeddings/oleObject197.bin"/><Relationship Id="rId413" Type="http://schemas.openxmlformats.org/officeDocument/2006/relationships/image" Target="media/image197.wmf"/><Relationship Id="rId412" Type="http://schemas.openxmlformats.org/officeDocument/2006/relationships/oleObject" Target="embeddings/oleObject198.bin"/><Relationship Id="rId419" Type="http://schemas.openxmlformats.org/officeDocument/2006/relationships/image" Target="media/image194.wmf"/><Relationship Id="rId418" Type="http://schemas.openxmlformats.org/officeDocument/2006/relationships/oleObject" Target="embeddings/oleObject192.bin"/><Relationship Id="rId417" Type="http://schemas.openxmlformats.org/officeDocument/2006/relationships/image" Target="media/image192.wmf"/><Relationship Id="rId416" Type="http://schemas.openxmlformats.org/officeDocument/2006/relationships/oleObject" Target="embeddings/oleObject193.bin"/><Relationship Id="rId411" Type="http://schemas.openxmlformats.org/officeDocument/2006/relationships/image" Target="media/image198.wmf"/><Relationship Id="rId410" Type="http://schemas.openxmlformats.org/officeDocument/2006/relationships/oleObject" Target="embeddings/oleObject195.bin"/><Relationship Id="rId206" Type="http://schemas.openxmlformats.org/officeDocument/2006/relationships/oleObject" Target="embeddings/oleObject189.bin"/><Relationship Id="rId327" Type="http://schemas.openxmlformats.org/officeDocument/2006/relationships/image" Target="media/image71.wmf"/><Relationship Id="rId448" Type="http://schemas.openxmlformats.org/officeDocument/2006/relationships/oleObject" Target="embeddings/oleObject190.bin"/><Relationship Id="rId205" Type="http://schemas.openxmlformats.org/officeDocument/2006/relationships/image" Target="media/image189.wmf"/><Relationship Id="rId326" Type="http://schemas.openxmlformats.org/officeDocument/2006/relationships/oleObject" Target="embeddings/oleObject73.bin"/><Relationship Id="rId447" Type="http://schemas.openxmlformats.org/officeDocument/2006/relationships/image" Target="media/image190.wmf"/><Relationship Id="rId204" Type="http://schemas.openxmlformats.org/officeDocument/2006/relationships/oleObject" Target="embeddings/oleObject183.bin"/><Relationship Id="rId325" Type="http://schemas.openxmlformats.org/officeDocument/2006/relationships/image" Target="media/image73.wmf"/><Relationship Id="rId446" Type="http://schemas.openxmlformats.org/officeDocument/2006/relationships/oleObject" Target="embeddings/oleObject184.bin"/><Relationship Id="rId203" Type="http://schemas.openxmlformats.org/officeDocument/2006/relationships/image" Target="media/image183.wmf"/><Relationship Id="rId324" Type="http://schemas.openxmlformats.org/officeDocument/2006/relationships/oleObject" Target="embeddings/oleObject81.bin"/><Relationship Id="rId445" Type="http://schemas.openxmlformats.org/officeDocument/2006/relationships/image" Target="media/image184.wmf"/><Relationship Id="rId209" Type="http://schemas.openxmlformats.org/officeDocument/2006/relationships/image" Target="media/image177.wmf"/><Relationship Id="rId208" Type="http://schemas.openxmlformats.org/officeDocument/2006/relationships/oleObject" Target="embeddings/oleObject187.bin"/><Relationship Id="rId329" Type="http://schemas.openxmlformats.org/officeDocument/2006/relationships/image" Target="media/image77.wmf"/><Relationship Id="rId207" Type="http://schemas.openxmlformats.org/officeDocument/2006/relationships/image" Target="media/image187.wmf"/><Relationship Id="rId328" Type="http://schemas.openxmlformats.org/officeDocument/2006/relationships/oleObject" Target="embeddings/oleObject71.bin"/><Relationship Id="rId449" Type="http://schemas.openxmlformats.org/officeDocument/2006/relationships/image" Target="media/image188.wmf"/><Relationship Id="rId440" Type="http://schemas.openxmlformats.org/officeDocument/2006/relationships/oleObject" Target="embeddings/oleObject162.bin"/><Relationship Id="rId202" Type="http://schemas.openxmlformats.org/officeDocument/2006/relationships/oleObject" Target="embeddings/oleObject185.bin"/><Relationship Id="rId323" Type="http://schemas.openxmlformats.org/officeDocument/2006/relationships/image" Target="media/image81.wmf"/><Relationship Id="rId444" Type="http://schemas.openxmlformats.org/officeDocument/2006/relationships/oleObject" Target="embeddings/oleObject186.bin"/><Relationship Id="rId201" Type="http://schemas.openxmlformats.org/officeDocument/2006/relationships/image" Target="media/image185.wmf"/><Relationship Id="rId322" Type="http://schemas.openxmlformats.org/officeDocument/2006/relationships/oleObject" Target="embeddings/oleObject82.bin"/><Relationship Id="rId443" Type="http://schemas.openxmlformats.org/officeDocument/2006/relationships/image" Target="media/image186.wmf"/><Relationship Id="rId200" Type="http://schemas.openxmlformats.org/officeDocument/2006/relationships/oleObject" Target="embeddings/oleObject159.bin"/><Relationship Id="rId321" Type="http://schemas.openxmlformats.org/officeDocument/2006/relationships/image" Target="media/image82.wmf"/><Relationship Id="rId442" Type="http://schemas.openxmlformats.org/officeDocument/2006/relationships/oleObject" Target="embeddings/oleObject191.bin"/><Relationship Id="rId320" Type="http://schemas.openxmlformats.org/officeDocument/2006/relationships/oleObject" Target="embeddings/oleObject41.bin"/><Relationship Id="rId441" Type="http://schemas.openxmlformats.org/officeDocument/2006/relationships/image" Target="media/image191.wmf"/><Relationship Id="rId316" Type="http://schemas.openxmlformats.org/officeDocument/2006/relationships/oleObject" Target="embeddings/oleObject50.bin"/><Relationship Id="rId437" Type="http://schemas.openxmlformats.org/officeDocument/2006/relationships/image" Target="media/image163.wmf"/><Relationship Id="rId315" Type="http://schemas.openxmlformats.org/officeDocument/2006/relationships/image" Target="media/image50.wmf"/><Relationship Id="rId436" Type="http://schemas.openxmlformats.org/officeDocument/2006/relationships/oleObject" Target="embeddings/oleObject166.bin"/><Relationship Id="rId314" Type="http://schemas.openxmlformats.org/officeDocument/2006/relationships/oleObject" Target="embeddings/oleObject44.bin"/><Relationship Id="rId435" Type="http://schemas.openxmlformats.org/officeDocument/2006/relationships/image" Target="media/image166.wmf"/><Relationship Id="rId313" Type="http://schemas.openxmlformats.org/officeDocument/2006/relationships/image" Target="media/image44.wmf"/><Relationship Id="rId434" Type="http://schemas.openxmlformats.org/officeDocument/2006/relationships/oleObject" Target="embeddings/oleObject167.bin"/><Relationship Id="rId319" Type="http://schemas.openxmlformats.org/officeDocument/2006/relationships/image" Target="media/image41.wmf"/><Relationship Id="rId318" Type="http://schemas.openxmlformats.org/officeDocument/2006/relationships/oleObject" Target="embeddings/oleObject48.bin"/><Relationship Id="rId439" Type="http://schemas.openxmlformats.org/officeDocument/2006/relationships/image" Target="media/image162.wmf"/><Relationship Id="rId317" Type="http://schemas.openxmlformats.org/officeDocument/2006/relationships/image" Target="media/image48.wmf"/><Relationship Id="rId438" Type="http://schemas.openxmlformats.org/officeDocument/2006/relationships/oleObject" Target="embeddings/oleObject163.bin"/><Relationship Id="rId312" Type="http://schemas.openxmlformats.org/officeDocument/2006/relationships/oleObject" Target="embeddings/oleObject46.bin"/><Relationship Id="rId433" Type="http://schemas.openxmlformats.org/officeDocument/2006/relationships/image" Target="media/image167.wmf"/><Relationship Id="rId311" Type="http://schemas.openxmlformats.org/officeDocument/2006/relationships/image" Target="media/image46.wmf"/><Relationship Id="rId432" Type="http://schemas.openxmlformats.org/officeDocument/2006/relationships/oleObject" Target="embeddings/oleObject164.bin"/><Relationship Id="rId310" Type="http://schemas.openxmlformats.org/officeDocument/2006/relationships/oleObject" Target="embeddings/oleObject56.bin"/><Relationship Id="rId431" Type="http://schemas.openxmlformats.org/officeDocument/2006/relationships/image" Target="media/image164.wmf"/><Relationship Id="rId430" Type="http://schemas.openxmlformats.org/officeDocument/2006/relationships/oleObject" Target="embeddings/oleObject165.bin"/></Relationships>
</file>

<file path=word/_rels/fontTable.xml.rels><?xml version="1.0" encoding="UTF-8" standalone="yes"?><Relationships xmlns="http://schemas.openxmlformats.org/package/2006/relationships"><Relationship Id="rId484" Type="http://schemas.openxmlformats.org/officeDocument/2006/relationships/font" Target="fonts/NotoSansSymbols-bold.ttf"/><Relationship Id="rId483"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48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zJ8wjzE4gufUzIsfSnNfc9ZRfQ==">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2022-11-11T00:25:00Z</dcterms:created>
  <dc:creator>VnTeach.Com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