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14EB" w:rsidRDefault="00F214EB" w:rsidP="005218CD">
      <w:pPr>
        <w:spacing w:after="0" w:line="20" w:lineRule="atLeast"/>
        <w:jc w:val="center"/>
        <w:outlineLvl w:val="0"/>
        <w:rPr>
          <w:rFonts w:ascii="Times New Roman" w:eastAsia="Times New Roman" w:hAnsi="Times New Roman" w:cs="Times New Roman"/>
          <w:b/>
          <w:color w:val="FF0000"/>
          <w:spacing w:val="-15"/>
          <w:kern w:val="36"/>
          <w:sz w:val="28"/>
          <w:szCs w:val="28"/>
          <w:highlight w:val="yellow"/>
        </w:rPr>
      </w:pPr>
    </w:p>
    <w:p w:rsidR="005218CD" w:rsidRDefault="00511962" w:rsidP="005218CD">
      <w:pPr>
        <w:spacing w:after="0" w:line="20" w:lineRule="atLeast"/>
        <w:jc w:val="center"/>
        <w:outlineLvl w:val="0"/>
        <w:rPr>
          <w:rFonts w:ascii="Times New Roman" w:eastAsia="Times New Roman" w:hAnsi="Times New Roman" w:cs="Times New Roman"/>
          <w:b/>
          <w:color w:val="FF0000"/>
          <w:spacing w:val="-15"/>
          <w:kern w:val="36"/>
          <w:sz w:val="28"/>
          <w:szCs w:val="28"/>
          <w:highlight w:val="yellow"/>
        </w:rPr>
      </w:pPr>
      <w:r>
        <w:rPr>
          <w:rFonts w:ascii="Times New Roman" w:eastAsia="Times New Roman" w:hAnsi="Times New Roman" w:cs="Times New Roman"/>
          <w:b/>
          <w:color w:val="FF0000"/>
          <w:spacing w:val="-15"/>
          <w:kern w:val="36"/>
          <w:sz w:val="28"/>
          <w:szCs w:val="28"/>
          <w:highlight w:val="yellow"/>
        </w:rPr>
        <w:t xml:space="preserve">HỆ THỐNG CÂU HỎI VÀ CÂU TRẢ LỜI SGK </w:t>
      </w:r>
      <w:r w:rsidR="005218CD">
        <w:rPr>
          <w:rFonts w:ascii="Times New Roman" w:eastAsia="Times New Roman" w:hAnsi="Times New Roman" w:cs="Times New Roman"/>
          <w:b/>
          <w:color w:val="FF0000"/>
          <w:spacing w:val="-15"/>
          <w:kern w:val="36"/>
          <w:sz w:val="28"/>
          <w:szCs w:val="28"/>
          <w:highlight w:val="yellow"/>
        </w:rPr>
        <w:t xml:space="preserve">NGỮ VĂN </w:t>
      </w:r>
      <w:r w:rsidR="00C4717C">
        <w:rPr>
          <w:rFonts w:ascii="Times New Roman" w:eastAsia="Times New Roman" w:hAnsi="Times New Roman" w:cs="Times New Roman"/>
          <w:b/>
          <w:color w:val="FF0000"/>
          <w:spacing w:val="-15"/>
          <w:kern w:val="36"/>
          <w:sz w:val="28"/>
          <w:szCs w:val="28"/>
          <w:highlight w:val="yellow"/>
        </w:rPr>
        <w:t xml:space="preserve">HKI </w:t>
      </w:r>
      <w:r w:rsidR="005218CD">
        <w:rPr>
          <w:rFonts w:ascii="Times New Roman" w:eastAsia="Times New Roman" w:hAnsi="Times New Roman" w:cs="Times New Roman"/>
          <w:b/>
          <w:color w:val="FF0000"/>
          <w:spacing w:val="-15"/>
          <w:kern w:val="36"/>
          <w:sz w:val="28"/>
          <w:szCs w:val="28"/>
          <w:highlight w:val="yellow"/>
        </w:rPr>
        <w:t>CTST</w:t>
      </w:r>
    </w:p>
    <w:p w:rsidR="00F214EB" w:rsidRDefault="00F214EB" w:rsidP="00F214EB">
      <w:pPr>
        <w:spacing w:after="0" w:line="20" w:lineRule="atLeast"/>
        <w:jc w:val="center"/>
        <w:outlineLvl w:val="0"/>
        <w:rPr>
          <w:rFonts w:ascii="Times New Roman" w:eastAsia="Times New Roman" w:hAnsi="Times New Roman" w:cs="Times New Roman"/>
          <w:b/>
          <w:color w:val="FF0000"/>
          <w:spacing w:val="-15"/>
          <w:kern w:val="36"/>
          <w:sz w:val="28"/>
          <w:szCs w:val="28"/>
          <w:highlight w:val="yellow"/>
        </w:rPr>
      </w:pPr>
    </w:p>
    <w:p w:rsidR="007C42ED" w:rsidRPr="00BA2146" w:rsidRDefault="007C42ED" w:rsidP="00F214EB">
      <w:pPr>
        <w:spacing w:after="0" w:line="20" w:lineRule="atLeast"/>
        <w:jc w:val="center"/>
        <w:outlineLvl w:val="0"/>
        <w:rPr>
          <w:rFonts w:ascii="Times New Roman" w:eastAsia="Times New Roman" w:hAnsi="Times New Roman" w:cs="Times New Roman"/>
          <w:b/>
          <w:color w:val="FF0000"/>
          <w:spacing w:val="-15"/>
          <w:kern w:val="36"/>
          <w:sz w:val="28"/>
          <w:szCs w:val="28"/>
        </w:rPr>
      </w:pPr>
      <w:r w:rsidRPr="00BA2146">
        <w:rPr>
          <w:rFonts w:ascii="Times New Roman" w:eastAsia="Times New Roman" w:hAnsi="Times New Roman" w:cs="Times New Roman"/>
          <w:b/>
          <w:color w:val="FF0000"/>
          <w:spacing w:val="-15"/>
          <w:kern w:val="36"/>
          <w:sz w:val="28"/>
          <w:szCs w:val="28"/>
          <w:highlight w:val="yellow"/>
        </w:rPr>
        <w:t>Tri thức ngữ văn trang 11</w:t>
      </w:r>
    </w:p>
    <w:p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1. Thơ sáu chữ, bảy chữ</w:t>
      </w:r>
    </w:p>
    <w:p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color w:val="000000"/>
          <w:sz w:val="28"/>
          <w:szCs w:val="28"/>
        </w:rPr>
        <w:t>- Thơ sáu chữ là thể thơ mỗi dòng có sáu chữ. Thơ bảy chữ là thể thơ mỗi dòng có bảy chữ. Mỗi bài gồm nhiều khổ, mỗi khổ thường có bốn dòng thơ và có cách gieo vần, ngắt nhịp đa dạng.</w:t>
      </w:r>
    </w:p>
    <w:p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2. Vần</w:t>
      </w:r>
    </w:p>
    <w:p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color w:val="000000"/>
          <w:sz w:val="28"/>
          <w:szCs w:val="28"/>
        </w:rPr>
        <w:t>- Bên cạnh cách phân loại vần chân, vần lưng, vần trong thơ còn được phân loại thành vần liền và vần cách (thuộc vần chân). Vần liền là trường hợp tiếng cuối của hai dòng thơ liên tiếp vần với nhau. Vần cách là trường hợp tiếng cuối ở hai dòng thơ cách nhau vần với nhau.</w:t>
      </w:r>
    </w:p>
    <w:p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3. Bố cục của bài thơ</w:t>
      </w:r>
    </w:p>
    <w:p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color w:val="000000"/>
          <w:sz w:val="28"/>
          <w:szCs w:val="28"/>
        </w:rPr>
        <w:t>- Bố cục của bài thơ là sự tổ chức, sắp xếp các phần, các đoạn thơ theo một trình tự nhất định. Việc xác định bố cục giúp người đọc có cái nhìn tổng quát, biết rõ bài thơ có mấy phần, vị trí và ranh giới từng phần trong bài thơ, từ đó có thể xác định được mạch cảm xúc của bài thơ.</w:t>
      </w:r>
    </w:p>
    <w:p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4. Mạch cảm xúc của bài thơ</w:t>
      </w:r>
    </w:p>
    <w:p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color w:val="000000"/>
          <w:sz w:val="28"/>
          <w:szCs w:val="28"/>
        </w:rPr>
        <w:t>- Mạch cảm xúc của bài thơ là sự tiếp nối, sự vận động của cảm xúc trong bài thơ.</w:t>
      </w:r>
    </w:p>
    <w:p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5. Cảm hứng chủ đạo</w:t>
      </w:r>
    </w:p>
    <w:p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color w:val="000000"/>
          <w:sz w:val="28"/>
          <w:szCs w:val="28"/>
        </w:rPr>
        <w:t>- Cảm hứng chủ đạo là trạng thái tình cảm mãnh liệt, thường gắn với tư tưởng và đánh giá nhất định được thể hiện xuyên suốt tác phẩm, tác động đến cảm xúc của người đọc.</w:t>
      </w:r>
    </w:p>
    <w:p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6. Vai trò của tưởng tượng trong tiếp nhận văn học</w:t>
      </w:r>
    </w:p>
    <w:p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color w:val="000000"/>
          <w:sz w:val="28"/>
          <w:szCs w:val="28"/>
        </w:rPr>
        <w:t>- Tác phẩm văn học là sản phẩm của trí tưởng tượng, sáng tạo, được thể hiện bằng ngôn từ. Vì thế, khi đọc văn bản, người đọc cần huy động nhận thức, trải nghiệm, sử dụng kết hợp các giác quan đề tái hiện trong tâm trí mình hình ảnh con người hay bức tranh đời sống mà nhà văn, nhà thơ đã khắc họa trong văn bản. Nhờ khả năng tưởng tượng, người đọc có thể trải nghiệm cuộc sống được miêu tả, hóa thân vào các nhân vật, từ đó cảm nhận và hiểu văn bản đầy đủ, sâu sắc hơn.</w:t>
      </w:r>
    </w:p>
    <w:p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7. Từ tượng hình và từ tượng thanh: đặc điểm và tác dụng:</w:t>
      </w:r>
    </w:p>
    <w:p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color w:val="000000"/>
          <w:sz w:val="28"/>
          <w:szCs w:val="28"/>
        </w:rPr>
        <w:t>- Từ tượng hình là từ gợi tả hình ảnh, dáng vẻ của sự vật, chẳng hạn: gập ghềnh, khẳng khiu, lom khom…</w:t>
      </w:r>
    </w:p>
    <w:p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color w:val="000000"/>
          <w:sz w:val="28"/>
          <w:szCs w:val="28"/>
        </w:rPr>
        <w:t>- Từ tượng thanh là từ mô phỏng âm thanh trong thực tế, chẳng hạn: khúc khích, róc rách, tích tắc…</w:t>
      </w:r>
    </w:p>
    <w:p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color w:val="000000"/>
          <w:sz w:val="28"/>
          <w:szCs w:val="28"/>
        </w:rPr>
        <w:t>- Từ tượng hình và từ tượng thanh mang giá trị biểu cảm cao; có tác dụng gợi tả hình ảnh, dáng vẻ, âm thanh một cách sinh động và cụ thể; thường đ</w:t>
      </w:r>
      <w:bookmarkStart w:id="0" w:name="_GoBack"/>
      <w:bookmarkEnd w:id="0"/>
      <w:r w:rsidRPr="00BA2146">
        <w:rPr>
          <w:color w:val="000000"/>
          <w:sz w:val="28"/>
          <w:szCs w:val="28"/>
        </w:rPr>
        <w:t>ược sử dụng trong các sáng tác văn chương và lời ăn tiếng nói hằng ngày.</w:t>
      </w:r>
    </w:p>
    <w:p w:rsidR="007C42ED" w:rsidRPr="00F214EB" w:rsidRDefault="007C42ED" w:rsidP="00F214EB">
      <w:pPr>
        <w:spacing w:after="0" w:line="20" w:lineRule="atLeast"/>
        <w:jc w:val="center"/>
        <w:rPr>
          <w:rFonts w:ascii="Times New Roman" w:hAnsi="Times New Roman" w:cs="Times New Roman"/>
          <w:b/>
          <w:color w:val="FF0000"/>
          <w:sz w:val="28"/>
          <w:szCs w:val="28"/>
        </w:rPr>
      </w:pPr>
      <w:r w:rsidRPr="00F214EB">
        <w:rPr>
          <w:rFonts w:ascii="Times New Roman" w:hAnsi="Times New Roman" w:cs="Times New Roman"/>
          <w:b/>
          <w:color w:val="FF0000"/>
          <w:sz w:val="28"/>
          <w:szCs w:val="28"/>
          <w:highlight w:val="yellow"/>
          <w:shd w:val="clear" w:color="auto" w:fill="FFFFFF"/>
        </w:rPr>
        <w:t>Trong lời mẹ hát trang 13, 14, 15</w:t>
      </w:r>
    </w:p>
    <w:p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rStyle w:val="Strong"/>
          <w:color w:val="C00000"/>
          <w:sz w:val="28"/>
          <w:szCs w:val="28"/>
        </w:rPr>
        <w:t>* Chuẩn bị đọc</w:t>
      </w:r>
    </w:p>
    <w:p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hỏi (trang 13 sgk Ngữ văn lớp 8 Tập 1):</w:t>
      </w:r>
    </w:p>
    <w:p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Chia sẻ với các bạn một bài thơ hoặc câu ca dao mà em yêu thích về người mẹ.</w:t>
      </w:r>
    </w:p>
    <w:p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color w:val="000000"/>
          <w:sz w:val="28"/>
          <w:szCs w:val="28"/>
        </w:rPr>
        <w:t>- Câu ca dao mà em yêu thích về người mẹ là:</w:t>
      </w:r>
    </w:p>
    <w:p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color w:val="000000"/>
          <w:sz w:val="28"/>
          <w:szCs w:val="28"/>
        </w:rPr>
        <w:t>+</w:t>
      </w:r>
    </w:p>
    <w:p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color w:val="000000"/>
          <w:sz w:val="28"/>
          <w:szCs w:val="28"/>
        </w:rPr>
        <w:t>Đố ai đếm được lá rừng</w:t>
      </w:r>
    </w:p>
    <w:p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color w:val="000000"/>
          <w:sz w:val="28"/>
          <w:szCs w:val="28"/>
        </w:rPr>
        <w:t>Đố ai đếm được mấy tầng trời cao</w:t>
      </w:r>
    </w:p>
    <w:p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color w:val="000000"/>
          <w:sz w:val="28"/>
          <w:szCs w:val="28"/>
        </w:rPr>
        <w:lastRenderedPageBreak/>
        <w:t>Đố ai đếm được vì sao</w:t>
      </w:r>
    </w:p>
    <w:p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color w:val="000000"/>
          <w:sz w:val="28"/>
          <w:szCs w:val="28"/>
        </w:rPr>
        <w:t>Đố ai đếm được công lao mẹ già.</w:t>
      </w:r>
    </w:p>
    <w:p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color w:val="000000"/>
          <w:sz w:val="28"/>
          <w:szCs w:val="28"/>
        </w:rPr>
        <w:t>+</w:t>
      </w:r>
    </w:p>
    <w:p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color w:val="000000"/>
          <w:sz w:val="28"/>
          <w:szCs w:val="28"/>
        </w:rPr>
        <w:t>Ai rằng công mẹ như non</w:t>
      </w:r>
    </w:p>
    <w:p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color w:val="000000"/>
          <w:sz w:val="28"/>
          <w:szCs w:val="28"/>
        </w:rPr>
        <w:t>Thật ra công mẹ lại còn lớn hơn</w:t>
      </w:r>
    </w:p>
    <w:p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rStyle w:val="Strong"/>
          <w:color w:val="C00000"/>
          <w:sz w:val="28"/>
          <w:szCs w:val="28"/>
        </w:rPr>
        <w:t>* Trải nghiệm cùng văn bản</w:t>
      </w:r>
    </w:p>
    <w:p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1. Liên hệ: </w:t>
      </w:r>
      <w:r w:rsidRPr="00BA2146">
        <w:rPr>
          <w:rStyle w:val="Emphasis"/>
          <w:color w:val="000000"/>
          <w:sz w:val="28"/>
          <w:szCs w:val="28"/>
        </w:rPr>
        <w:t>Khổ thơ này gợi cho em nhớ đến những câu hát ru nào?</w:t>
      </w:r>
    </w:p>
    <w:p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color w:val="000000"/>
          <w:sz w:val="28"/>
          <w:szCs w:val="28"/>
        </w:rPr>
        <w:t>Khổ thơ này gợi cho em nhớ đến những câu hát ru sau:</w:t>
      </w:r>
    </w:p>
    <w:p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color w:val="000000"/>
          <w:sz w:val="28"/>
          <w:szCs w:val="28"/>
        </w:rPr>
        <w:t>- Chú Cuội ngồi gốc cây đa,</w:t>
      </w:r>
    </w:p>
    <w:p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color w:val="000000"/>
          <w:sz w:val="28"/>
          <w:szCs w:val="28"/>
        </w:rPr>
        <w:t>Để trâu ăn lúa gọi cha ời ời</w:t>
      </w:r>
    </w:p>
    <w:p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color w:val="000000"/>
          <w:sz w:val="28"/>
          <w:szCs w:val="28"/>
        </w:rPr>
        <w:t>Cha còn cắt cỏ trên trời</w:t>
      </w:r>
    </w:p>
    <w:p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color w:val="000000"/>
          <w:sz w:val="28"/>
          <w:szCs w:val="28"/>
        </w:rPr>
        <w:t>Mẹ còn cưỡi ngựa đi mời quan viên</w:t>
      </w:r>
    </w:p>
    <w:p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color w:val="000000"/>
          <w:sz w:val="28"/>
          <w:szCs w:val="28"/>
        </w:rPr>
        <w:t>- Cái cò cái vạc cái nông</w:t>
      </w:r>
    </w:p>
    <w:p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color w:val="000000"/>
          <w:sz w:val="28"/>
          <w:szCs w:val="28"/>
        </w:rPr>
        <w:t>Sao mày dẵm lúa nhà ông hỡi cò</w:t>
      </w:r>
    </w:p>
    <w:p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color w:val="000000"/>
          <w:sz w:val="28"/>
          <w:szCs w:val="28"/>
        </w:rPr>
        <w:t>không không, tôi đứng trên bờ</w:t>
      </w:r>
    </w:p>
    <w:p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color w:val="000000"/>
          <w:sz w:val="28"/>
          <w:szCs w:val="28"/>
        </w:rPr>
        <w:t>Mẹ con cái diệc đổ thừa cho tôi</w:t>
      </w:r>
    </w:p>
    <w:p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color w:val="000000"/>
          <w:sz w:val="28"/>
          <w:szCs w:val="28"/>
        </w:rPr>
        <w:t>à ơi...</w:t>
      </w:r>
    </w:p>
    <w:p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2. Suy luận: </w:t>
      </w:r>
      <w:r w:rsidRPr="00BA2146">
        <w:rPr>
          <w:rStyle w:val="Emphasis"/>
          <w:color w:val="000000"/>
          <w:sz w:val="28"/>
          <w:szCs w:val="28"/>
        </w:rPr>
        <w:t>Điều mà con “nghe” được trong lời mẹ hát ở khổ thơ này có gì khác biệt so với bảy khổ thơ trước đó?</w:t>
      </w:r>
    </w:p>
    <w:p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color w:val="000000"/>
          <w:sz w:val="28"/>
          <w:szCs w:val="28"/>
        </w:rPr>
        <w:t>- Bảy khổ trước nói về công lao to lớn và sự hi sinh thầm lặng của người mẹ dành cho con còn khổ thơ cuối thể hiện sự biết ơn và tình thương của người con dành cho mẹ.</w:t>
      </w:r>
    </w:p>
    <w:p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rStyle w:val="Strong"/>
          <w:color w:val="C00000"/>
          <w:sz w:val="28"/>
          <w:szCs w:val="28"/>
        </w:rPr>
        <w:t>* Suy ngẫm và phản hồi</w:t>
      </w:r>
    </w:p>
    <w:p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Nội dung chính: </w:t>
      </w:r>
      <w:r w:rsidRPr="00BA2146">
        <w:rPr>
          <w:color w:val="000000"/>
          <w:sz w:val="28"/>
          <w:szCs w:val="28"/>
        </w:rPr>
        <w:t>Bài thơ bộc lộ niềm xót xa và lòng biết ơn của người con trước những hi sinh thầm lặng của người mẹ.</w:t>
      </w:r>
    </w:p>
    <w:p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1 (trang 14 sgk Ngữ văn lớp 8 Tập 1): Xác định thể thơ của bài “Trong lời mẹ hát”.</w:t>
      </w:r>
    </w:p>
    <w:p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color w:val="000000"/>
          <w:sz w:val="28"/>
          <w:szCs w:val="28"/>
        </w:rPr>
        <w:t>- Bài thơ được viết theo thể thơ: 6 chữ.</w:t>
      </w:r>
    </w:p>
    <w:p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2 (trang 14 sgk Ngữ văn lớp 8 Tập 1): </w:t>
      </w:r>
      <w:r w:rsidRPr="00BA2146">
        <w:rPr>
          <w:color w:val="000000"/>
          <w:sz w:val="28"/>
          <w:szCs w:val="28"/>
        </w:rPr>
        <w:t>Vần trong bài thơ là vần cách hay vần liền? Dựa vào đâu để xác định như vậy?</w:t>
      </w:r>
    </w:p>
    <w:p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color w:val="000000"/>
          <w:sz w:val="28"/>
          <w:szCs w:val="28"/>
        </w:rPr>
        <w:t>Vần trong bài thơ là vần cách vì tiếng cuối ở hai dòng thơ cách nhau vần với nhau. Ví dụ: ngào – dao, xanh – chanh,…</w:t>
      </w:r>
    </w:p>
    <w:p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3 (trang 14 sgk Ngữ văn lớp 8 Tập 1): </w:t>
      </w:r>
      <w:r w:rsidRPr="00BA2146">
        <w:rPr>
          <w:color w:val="000000"/>
          <w:sz w:val="28"/>
          <w:szCs w:val="28"/>
        </w:rPr>
        <w:t>Vẽ sơ đồ bố cục của bài thơ. Nét độc đáo của cách bố cục ấy là gì?</w:t>
      </w:r>
    </w:p>
    <w:p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color w:val="000000"/>
          <w:sz w:val="28"/>
          <w:szCs w:val="28"/>
        </w:rPr>
        <w:t>- Sơ đồ bố cục của bài thơ:</w:t>
      </w:r>
    </w:p>
    <w:p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color w:val="000000"/>
          <w:sz w:val="28"/>
          <w:szCs w:val="28"/>
        </w:rPr>
        <w:t>- Nét độc đáo của cách bố cục bài thơ là:</w:t>
      </w:r>
    </w:p>
    <w:p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color w:val="000000"/>
          <w:sz w:val="28"/>
          <w:szCs w:val="28"/>
        </w:rPr>
        <w:t>+ 3 khổ đầu: Cuộc đời được thu nhỏ trong tầm mắt của con khi nghe lời mẹ hát.</w:t>
      </w:r>
    </w:p>
    <w:p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color w:val="000000"/>
          <w:sz w:val="28"/>
          <w:szCs w:val="28"/>
        </w:rPr>
        <w:t>+ 4 khổ tiếp: Niềm xót xa của con trước công lao to lớn và sự hi sinh thầm lặng của mẹ.</w:t>
      </w:r>
    </w:p>
    <w:p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color w:val="000000"/>
          <w:sz w:val="28"/>
          <w:szCs w:val="28"/>
        </w:rPr>
        <w:t>+ Khổ cuối: Niềm tin về tương lai của người con</w:t>
      </w:r>
    </w:p>
    <w:p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4 (trang 14 sgk Ngữ văn lớp 8 Tập 1): Chỉ ra nét đặc sắc trong các hình ảnh </w:t>
      </w:r>
      <w:r w:rsidRPr="00BA2146">
        <w:rPr>
          <w:rStyle w:val="Emphasis"/>
          <w:b/>
          <w:bCs/>
          <w:color w:val="000000"/>
          <w:sz w:val="28"/>
          <w:szCs w:val="28"/>
        </w:rPr>
        <w:t>Chòng chành nhịp võng ca dao và Vầng trăng mẹ thời con gái/ Vẫn còn thơm ngát hương cau.</w:t>
      </w:r>
    </w:p>
    <w:p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color w:val="000000"/>
          <w:sz w:val="28"/>
          <w:szCs w:val="28"/>
        </w:rPr>
        <w:t>- Chòng chành nhịp võng ca dao:</w:t>
      </w:r>
    </w:p>
    <w:p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color w:val="000000"/>
          <w:sz w:val="28"/>
          <w:szCs w:val="28"/>
        </w:rPr>
        <w:t>+ “chòng chành” ẩn dụ “khó khăn, vất vả của mẹ”</w:t>
      </w:r>
    </w:p>
    <w:p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color w:val="000000"/>
          <w:sz w:val="28"/>
          <w:szCs w:val="28"/>
        </w:rPr>
        <w:lastRenderedPageBreak/>
        <w:t>→ Dù có bộn bề lo toan vất vả, mẹ vẫn chịu đựng nuôi con khôn lớn, dành cho con những điều tốt nhất, muốn con được nhìn ngắm những vẻ đẹp tuyệt vời nhất của đất nước, của cuộc đời.</w:t>
      </w:r>
    </w:p>
    <w:p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color w:val="000000"/>
          <w:sz w:val="28"/>
          <w:szCs w:val="28"/>
        </w:rPr>
        <w:t>+ Đảo tính từ “chòng chành” lên đầu câu.</w:t>
      </w:r>
    </w:p>
    <w:p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color w:val="000000"/>
          <w:sz w:val="28"/>
          <w:szCs w:val="28"/>
        </w:rPr>
        <w:t>→ Nhấn mạnh lời ru của mẹ đi cùng năm tháng, gắn liền với vẻ đẹp của đất nước.</w:t>
      </w:r>
    </w:p>
    <w:p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color w:val="000000"/>
          <w:sz w:val="28"/>
          <w:szCs w:val="28"/>
        </w:rPr>
        <w:t>- Vầng trăng mẹ thời con gái/ Vẫn còn thơm ngát hương cau: “mẹ thời con gái” ẩn dụ cho “quãng thời gian trước đây”.</w:t>
      </w:r>
    </w:p>
    <w:p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color w:val="000000"/>
          <w:sz w:val="28"/>
          <w:szCs w:val="28"/>
        </w:rPr>
        <w:t>→ Trong lời ru của mẹ, con thấy được những hình ảnh quen thuộc về quê hương, đất nước ngày xưa, những hình ảnh thân thuộc ấy giúp con thêm yêu mến, hiểu và trân trọng hơn vẻ đẹp của thiên nhiên đồng thời thấy được nỗi vất vả của mẹ chảy trôi cùng thời gian và năm tháng.</w:t>
      </w:r>
    </w:p>
    <w:p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5 (trang 14 sgk Ngữ văn lớp 8 Tập 1): </w:t>
      </w:r>
      <w:r w:rsidRPr="00BA2146">
        <w:rPr>
          <w:color w:val="000000"/>
          <w:sz w:val="28"/>
          <w:szCs w:val="28"/>
        </w:rPr>
        <w:t>Em hình dung như thế nào về hình ảnh người mẹ được miêu tả từ khổ thơ thứ ba đến khổ thơ thứ bảy?</w:t>
      </w:r>
    </w:p>
    <w:p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color w:val="000000"/>
          <w:sz w:val="28"/>
          <w:szCs w:val="28"/>
        </w:rPr>
        <w:t>- Hình ảnh người mẹ được miêu tả từ khổ thơ thứ ba đến khổ thơ thứ bảy: hình ảnh người mẹ tần tảo, vất vả làm lụng qua năm tháng để nuôi con khôn lớn, trưởng thành.</w:t>
      </w:r>
    </w:p>
    <w:p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6 (trang 15 sgk Ngữ văn lớp 8 Tập 1): </w:t>
      </w:r>
      <w:r w:rsidRPr="00BA2146">
        <w:rPr>
          <w:color w:val="000000"/>
          <w:sz w:val="28"/>
          <w:szCs w:val="28"/>
        </w:rPr>
        <w:t>Nêu cảm hứng chủ đạo của bài thơ và cho biết tác dụng của vần, nhịp, cách sử dụng hình ảnh trong việc thể hiện cảm hứng đó.</w:t>
      </w:r>
    </w:p>
    <w:p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color w:val="000000"/>
          <w:sz w:val="28"/>
          <w:szCs w:val="28"/>
        </w:rPr>
        <w:t>- Cảm hứng chủ đạo của bài thơ: Nỗi xót xa và lòng biết ơn của người con dành cho người mẹ đã vất vả tảo tần nuôi con khôn lớn.</w:t>
      </w:r>
    </w:p>
    <w:p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color w:val="000000"/>
          <w:sz w:val="28"/>
          <w:szCs w:val="28"/>
        </w:rPr>
        <w:t>- Vần, nhịp, cách sử dụng hình ảnh giúp cho bài thơ trở nên nhẹ nhàng, truyền cảm và gợi tả được rõ nét tình yêu thương, sự vất vả lam lũ của người mẹ qua năm tháng.</w:t>
      </w:r>
    </w:p>
    <w:p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7 (trang 15 sgk Ngữ văn lớp 8 Tập 1): </w:t>
      </w:r>
      <w:r w:rsidRPr="00BA2146">
        <w:rPr>
          <w:color w:val="000000"/>
          <w:sz w:val="28"/>
          <w:szCs w:val="28"/>
        </w:rPr>
        <w:t>Theo em, nhan đề Trong lời mẹ hát có vai trò như thế nào trong việc thể hiện chủ đề của bài thơ?</w:t>
      </w:r>
    </w:p>
    <w:p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color w:val="000000"/>
          <w:sz w:val="28"/>
          <w:szCs w:val="28"/>
        </w:rPr>
        <w:t>- Nhan đề Trong lời mẹ hát có vai trò quan trọng trong việc thể hiện chủ đề của bài thơ: nó lột tả rõ nét, chân thực tình yêu thương của người mẹ dành cho con, gói gọn tất cả trong tiếng hát.</w:t>
      </w:r>
    </w:p>
    <w:p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8 (trang 14 sgk Ngữ văn lớp 8 Tập 1): </w:t>
      </w:r>
      <w:r w:rsidRPr="00BA2146">
        <w:rPr>
          <w:color w:val="000000"/>
          <w:sz w:val="28"/>
          <w:szCs w:val="28"/>
        </w:rPr>
        <w:t>Cách thể hiện hình ảnh người mẹ trong bài thơ này có gì khác với cách thể hiện hình ảnh người mẹ trong bài thơ khác mà em biết?</w:t>
      </w:r>
    </w:p>
    <w:p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color w:val="000000"/>
          <w:sz w:val="28"/>
          <w:szCs w:val="28"/>
        </w:rPr>
        <w:t>- Cách thể hiện hình ảnh người mẹ trong bài thơ này khác với cách thể hiện hình ảnh người mẹ trong bài thơ khác mà em biết là: ở các bài thơ khác tác giả dùng các hình ảnh tượng trưng: “miếng cau khô”, “nước trong nguồn” … để nói về tình yêu thương của mẹ dành con cái, nhưng trong bài thơ này tác giả sử dụng tiếng hát, nhờ tiếng hát để thể hiện tình yêu thương to lớn của mình dành cho con.</w:t>
      </w:r>
    </w:p>
    <w:p w:rsidR="00ED12DE" w:rsidRPr="00F214EB" w:rsidRDefault="00ED12DE" w:rsidP="00F214EB">
      <w:pPr>
        <w:spacing w:after="0" w:line="20" w:lineRule="atLeast"/>
        <w:jc w:val="center"/>
        <w:rPr>
          <w:rFonts w:ascii="Times New Roman" w:hAnsi="Times New Roman" w:cs="Times New Roman"/>
          <w:b/>
          <w:color w:val="FF0000"/>
          <w:sz w:val="28"/>
          <w:szCs w:val="28"/>
        </w:rPr>
      </w:pPr>
      <w:r w:rsidRPr="00F214EB">
        <w:rPr>
          <w:rFonts w:ascii="Times New Roman" w:hAnsi="Times New Roman" w:cs="Times New Roman"/>
          <w:b/>
          <w:color w:val="FF0000"/>
          <w:sz w:val="28"/>
          <w:szCs w:val="28"/>
          <w:highlight w:val="yellow"/>
          <w:shd w:val="clear" w:color="auto" w:fill="FFFFFF"/>
        </w:rPr>
        <w:t>Nhớ đồng trang 15, 17</w:t>
      </w:r>
    </w:p>
    <w:p w:rsidR="00ED12DE" w:rsidRPr="00BA2146" w:rsidRDefault="00ED12DE" w:rsidP="00BA2146">
      <w:pPr>
        <w:spacing w:after="0" w:line="20" w:lineRule="atLeast"/>
        <w:jc w:val="both"/>
        <w:rPr>
          <w:rFonts w:ascii="Times New Roman" w:eastAsia="Times New Roman" w:hAnsi="Times New Roman" w:cs="Times New Roman"/>
          <w:sz w:val="28"/>
          <w:szCs w:val="28"/>
        </w:rPr>
      </w:pPr>
      <w:r w:rsidRPr="00BA2146">
        <w:rPr>
          <w:rFonts w:ascii="Times New Roman" w:eastAsia="Times New Roman" w:hAnsi="Times New Roman" w:cs="Times New Roman"/>
          <w:b/>
          <w:bCs/>
          <w:sz w:val="28"/>
          <w:szCs w:val="28"/>
        </w:rPr>
        <w:t>* Chuẩn bị đọc</w:t>
      </w:r>
    </w:p>
    <w:p w:rsidR="00ED12DE" w:rsidRPr="00BA2146" w:rsidRDefault="00ED12DE" w:rsidP="00BA2146">
      <w:pPr>
        <w:spacing w:after="0" w:line="20" w:lineRule="atLeast"/>
        <w:jc w:val="both"/>
        <w:rPr>
          <w:rFonts w:ascii="Times New Roman" w:eastAsia="Times New Roman" w:hAnsi="Times New Roman" w:cs="Times New Roman"/>
          <w:sz w:val="28"/>
          <w:szCs w:val="28"/>
        </w:rPr>
      </w:pPr>
      <w:r w:rsidRPr="00BA2146">
        <w:rPr>
          <w:rFonts w:ascii="Times New Roman" w:eastAsia="Times New Roman" w:hAnsi="Times New Roman" w:cs="Times New Roman"/>
          <w:b/>
          <w:bCs/>
          <w:sz w:val="28"/>
          <w:szCs w:val="28"/>
        </w:rPr>
        <w:t>Câu hỏi (trang 15 sgk Ngữ văn lớp 8 Tập 1): </w:t>
      </w:r>
      <w:r w:rsidRPr="00BA2146">
        <w:rPr>
          <w:rFonts w:ascii="Times New Roman" w:eastAsia="Times New Roman" w:hAnsi="Times New Roman" w:cs="Times New Roman"/>
          <w:sz w:val="28"/>
          <w:szCs w:val="28"/>
        </w:rPr>
        <w:t>Vùng đất hoặc con người nào đã để lại trong em ấn tượng sâu đậm?</w:t>
      </w:r>
    </w:p>
    <w:p w:rsidR="00ED12DE" w:rsidRPr="00BA2146" w:rsidRDefault="00ED12DE" w:rsidP="00BA2146">
      <w:pPr>
        <w:spacing w:after="0" w:line="20" w:lineRule="atLeast"/>
        <w:jc w:val="both"/>
        <w:rPr>
          <w:rFonts w:ascii="Times New Roman" w:eastAsia="Times New Roman" w:hAnsi="Times New Roman" w:cs="Times New Roman"/>
          <w:sz w:val="28"/>
          <w:szCs w:val="28"/>
        </w:rPr>
      </w:pPr>
      <w:r w:rsidRPr="00BA2146">
        <w:rPr>
          <w:rFonts w:ascii="Times New Roman" w:eastAsia="Times New Roman" w:hAnsi="Times New Roman" w:cs="Times New Roman"/>
          <w:b/>
          <w:bCs/>
          <w:sz w:val="28"/>
          <w:szCs w:val="28"/>
        </w:rPr>
        <w:t>Trả lời:</w:t>
      </w:r>
    </w:p>
    <w:p w:rsidR="00ED12DE" w:rsidRPr="00BA2146" w:rsidRDefault="00ED12DE" w:rsidP="00BA2146">
      <w:pPr>
        <w:spacing w:after="0" w:line="20" w:lineRule="atLeast"/>
        <w:jc w:val="both"/>
        <w:rPr>
          <w:rFonts w:ascii="Times New Roman" w:eastAsia="Times New Roman" w:hAnsi="Times New Roman" w:cs="Times New Roman"/>
          <w:sz w:val="28"/>
          <w:szCs w:val="28"/>
        </w:rPr>
      </w:pPr>
      <w:r w:rsidRPr="00BA2146">
        <w:rPr>
          <w:rFonts w:ascii="Times New Roman" w:eastAsia="Times New Roman" w:hAnsi="Times New Roman" w:cs="Times New Roman"/>
          <w:sz w:val="28"/>
          <w:szCs w:val="28"/>
        </w:rPr>
        <w:t>- Vẻ đẹp thơ mộng, hữu tình của vùng đất Tây Bắc và sự thân thiện, hiếu khách của con người nơi đây đã để lại cho em nhiều ấn tượng sâu đậm.</w:t>
      </w:r>
    </w:p>
    <w:p w:rsidR="00ED12DE" w:rsidRPr="00BA2146" w:rsidRDefault="00ED12DE" w:rsidP="00BA2146">
      <w:pPr>
        <w:spacing w:after="0" w:line="20" w:lineRule="atLeast"/>
        <w:jc w:val="both"/>
        <w:rPr>
          <w:rFonts w:ascii="Times New Roman" w:eastAsia="Times New Roman" w:hAnsi="Times New Roman" w:cs="Times New Roman"/>
          <w:sz w:val="28"/>
          <w:szCs w:val="28"/>
        </w:rPr>
      </w:pPr>
      <w:r w:rsidRPr="00BA2146">
        <w:rPr>
          <w:rFonts w:ascii="Times New Roman" w:eastAsia="Times New Roman" w:hAnsi="Times New Roman" w:cs="Times New Roman"/>
          <w:b/>
          <w:bCs/>
          <w:sz w:val="28"/>
          <w:szCs w:val="28"/>
        </w:rPr>
        <w:t>* Trải nghiệm cùng văn bản</w:t>
      </w:r>
    </w:p>
    <w:p w:rsidR="00ED12DE" w:rsidRPr="00BA2146" w:rsidRDefault="00ED12DE" w:rsidP="00BA2146">
      <w:pPr>
        <w:spacing w:after="0" w:line="20" w:lineRule="atLeast"/>
        <w:jc w:val="both"/>
        <w:rPr>
          <w:rFonts w:ascii="Times New Roman" w:eastAsia="Times New Roman" w:hAnsi="Times New Roman" w:cs="Times New Roman"/>
          <w:sz w:val="28"/>
          <w:szCs w:val="28"/>
        </w:rPr>
      </w:pPr>
      <w:r w:rsidRPr="00BA2146">
        <w:rPr>
          <w:rFonts w:ascii="Times New Roman" w:eastAsia="Times New Roman" w:hAnsi="Times New Roman" w:cs="Times New Roman"/>
          <w:b/>
          <w:bCs/>
          <w:sz w:val="28"/>
          <w:szCs w:val="28"/>
        </w:rPr>
        <w:lastRenderedPageBreak/>
        <w:t>1. Suy luận: </w:t>
      </w:r>
      <w:r w:rsidRPr="00BA2146">
        <w:rPr>
          <w:rFonts w:ascii="Times New Roman" w:eastAsia="Times New Roman" w:hAnsi="Times New Roman" w:cs="Times New Roman"/>
          <w:i/>
          <w:iCs/>
          <w:sz w:val="28"/>
          <w:szCs w:val="28"/>
        </w:rPr>
        <w:t>Xác định cảm xúc của tác giả ở khổ thơ này. Dựa vào đâu em xác định như vậy?</w:t>
      </w:r>
    </w:p>
    <w:p w:rsidR="00ED12DE" w:rsidRPr="00BA2146" w:rsidRDefault="00ED12DE" w:rsidP="00BA2146">
      <w:pPr>
        <w:spacing w:after="0" w:line="20" w:lineRule="atLeast"/>
        <w:jc w:val="both"/>
        <w:rPr>
          <w:rFonts w:ascii="Times New Roman" w:eastAsia="Times New Roman" w:hAnsi="Times New Roman" w:cs="Times New Roman"/>
          <w:sz w:val="28"/>
          <w:szCs w:val="28"/>
        </w:rPr>
      </w:pPr>
      <w:r w:rsidRPr="00BA2146">
        <w:rPr>
          <w:rFonts w:ascii="Times New Roman" w:eastAsia="Times New Roman" w:hAnsi="Times New Roman" w:cs="Times New Roman"/>
          <w:i/>
          <w:iCs/>
          <w:sz w:val="28"/>
          <w:szCs w:val="28"/>
        </w:rPr>
        <w:t>- Cảm xúc của tác giả ở khổ này là nỗi nhớ thương, dựa vào điệp từ “đâu” được lặp đi lặp lại 4 lần.</w:t>
      </w:r>
    </w:p>
    <w:p w:rsidR="00ED12DE" w:rsidRPr="00BA2146" w:rsidRDefault="00ED12DE" w:rsidP="00BA2146">
      <w:pPr>
        <w:spacing w:after="0" w:line="20" w:lineRule="atLeast"/>
        <w:jc w:val="both"/>
        <w:rPr>
          <w:rFonts w:ascii="Times New Roman" w:eastAsia="Times New Roman" w:hAnsi="Times New Roman" w:cs="Times New Roman"/>
          <w:sz w:val="28"/>
          <w:szCs w:val="28"/>
        </w:rPr>
      </w:pPr>
      <w:r w:rsidRPr="00BA2146">
        <w:rPr>
          <w:rFonts w:ascii="Times New Roman" w:eastAsia="Times New Roman" w:hAnsi="Times New Roman" w:cs="Times New Roman"/>
          <w:b/>
          <w:bCs/>
          <w:sz w:val="28"/>
          <w:szCs w:val="28"/>
        </w:rPr>
        <w:t>2. Suy luận: </w:t>
      </w:r>
      <w:r w:rsidRPr="00BA2146">
        <w:rPr>
          <w:rFonts w:ascii="Times New Roman" w:eastAsia="Times New Roman" w:hAnsi="Times New Roman" w:cs="Times New Roman"/>
          <w:i/>
          <w:iCs/>
          <w:sz w:val="28"/>
          <w:szCs w:val="28"/>
        </w:rPr>
        <w:t>Việc lặp lại hai dòng thơ này có tác dụng gì?</w:t>
      </w:r>
    </w:p>
    <w:p w:rsidR="00ED12DE" w:rsidRPr="00BA2146" w:rsidRDefault="00ED12DE" w:rsidP="00BA2146">
      <w:pPr>
        <w:spacing w:after="0" w:line="20" w:lineRule="atLeast"/>
        <w:jc w:val="both"/>
        <w:rPr>
          <w:rFonts w:ascii="Times New Roman" w:eastAsia="Times New Roman" w:hAnsi="Times New Roman" w:cs="Times New Roman"/>
          <w:sz w:val="28"/>
          <w:szCs w:val="28"/>
        </w:rPr>
      </w:pPr>
      <w:r w:rsidRPr="00BA2146">
        <w:rPr>
          <w:rFonts w:ascii="Times New Roman" w:eastAsia="Times New Roman" w:hAnsi="Times New Roman" w:cs="Times New Roman"/>
          <w:sz w:val="28"/>
          <w:szCs w:val="28"/>
        </w:rPr>
        <w:t>- Việc lặp lại hai dòng thơ này có tác dụng: nhấn mạnh nỗi nhớ da diết của tác giả đối với mảnh đất và con người nơi đây.</w:t>
      </w:r>
    </w:p>
    <w:p w:rsidR="00ED12DE" w:rsidRPr="00BA2146" w:rsidRDefault="00ED12DE" w:rsidP="00BA2146">
      <w:pPr>
        <w:pStyle w:val="NormalWeb"/>
        <w:spacing w:before="0" w:beforeAutospacing="0" w:after="0" w:afterAutospacing="0" w:line="20" w:lineRule="atLeast"/>
        <w:jc w:val="both"/>
        <w:rPr>
          <w:color w:val="000000"/>
          <w:sz w:val="28"/>
          <w:szCs w:val="28"/>
        </w:rPr>
      </w:pPr>
      <w:r w:rsidRPr="00BA2146">
        <w:rPr>
          <w:rStyle w:val="Strong"/>
          <w:color w:val="C00000"/>
          <w:sz w:val="28"/>
          <w:szCs w:val="28"/>
        </w:rPr>
        <w:t>* Suy ngẫm và phản hồi</w:t>
      </w:r>
    </w:p>
    <w:p w:rsidR="00ED12DE" w:rsidRPr="00BA2146" w:rsidRDefault="00ED12DE"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Nội dung chính: </w:t>
      </w:r>
      <w:r w:rsidRPr="00BA2146">
        <w:rPr>
          <w:color w:val="000000"/>
          <w:sz w:val="28"/>
          <w:szCs w:val="28"/>
        </w:rPr>
        <w:t>Bài thơ là tiếng lòng da diết với cuộc đời, cuộc sống tự do và say mê cách mạng của tác giả. Thể hiện khát vọng tự do, tình yêu nhân dân, đất nước, yêu cuộc sống của chính mình.</w:t>
      </w:r>
    </w:p>
    <w:p w:rsidR="00ED12DE" w:rsidRPr="00BA2146" w:rsidRDefault="00ED12DE" w:rsidP="00BA2146">
      <w:pPr>
        <w:spacing w:after="0" w:line="20" w:lineRule="atLeast"/>
        <w:rPr>
          <w:rFonts w:ascii="Times New Roman" w:eastAsia="Times New Roman" w:hAnsi="Times New Roman" w:cs="Times New Roman"/>
          <w:sz w:val="28"/>
          <w:szCs w:val="28"/>
        </w:rPr>
      </w:pPr>
      <w:r w:rsidRPr="00BA2146">
        <w:rPr>
          <w:rStyle w:val="Strong"/>
          <w:rFonts w:ascii="Times New Roman" w:hAnsi="Times New Roman" w:cs="Times New Roman"/>
          <w:color w:val="000000"/>
          <w:sz w:val="28"/>
          <w:szCs w:val="28"/>
          <w:shd w:val="clear" w:color="auto" w:fill="FFFFFF"/>
        </w:rPr>
        <w:t>Câu 1 (trang 17 sgk Ngữ văn lớp 8 Tập 1): </w:t>
      </w:r>
      <w:r w:rsidRPr="00BA2146">
        <w:rPr>
          <w:rFonts w:ascii="Times New Roman" w:hAnsi="Times New Roman" w:cs="Times New Roman"/>
          <w:color w:val="000000"/>
          <w:sz w:val="28"/>
          <w:szCs w:val="28"/>
          <w:shd w:val="clear" w:color="auto" w:fill="FFFFFF"/>
        </w:rPr>
        <w:t>Xác định thể thơ của bài thơ và cách gieo vần, ngắt nhịp trong khổ thơ thứ hai.</w:t>
      </w:r>
    </w:p>
    <w:p w:rsidR="00ED12DE" w:rsidRPr="00BA2146" w:rsidRDefault="00ED12DE"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rsidR="00ED12DE" w:rsidRPr="00BA2146" w:rsidRDefault="00ED12DE" w:rsidP="00BA2146">
      <w:pPr>
        <w:pStyle w:val="NormalWeb"/>
        <w:spacing w:before="0" w:beforeAutospacing="0" w:after="0" w:afterAutospacing="0" w:line="20" w:lineRule="atLeast"/>
        <w:jc w:val="both"/>
        <w:rPr>
          <w:color w:val="000000"/>
          <w:sz w:val="28"/>
          <w:szCs w:val="28"/>
        </w:rPr>
      </w:pPr>
      <w:r w:rsidRPr="00BA2146">
        <w:rPr>
          <w:color w:val="000000"/>
          <w:sz w:val="28"/>
          <w:szCs w:val="28"/>
        </w:rPr>
        <w:t>- Thể thơ 7 chữ</w:t>
      </w:r>
    </w:p>
    <w:p w:rsidR="00ED12DE" w:rsidRPr="00BA2146" w:rsidRDefault="00ED12DE" w:rsidP="00BA2146">
      <w:pPr>
        <w:pStyle w:val="NormalWeb"/>
        <w:spacing w:before="0" w:beforeAutospacing="0" w:after="0" w:afterAutospacing="0" w:line="20" w:lineRule="atLeast"/>
        <w:jc w:val="both"/>
        <w:rPr>
          <w:color w:val="000000"/>
          <w:sz w:val="28"/>
          <w:szCs w:val="28"/>
        </w:rPr>
      </w:pPr>
      <w:r w:rsidRPr="00BA2146">
        <w:rPr>
          <w:color w:val="000000"/>
          <w:sz w:val="28"/>
          <w:szCs w:val="28"/>
        </w:rPr>
        <w:t>- Trong khổ thơ thứ 2 tác giả sử dụng cách ngắt nhịp 4/3 cùng cách gieo vần “ui”: mùi – vui-bùi.</w:t>
      </w:r>
    </w:p>
    <w:p w:rsidR="00ED12DE" w:rsidRPr="00BA2146" w:rsidRDefault="00ED12DE"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2 (trang 17 sgk Ngữ văn lớp 8 Tập 1):</w:t>
      </w:r>
      <w:r w:rsidRPr="00BA2146">
        <w:rPr>
          <w:color w:val="000000"/>
          <w:sz w:val="28"/>
          <w:szCs w:val="28"/>
        </w:rPr>
        <w:t> Tìm những câu thơ, những từ ngữ được lặp đi lặp lại trong bài thơ và nêu tác dụng của việc sử dụng các cách diễn đạt đó.</w:t>
      </w:r>
    </w:p>
    <w:p w:rsidR="00ED12DE" w:rsidRPr="00BA2146" w:rsidRDefault="00ED12DE"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rsidR="00ED12DE" w:rsidRPr="00BA2146" w:rsidRDefault="00ED12DE" w:rsidP="00BA2146">
      <w:pPr>
        <w:pStyle w:val="NormalWeb"/>
        <w:spacing w:before="0" w:beforeAutospacing="0" w:after="0" w:afterAutospacing="0" w:line="20" w:lineRule="atLeast"/>
        <w:jc w:val="both"/>
        <w:rPr>
          <w:color w:val="000000"/>
          <w:sz w:val="28"/>
          <w:szCs w:val="28"/>
        </w:rPr>
      </w:pPr>
      <w:r w:rsidRPr="00BA2146">
        <w:rPr>
          <w:color w:val="000000"/>
          <w:sz w:val="28"/>
          <w:szCs w:val="28"/>
        </w:rPr>
        <w:t>- “Gì sâu bằng những trưa thương nhớ</w:t>
      </w:r>
    </w:p>
    <w:p w:rsidR="00ED12DE" w:rsidRPr="00BA2146" w:rsidRDefault="00ED12DE" w:rsidP="00BA2146">
      <w:pPr>
        <w:pStyle w:val="NormalWeb"/>
        <w:spacing w:before="0" w:beforeAutospacing="0" w:after="0" w:afterAutospacing="0" w:line="20" w:lineRule="atLeast"/>
        <w:jc w:val="both"/>
        <w:rPr>
          <w:color w:val="000000"/>
          <w:sz w:val="28"/>
          <w:szCs w:val="28"/>
        </w:rPr>
      </w:pPr>
      <w:r w:rsidRPr="00BA2146">
        <w:rPr>
          <w:color w:val="000000"/>
          <w:sz w:val="28"/>
          <w:szCs w:val="28"/>
        </w:rPr>
        <w:t>Hiu quanh bên trong một tiếng hò”</w:t>
      </w:r>
    </w:p>
    <w:p w:rsidR="00ED12DE" w:rsidRPr="00BA2146" w:rsidRDefault="00ED12DE" w:rsidP="00BA2146">
      <w:pPr>
        <w:pStyle w:val="NormalWeb"/>
        <w:spacing w:before="0" w:beforeAutospacing="0" w:after="0" w:afterAutospacing="0" w:line="20" w:lineRule="atLeast"/>
        <w:jc w:val="both"/>
        <w:rPr>
          <w:color w:val="000000"/>
          <w:sz w:val="28"/>
          <w:szCs w:val="28"/>
        </w:rPr>
      </w:pPr>
      <w:r w:rsidRPr="00BA2146">
        <w:rPr>
          <w:color w:val="000000"/>
          <w:sz w:val="28"/>
          <w:szCs w:val="28"/>
        </w:rPr>
        <w:t>→ Lặp đi lặp lại 2 lần, có tác dụng: Thể hiện nỗi nhớ thương da diết và sự cô đơn tự đáy lòng sâu thẳm của nhà thơ. Nỗi nhớ thương được so sánh bằng biện pháp ẩn dụ chuyển đổi cảm giác</w:t>
      </w:r>
    </w:p>
    <w:p w:rsidR="00ED12DE" w:rsidRPr="00BA2146" w:rsidRDefault="00ED12DE" w:rsidP="00BA2146">
      <w:pPr>
        <w:pStyle w:val="NormalWeb"/>
        <w:spacing w:before="0" w:beforeAutospacing="0" w:after="0" w:afterAutospacing="0" w:line="20" w:lineRule="atLeast"/>
        <w:jc w:val="both"/>
        <w:rPr>
          <w:color w:val="000000"/>
          <w:sz w:val="28"/>
          <w:szCs w:val="28"/>
        </w:rPr>
      </w:pPr>
      <w:r w:rsidRPr="00BA2146">
        <w:rPr>
          <w:color w:val="000000"/>
          <w:sz w:val="28"/>
          <w:szCs w:val="28"/>
        </w:rPr>
        <w:t>- Điệp từ “đâu”</w:t>
      </w:r>
    </w:p>
    <w:p w:rsidR="00ED12DE" w:rsidRPr="00BA2146" w:rsidRDefault="00ED12DE" w:rsidP="00BA2146">
      <w:pPr>
        <w:pStyle w:val="NormalWeb"/>
        <w:spacing w:before="0" w:beforeAutospacing="0" w:after="0" w:afterAutospacing="0" w:line="20" w:lineRule="atLeast"/>
        <w:jc w:val="both"/>
        <w:rPr>
          <w:color w:val="000000"/>
          <w:sz w:val="28"/>
          <w:szCs w:val="28"/>
        </w:rPr>
      </w:pPr>
      <w:r w:rsidRPr="00BA2146">
        <w:rPr>
          <w:color w:val="000000"/>
          <w:sz w:val="28"/>
          <w:szCs w:val="28"/>
        </w:rPr>
        <w:t>→ Lặp đi lặp lại 11 lần, có tác dụng:</w:t>
      </w:r>
    </w:p>
    <w:p w:rsidR="00ED12DE" w:rsidRPr="00BA2146" w:rsidRDefault="00ED12DE" w:rsidP="00BA2146">
      <w:pPr>
        <w:pStyle w:val="NormalWeb"/>
        <w:spacing w:before="0" w:beforeAutospacing="0" w:after="0" w:afterAutospacing="0" w:line="20" w:lineRule="atLeast"/>
        <w:jc w:val="both"/>
        <w:rPr>
          <w:color w:val="000000"/>
          <w:sz w:val="28"/>
          <w:szCs w:val="28"/>
        </w:rPr>
      </w:pPr>
      <w:r w:rsidRPr="00BA2146">
        <w:rPr>
          <w:color w:val="000000"/>
          <w:sz w:val="28"/>
          <w:szCs w:val="28"/>
        </w:rPr>
        <w:t>+ Gây được sức ám ảnh lớn, nhấn mạnh tâm trạng nhớ thương da diết những hình ảnh, những kỉ niệm đẹp đẽ của quê hương và cuộc sống bên ngoài.</w:t>
      </w:r>
    </w:p>
    <w:p w:rsidR="00ED12DE" w:rsidRPr="00BA2146" w:rsidRDefault="00ED12DE" w:rsidP="00BA2146">
      <w:pPr>
        <w:pStyle w:val="NormalWeb"/>
        <w:spacing w:before="0" w:beforeAutospacing="0" w:after="0" w:afterAutospacing="0" w:line="20" w:lineRule="atLeast"/>
        <w:jc w:val="both"/>
        <w:rPr>
          <w:color w:val="000000"/>
          <w:sz w:val="28"/>
          <w:szCs w:val="28"/>
        </w:rPr>
      </w:pPr>
      <w:r w:rsidRPr="00BA2146">
        <w:rPr>
          <w:color w:val="000000"/>
          <w:sz w:val="28"/>
          <w:szCs w:val="28"/>
        </w:rPr>
        <w:t>+ Khắc sâu nghịch cảnh giam cầm tù túng, cô đơn của người tù.</w:t>
      </w:r>
    </w:p>
    <w:p w:rsidR="00ED12DE" w:rsidRPr="00BA2146" w:rsidRDefault="00ED12DE" w:rsidP="00BA2146">
      <w:pPr>
        <w:pStyle w:val="NormalWeb"/>
        <w:spacing w:before="0" w:beforeAutospacing="0" w:after="0" w:afterAutospacing="0" w:line="20" w:lineRule="atLeast"/>
        <w:jc w:val="both"/>
        <w:rPr>
          <w:color w:val="000000"/>
          <w:sz w:val="28"/>
          <w:szCs w:val="28"/>
        </w:rPr>
      </w:pPr>
      <w:r w:rsidRPr="00BA2146">
        <w:rPr>
          <w:color w:val="000000"/>
          <w:sz w:val="28"/>
          <w:szCs w:val="28"/>
        </w:rPr>
        <w:t>+ Khiến toàn bài thơ dường như cũng trở thành tiếng hò miên man, buồn bã của người tù.</w:t>
      </w:r>
    </w:p>
    <w:p w:rsidR="00ED12DE" w:rsidRPr="00BA2146" w:rsidRDefault="00ED12DE"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3 (trang 17 sgk Ngữ văn lớp 8 Tập 1): </w:t>
      </w:r>
      <w:r w:rsidRPr="00BA2146">
        <w:rPr>
          <w:color w:val="000000"/>
          <w:sz w:val="28"/>
          <w:szCs w:val="28"/>
        </w:rPr>
        <w:t>Nhận xét về cách sắp xếp các phần trong bố cục của bài thơ. Từ đó, xác định sự vận động của mạch cảm xúc được tác giả thể hiện trong bài thơ.</w:t>
      </w:r>
    </w:p>
    <w:p w:rsidR="00ED12DE" w:rsidRPr="00BA2146" w:rsidRDefault="00ED12DE"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rsidR="00ED12DE" w:rsidRPr="00BA2146" w:rsidRDefault="00ED12DE" w:rsidP="00BA2146">
      <w:pPr>
        <w:pStyle w:val="NormalWeb"/>
        <w:spacing w:before="0" w:beforeAutospacing="0" w:after="0" w:afterAutospacing="0" w:line="20" w:lineRule="atLeast"/>
        <w:jc w:val="both"/>
        <w:rPr>
          <w:color w:val="000000"/>
          <w:sz w:val="28"/>
          <w:szCs w:val="28"/>
        </w:rPr>
      </w:pPr>
      <w:r w:rsidRPr="00BA2146">
        <w:rPr>
          <w:color w:val="000000"/>
          <w:sz w:val="28"/>
          <w:szCs w:val="28"/>
        </w:rPr>
        <w:t>- Cách sắp xếp các phần trong bố cục của bài thơ:</w:t>
      </w:r>
    </w:p>
    <w:p w:rsidR="00ED12DE" w:rsidRPr="00BA2146" w:rsidRDefault="00ED12DE" w:rsidP="00BA2146">
      <w:pPr>
        <w:pStyle w:val="NormalWeb"/>
        <w:spacing w:before="0" w:beforeAutospacing="0" w:after="0" w:afterAutospacing="0" w:line="20" w:lineRule="atLeast"/>
        <w:jc w:val="both"/>
        <w:rPr>
          <w:color w:val="000000"/>
          <w:sz w:val="28"/>
          <w:szCs w:val="28"/>
        </w:rPr>
      </w:pPr>
      <w:r w:rsidRPr="00BA2146">
        <w:rPr>
          <w:color w:val="000000"/>
          <w:sz w:val="28"/>
          <w:szCs w:val="28"/>
        </w:rPr>
        <w:t>Bố cục: 3 phần:</w:t>
      </w:r>
    </w:p>
    <w:p w:rsidR="00ED12DE" w:rsidRPr="00BA2146" w:rsidRDefault="00ED12DE" w:rsidP="00BA2146">
      <w:pPr>
        <w:pStyle w:val="NormalWeb"/>
        <w:spacing w:before="0" w:beforeAutospacing="0" w:after="0" w:afterAutospacing="0" w:line="20" w:lineRule="atLeast"/>
        <w:jc w:val="both"/>
        <w:rPr>
          <w:color w:val="000000"/>
          <w:sz w:val="28"/>
          <w:szCs w:val="28"/>
        </w:rPr>
      </w:pPr>
      <w:r w:rsidRPr="00BA2146">
        <w:rPr>
          <w:color w:val="000000"/>
          <w:sz w:val="28"/>
          <w:szCs w:val="28"/>
        </w:rPr>
        <w:t>+ Phần 1 (từ đầu đến “rất thiệt thà): Nỗi nhớ da diết của nhà thơ với cuộc sống bên ngoài</w:t>
      </w:r>
    </w:p>
    <w:p w:rsidR="00ED12DE" w:rsidRPr="00BA2146" w:rsidRDefault="00ED12DE" w:rsidP="00BA2146">
      <w:pPr>
        <w:pStyle w:val="NormalWeb"/>
        <w:spacing w:before="0" w:beforeAutospacing="0" w:after="0" w:afterAutospacing="0" w:line="20" w:lineRule="atLeast"/>
        <w:jc w:val="both"/>
        <w:rPr>
          <w:color w:val="000000"/>
          <w:sz w:val="28"/>
          <w:szCs w:val="28"/>
        </w:rPr>
      </w:pPr>
      <w:r w:rsidRPr="00BA2146">
        <w:rPr>
          <w:color w:val="000000"/>
          <w:sz w:val="28"/>
          <w:szCs w:val="28"/>
        </w:rPr>
        <w:t>+ Phần 2 (tiếp đến “bát ngát trời): Nhớ chính bản thân khi chưa bị giam nơi ngục tù</w:t>
      </w:r>
    </w:p>
    <w:p w:rsidR="00ED12DE" w:rsidRPr="00BA2146" w:rsidRDefault="00ED12DE" w:rsidP="00BA2146">
      <w:pPr>
        <w:pStyle w:val="NormalWeb"/>
        <w:spacing w:before="0" w:beforeAutospacing="0" w:after="0" w:afterAutospacing="0" w:line="20" w:lineRule="atLeast"/>
        <w:jc w:val="both"/>
        <w:rPr>
          <w:color w:val="000000"/>
          <w:sz w:val="28"/>
          <w:szCs w:val="28"/>
        </w:rPr>
      </w:pPr>
      <w:r w:rsidRPr="00BA2146">
        <w:rPr>
          <w:color w:val="000000"/>
          <w:sz w:val="28"/>
          <w:szCs w:val="28"/>
        </w:rPr>
        <w:t>+ Phần 3 (còn lại): Trở lại thực tại</w:t>
      </w:r>
    </w:p>
    <w:p w:rsidR="00ED12DE" w:rsidRPr="00BA2146" w:rsidRDefault="00ED12DE" w:rsidP="00BA2146">
      <w:pPr>
        <w:pStyle w:val="NormalWeb"/>
        <w:spacing w:before="0" w:beforeAutospacing="0" w:after="0" w:afterAutospacing="0" w:line="20" w:lineRule="atLeast"/>
        <w:jc w:val="both"/>
        <w:rPr>
          <w:color w:val="000000"/>
          <w:sz w:val="28"/>
          <w:szCs w:val="28"/>
        </w:rPr>
      </w:pPr>
      <w:r w:rsidRPr="00BA2146">
        <w:rPr>
          <w:color w:val="000000"/>
          <w:sz w:val="28"/>
          <w:szCs w:val="28"/>
        </w:rPr>
        <w:t>- Sự vận động tâm trạng của tác giả trong bài thơ:</w:t>
      </w:r>
    </w:p>
    <w:p w:rsidR="00ED12DE" w:rsidRPr="00BA2146" w:rsidRDefault="00ED12DE" w:rsidP="00BA2146">
      <w:pPr>
        <w:pStyle w:val="NormalWeb"/>
        <w:spacing w:before="0" w:beforeAutospacing="0" w:after="0" w:afterAutospacing="0" w:line="20" w:lineRule="atLeast"/>
        <w:jc w:val="both"/>
        <w:rPr>
          <w:color w:val="000000"/>
          <w:sz w:val="28"/>
          <w:szCs w:val="28"/>
        </w:rPr>
      </w:pPr>
      <w:r w:rsidRPr="00BA2146">
        <w:rPr>
          <w:color w:val="000000"/>
          <w:sz w:val="28"/>
          <w:szCs w:val="28"/>
        </w:rPr>
        <w:t>Từ tiếng hò → đồng quê → đồng bào → nhớ chính mình → từ quá khứ → hiện tại → say mê lí tưởng → khát khao tự do.</w:t>
      </w:r>
    </w:p>
    <w:p w:rsidR="00ED12DE" w:rsidRPr="00BA2146" w:rsidRDefault="00ED12DE" w:rsidP="00BA2146">
      <w:pPr>
        <w:pStyle w:val="NormalWeb"/>
        <w:spacing w:before="0" w:beforeAutospacing="0" w:after="0" w:afterAutospacing="0" w:line="20" w:lineRule="atLeast"/>
        <w:jc w:val="both"/>
        <w:rPr>
          <w:color w:val="000000"/>
          <w:sz w:val="28"/>
          <w:szCs w:val="28"/>
        </w:rPr>
      </w:pPr>
      <w:r w:rsidRPr="00BA2146">
        <w:rPr>
          <w:color w:val="000000"/>
          <w:sz w:val="28"/>
          <w:szCs w:val="28"/>
        </w:rPr>
        <w:t>=&gt; Mạch cảm xúc của tác giả trong bài thơ tự nhiên mà logic. Nó rất hợp với tâm trạng của một người chiến sĩ đang khao khát hành động nhưng lại bị giam cầm, tù hãm.</w:t>
      </w:r>
    </w:p>
    <w:p w:rsidR="00ED12DE" w:rsidRPr="00BA2146" w:rsidRDefault="00ED12DE"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lastRenderedPageBreak/>
        <w:t>Câu 4 (trang 17 sgk Ngữ văn lớp 8 Tập 1): </w:t>
      </w:r>
      <w:r w:rsidRPr="00BA2146">
        <w:rPr>
          <w:color w:val="000000"/>
          <w:sz w:val="28"/>
          <w:szCs w:val="28"/>
        </w:rPr>
        <w:t>Nêu cảm hứng chủ đạo của bài thơ. Căn cứ vào đâu để em xác định như vậy?</w:t>
      </w:r>
    </w:p>
    <w:p w:rsidR="00ED12DE" w:rsidRPr="00BA2146" w:rsidRDefault="00ED12DE"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rsidR="00ED12DE" w:rsidRPr="00BA2146" w:rsidRDefault="00ED12DE" w:rsidP="00BA2146">
      <w:pPr>
        <w:pStyle w:val="NormalWeb"/>
        <w:spacing w:before="0" w:beforeAutospacing="0" w:after="0" w:afterAutospacing="0" w:line="20" w:lineRule="atLeast"/>
        <w:jc w:val="both"/>
        <w:rPr>
          <w:color w:val="000000"/>
          <w:sz w:val="28"/>
          <w:szCs w:val="28"/>
        </w:rPr>
      </w:pPr>
      <w:r w:rsidRPr="00BA2146">
        <w:rPr>
          <w:color w:val="000000"/>
          <w:sz w:val="28"/>
          <w:szCs w:val="28"/>
        </w:rPr>
        <w:t>- Cảm hứng chủ đạo của bài là nỗi nhớ đồng quê tha thiết và sâu lắng.</w:t>
      </w:r>
    </w:p>
    <w:p w:rsidR="00ED12DE" w:rsidRPr="00BA2146" w:rsidRDefault="00ED12DE" w:rsidP="00BA2146">
      <w:pPr>
        <w:pStyle w:val="NormalWeb"/>
        <w:spacing w:before="0" w:beforeAutospacing="0" w:after="0" w:afterAutospacing="0" w:line="20" w:lineRule="atLeast"/>
        <w:jc w:val="both"/>
        <w:rPr>
          <w:color w:val="000000"/>
          <w:sz w:val="28"/>
          <w:szCs w:val="28"/>
        </w:rPr>
      </w:pPr>
      <w:r w:rsidRPr="00BA2146">
        <w:rPr>
          <w:color w:val="000000"/>
          <w:sz w:val="28"/>
          <w:szCs w:val="28"/>
        </w:rPr>
        <w:t>- Căn cứ vào tiếng hò trong bài thơ để xác định.</w:t>
      </w:r>
    </w:p>
    <w:p w:rsidR="00ED12DE" w:rsidRPr="00BA2146" w:rsidRDefault="00ED12DE" w:rsidP="00BA2146">
      <w:pPr>
        <w:pStyle w:val="NormalWeb"/>
        <w:spacing w:before="0" w:beforeAutospacing="0" w:after="0" w:afterAutospacing="0" w:line="20" w:lineRule="atLeast"/>
        <w:jc w:val="both"/>
        <w:rPr>
          <w:color w:val="000000"/>
          <w:sz w:val="28"/>
          <w:szCs w:val="28"/>
        </w:rPr>
      </w:pPr>
      <w:r w:rsidRPr="00BA2146">
        <w:rPr>
          <w:color w:val="000000"/>
          <w:sz w:val="28"/>
          <w:szCs w:val="28"/>
        </w:rPr>
        <w:t>→ Tiếng hò được lặp lại nhiều lần: Tiếng hò lẻ loi đơn độc giữa trời trưa → nhân vật trữ tình cảm nhận được sự hiu quạnh.</w:t>
      </w:r>
    </w:p>
    <w:p w:rsidR="00ED12DE" w:rsidRPr="00BA2146" w:rsidRDefault="00ED12DE"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5 (trang 17 sgk Ngữ văn lớp 8 Tập 1): </w:t>
      </w:r>
      <w:r w:rsidRPr="00BA2146">
        <w:rPr>
          <w:color w:val="000000"/>
          <w:sz w:val="28"/>
          <w:szCs w:val="28"/>
        </w:rPr>
        <w:t>Xác định chủ đề của bài thơ. Chủ đề đó được thể hiện qua những hình thức nghệ thuật nào?</w:t>
      </w:r>
    </w:p>
    <w:p w:rsidR="00ED12DE" w:rsidRPr="00BA2146" w:rsidRDefault="00ED12DE"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rsidR="00ED12DE" w:rsidRPr="00BA2146" w:rsidRDefault="00ED12DE" w:rsidP="00BA2146">
      <w:pPr>
        <w:pStyle w:val="NormalWeb"/>
        <w:spacing w:before="0" w:beforeAutospacing="0" w:after="0" w:afterAutospacing="0" w:line="20" w:lineRule="atLeast"/>
        <w:jc w:val="both"/>
        <w:rPr>
          <w:color w:val="000000"/>
          <w:sz w:val="28"/>
          <w:szCs w:val="28"/>
        </w:rPr>
      </w:pPr>
      <w:r w:rsidRPr="00BA2146">
        <w:rPr>
          <w:color w:val="000000"/>
          <w:sz w:val="28"/>
          <w:szCs w:val="28"/>
        </w:rPr>
        <w:t>- Chủ đề của bài thơ: Lẽ sống, lí tưởng và tình cảm cách mạng của người Việt Nam hiện đại.</w:t>
      </w:r>
    </w:p>
    <w:p w:rsidR="00ED12DE" w:rsidRPr="00BA2146" w:rsidRDefault="00ED12DE" w:rsidP="00BA2146">
      <w:pPr>
        <w:pStyle w:val="NormalWeb"/>
        <w:spacing w:before="0" w:beforeAutospacing="0" w:after="0" w:afterAutospacing="0" w:line="20" w:lineRule="atLeast"/>
        <w:jc w:val="both"/>
        <w:rPr>
          <w:color w:val="000000"/>
          <w:sz w:val="28"/>
          <w:szCs w:val="28"/>
        </w:rPr>
      </w:pPr>
      <w:r w:rsidRPr="00BA2146">
        <w:rPr>
          <w:color w:val="000000"/>
          <w:sz w:val="28"/>
          <w:szCs w:val="28"/>
        </w:rPr>
        <w:t>- Hình thức nghệ thuật: thể hiện ở phong cách trữ tình chính trị, đậm đà tính dân tộc.</w:t>
      </w:r>
    </w:p>
    <w:p w:rsidR="00ED12DE" w:rsidRPr="00BA2146" w:rsidRDefault="00ED12DE"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6 (trang 17 sgk Ngữ văn lớp 8 Tập 1): </w:t>
      </w:r>
      <w:r w:rsidRPr="00BA2146">
        <w:rPr>
          <w:color w:val="000000"/>
          <w:sz w:val="28"/>
          <w:szCs w:val="28"/>
        </w:rPr>
        <w:t>Theo em, tác giả muốn gửi thông điệp gì tới người đọc qua bài thơ này?</w:t>
      </w:r>
    </w:p>
    <w:p w:rsidR="00ED12DE" w:rsidRPr="00BA2146" w:rsidRDefault="00ED12DE"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rsidR="00ED12DE" w:rsidRPr="00BA2146" w:rsidRDefault="00ED12DE" w:rsidP="00BA2146">
      <w:pPr>
        <w:pStyle w:val="NormalWeb"/>
        <w:spacing w:before="0" w:beforeAutospacing="0" w:after="0" w:afterAutospacing="0" w:line="20" w:lineRule="atLeast"/>
        <w:jc w:val="both"/>
        <w:rPr>
          <w:color w:val="000000"/>
          <w:sz w:val="28"/>
          <w:szCs w:val="28"/>
        </w:rPr>
      </w:pPr>
      <w:r w:rsidRPr="00BA2146">
        <w:rPr>
          <w:color w:val="000000"/>
          <w:sz w:val="28"/>
          <w:szCs w:val="28"/>
        </w:rPr>
        <w:t>- Qua bài thơ Nhớ đồng tác giả muốn gửi đến thông điệp: Phải luôn biết yêu thương, trân quý những gì đang có, yêu thương cuộc sống, con người và tất cả cảnh vật xung quanh ta. Yêu quê hương và biết ơn những bậc cha anh đã hi sinh vất vả để giữ gìn và bảo vệ cuộc sống tươi đẹp.</w:t>
      </w:r>
    </w:p>
    <w:p w:rsidR="00ED12DE" w:rsidRPr="00BA2146" w:rsidRDefault="00ED12DE"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7 (trang 17 sgk Ngữ văn lớp 8 Tập 1): </w:t>
      </w:r>
      <w:hyperlink r:id="rId8" w:history="1">
        <w:r w:rsidRPr="00BA2146">
          <w:rPr>
            <w:rStyle w:val="Hyperlink"/>
            <w:b/>
            <w:bCs/>
            <w:color w:val="008000"/>
            <w:sz w:val="28"/>
            <w:szCs w:val="28"/>
          </w:rPr>
          <w:t>Viết khoảng năm câu hoặc vẽ bức tranh thể hiện sự tưởng tượng của em về cảnh sắc, con người được gợi tả trong Nhớ đồng. Những hình ảnh tưởng tượng đó có tác dụng thế nào đối với việc hiểu nội dung bài thơ?</w:t>
        </w:r>
      </w:hyperlink>
    </w:p>
    <w:p w:rsidR="00ED12DE" w:rsidRPr="00BA2146" w:rsidRDefault="00ED12DE"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rsidR="00ED12DE" w:rsidRPr="00BA2146" w:rsidRDefault="00ED12DE" w:rsidP="00BA2146">
      <w:pPr>
        <w:pStyle w:val="NormalWeb"/>
        <w:spacing w:before="0" w:beforeAutospacing="0" w:after="0" w:afterAutospacing="0" w:line="20" w:lineRule="atLeast"/>
        <w:jc w:val="both"/>
        <w:rPr>
          <w:color w:val="000000"/>
          <w:sz w:val="28"/>
          <w:szCs w:val="28"/>
        </w:rPr>
      </w:pPr>
      <w:r w:rsidRPr="00BA2146">
        <w:rPr>
          <w:color w:val="000000"/>
          <w:sz w:val="28"/>
          <w:szCs w:val="28"/>
        </w:rPr>
        <w:t>- Bức tranh thể hiện sự tưởng tượng của em về cảnh sắc, con người được gợi tả trong Nhớ đồng:</w:t>
      </w:r>
    </w:p>
    <w:p w:rsidR="00ED12DE" w:rsidRPr="00BA2146" w:rsidRDefault="00ED12DE" w:rsidP="00BA2146">
      <w:pPr>
        <w:spacing w:after="0" w:line="20" w:lineRule="atLeast"/>
        <w:rPr>
          <w:rFonts w:ascii="Times New Roman" w:eastAsia="Times New Roman" w:hAnsi="Times New Roman" w:cs="Times New Roman"/>
          <w:sz w:val="28"/>
          <w:szCs w:val="28"/>
        </w:rPr>
      </w:pPr>
      <w:r w:rsidRPr="00BA2146">
        <w:rPr>
          <w:rFonts w:ascii="Times New Roman" w:hAnsi="Times New Roman" w:cs="Times New Roman"/>
          <w:color w:val="000000"/>
          <w:sz w:val="28"/>
          <w:szCs w:val="28"/>
          <w:shd w:val="clear" w:color="auto" w:fill="FFFFFF"/>
        </w:rPr>
        <w:t>Những hình ảnh tưởng tượng đó giúp ta nhìn nhận rõ nét hơn vẻ đẹp của cảnh vật và con người nơi đây đồng thời khi đọc văn bản chúng ta sẽ dễ dàng tiếp nhận và xác định thông tin văn bản, hình dung được tâm tư tình cảm của tác giả khi truyền tải thông qua các hình ảnh đó.</w:t>
      </w:r>
    </w:p>
    <w:p w:rsidR="00ED12DE" w:rsidRPr="00BA2146" w:rsidRDefault="00ED12DE" w:rsidP="00F214EB">
      <w:pPr>
        <w:spacing w:after="0" w:line="20" w:lineRule="atLeast"/>
        <w:ind w:firstLine="720"/>
        <w:jc w:val="center"/>
        <w:rPr>
          <w:rFonts w:ascii="Times New Roman" w:eastAsia="Times New Roman" w:hAnsi="Times New Roman" w:cs="Times New Roman"/>
          <w:b/>
          <w:color w:val="FF0000"/>
          <w:sz w:val="28"/>
          <w:szCs w:val="28"/>
        </w:rPr>
      </w:pPr>
      <w:r w:rsidRPr="00BA2146">
        <w:rPr>
          <w:rFonts w:ascii="Times New Roman" w:hAnsi="Times New Roman" w:cs="Times New Roman"/>
          <w:b/>
          <w:color w:val="FF0000"/>
          <w:sz w:val="28"/>
          <w:szCs w:val="28"/>
          <w:highlight w:val="yellow"/>
          <w:shd w:val="clear" w:color="auto" w:fill="FFFFFF"/>
        </w:rPr>
        <w:t>Những chiếc lá thơm tho trang 19</w:t>
      </w:r>
    </w:p>
    <w:p w:rsidR="00ED12DE" w:rsidRPr="00BA2146" w:rsidRDefault="00ED12DE" w:rsidP="00BA2146">
      <w:pPr>
        <w:pStyle w:val="NormalWeb"/>
        <w:spacing w:before="0" w:beforeAutospacing="0" w:after="0" w:afterAutospacing="0" w:line="20" w:lineRule="atLeast"/>
        <w:jc w:val="both"/>
        <w:rPr>
          <w:color w:val="000000"/>
          <w:sz w:val="28"/>
          <w:szCs w:val="28"/>
        </w:rPr>
      </w:pPr>
      <w:r w:rsidRPr="00BA2146">
        <w:rPr>
          <w:sz w:val="28"/>
          <w:szCs w:val="28"/>
        </w:rPr>
        <w:tab/>
      </w:r>
      <w:r w:rsidRPr="00BA2146">
        <w:rPr>
          <w:rStyle w:val="Strong"/>
          <w:color w:val="C00000"/>
          <w:sz w:val="28"/>
          <w:szCs w:val="28"/>
        </w:rPr>
        <w:t>* Suy ngẫm và phản hồi</w:t>
      </w:r>
    </w:p>
    <w:p w:rsidR="00ED12DE" w:rsidRPr="00BA2146" w:rsidRDefault="00ED12DE"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Nội dung chính: </w:t>
      </w:r>
      <w:r w:rsidRPr="00BA2146">
        <w:rPr>
          <w:color w:val="000000"/>
          <w:sz w:val="28"/>
          <w:szCs w:val="28"/>
        </w:rPr>
        <w:t>Văn bản nói về kỉ niệm tuổi thơ của cháu cùng câu chuyện về những chiếc lá bên bà. Và tình yêu thương sâu sắc của cháu dành cho người bà yêu quý của mình.</w:t>
      </w:r>
    </w:p>
    <w:p w:rsidR="00ED12DE" w:rsidRPr="00BA2146" w:rsidRDefault="00ED12DE" w:rsidP="00BA2146">
      <w:pPr>
        <w:tabs>
          <w:tab w:val="left" w:pos="1317"/>
        </w:tabs>
        <w:spacing w:after="0" w:line="20" w:lineRule="atLeast"/>
        <w:rPr>
          <w:rFonts w:ascii="Times New Roman" w:hAnsi="Times New Roman" w:cs="Times New Roman"/>
          <w:color w:val="000000"/>
          <w:sz w:val="28"/>
          <w:szCs w:val="28"/>
          <w:shd w:val="clear" w:color="auto" w:fill="FFFFFF"/>
        </w:rPr>
      </w:pPr>
      <w:r w:rsidRPr="00BA2146">
        <w:rPr>
          <w:rStyle w:val="Strong"/>
          <w:rFonts w:ascii="Times New Roman" w:hAnsi="Times New Roman" w:cs="Times New Roman"/>
          <w:color w:val="000000"/>
          <w:sz w:val="28"/>
          <w:szCs w:val="28"/>
          <w:shd w:val="clear" w:color="auto" w:fill="FFFFFF"/>
        </w:rPr>
        <w:t>Câu 1 (trang 19 sgk Ngữ văn lớp 8 Tập 1): </w:t>
      </w:r>
      <w:r w:rsidRPr="00BA2146">
        <w:rPr>
          <w:rFonts w:ascii="Times New Roman" w:hAnsi="Times New Roman" w:cs="Times New Roman"/>
          <w:color w:val="000000"/>
          <w:sz w:val="28"/>
          <w:szCs w:val="28"/>
          <w:shd w:val="clear" w:color="auto" w:fill="FFFFFF"/>
        </w:rPr>
        <w:t>Tình cảm giữa nhân vật “tôi” với bà được thể hiện như thế nào qua những kỉ niệm ấu thơ?</w:t>
      </w:r>
    </w:p>
    <w:p w:rsidR="00ED12DE" w:rsidRPr="00BA2146" w:rsidRDefault="00ED12DE"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rsidR="00ED12DE" w:rsidRPr="00BA2146" w:rsidRDefault="00ED12DE" w:rsidP="00BA2146">
      <w:pPr>
        <w:pStyle w:val="NormalWeb"/>
        <w:spacing w:before="0" w:beforeAutospacing="0" w:after="0" w:afterAutospacing="0" w:line="20" w:lineRule="atLeast"/>
        <w:jc w:val="both"/>
        <w:rPr>
          <w:color w:val="000000"/>
          <w:sz w:val="28"/>
          <w:szCs w:val="28"/>
        </w:rPr>
      </w:pPr>
      <w:r w:rsidRPr="00BA2146">
        <w:rPr>
          <w:color w:val="000000"/>
          <w:sz w:val="28"/>
          <w:szCs w:val="28"/>
        </w:rPr>
        <w:t>- Bà hay bày cho “tôi” cách chơi với những chiếc lá: những con cào cào, chim sẻ, con rết… thắt bằng lá dừa; những cái lồng đèn bằng lá cau kiểng…</w:t>
      </w:r>
    </w:p>
    <w:p w:rsidR="00ED12DE" w:rsidRPr="00BA2146" w:rsidRDefault="00ED12DE" w:rsidP="00BA2146">
      <w:pPr>
        <w:pStyle w:val="NormalWeb"/>
        <w:spacing w:before="0" w:beforeAutospacing="0" w:after="0" w:afterAutospacing="0" w:line="20" w:lineRule="atLeast"/>
        <w:jc w:val="both"/>
        <w:rPr>
          <w:color w:val="000000"/>
          <w:sz w:val="28"/>
          <w:szCs w:val="28"/>
        </w:rPr>
      </w:pPr>
      <w:r w:rsidRPr="00BA2146">
        <w:rPr>
          <w:color w:val="000000"/>
          <w:sz w:val="28"/>
          <w:szCs w:val="28"/>
        </w:rPr>
        <w:t>- Những ngày ốm thèm được ở gần bà để nhõng nhẽo, sụt sịt, để bà nhanh ra sau nhà hái bảy tám loại lá vào nấu cho tôi một nồi xông lúc ốm.</w:t>
      </w:r>
    </w:p>
    <w:p w:rsidR="00ED12DE" w:rsidRPr="00BA2146" w:rsidRDefault="00ED12DE" w:rsidP="00BA2146">
      <w:pPr>
        <w:pStyle w:val="NormalWeb"/>
        <w:spacing w:before="0" w:beforeAutospacing="0" w:after="0" w:afterAutospacing="0" w:line="20" w:lineRule="atLeast"/>
        <w:jc w:val="both"/>
        <w:rPr>
          <w:color w:val="000000"/>
          <w:sz w:val="28"/>
          <w:szCs w:val="28"/>
        </w:rPr>
      </w:pPr>
      <w:r w:rsidRPr="00BA2146">
        <w:rPr>
          <w:color w:val="000000"/>
          <w:sz w:val="28"/>
          <w:szCs w:val="28"/>
        </w:rPr>
        <w:t>- Hình ảnh người bà ân cần, tỉ mẩn xen những nét u sầu khi phơi gom những lá tràm khuynh diệp.</w:t>
      </w:r>
    </w:p>
    <w:p w:rsidR="00ED12DE" w:rsidRPr="00BA2146" w:rsidRDefault="00ED12DE"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2 (trang 19 sgk Ngữ văn lớp 8 Tập 1): </w:t>
      </w:r>
      <w:r w:rsidRPr="00BA2146">
        <w:rPr>
          <w:color w:val="000000"/>
          <w:sz w:val="28"/>
          <w:szCs w:val="28"/>
        </w:rPr>
        <w:t>Hãy nêu một vài điểm giống và khác nhau trong cách thể hiện hình ảnh người bà của văn bản này với văn bản khác mà em đã đọc (ví dụ Hương khúc của Nguyễn Quang Thiều).</w:t>
      </w:r>
    </w:p>
    <w:p w:rsidR="00ED12DE" w:rsidRPr="00BA2146" w:rsidRDefault="00ED12DE"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rsidR="00ED12DE" w:rsidRPr="00BA2146" w:rsidRDefault="00ED12DE" w:rsidP="00BA2146">
      <w:pPr>
        <w:pStyle w:val="NormalWeb"/>
        <w:spacing w:before="0" w:beforeAutospacing="0" w:after="0" w:afterAutospacing="0" w:line="20" w:lineRule="atLeast"/>
        <w:jc w:val="both"/>
        <w:rPr>
          <w:color w:val="000000"/>
          <w:sz w:val="28"/>
          <w:szCs w:val="28"/>
        </w:rPr>
      </w:pPr>
      <w:r w:rsidRPr="00BA2146">
        <w:rPr>
          <w:color w:val="000000"/>
          <w:sz w:val="28"/>
          <w:szCs w:val="28"/>
        </w:rPr>
        <w:lastRenderedPageBreak/>
        <w:t>- Giống nhau: Hình ảnh người bà hiện lên cũng những tình yêu và kỉ niệm tuổi thơ cùng người cháu.</w:t>
      </w:r>
    </w:p>
    <w:p w:rsidR="00ED12DE" w:rsidRPr="00BA2146" w:rsidRDefault="00ED12DE" w:rsidP="00BA2146">
      <w:pPr>
        <w:pStyle w:val="NormalWeb"/>
        <w:spacing w:before="0" w:beforeAutospacing="0" w:after="0" w:afterAutospacing="0" w:line="20" w:lineRule="atLeast"/>
        <w:jc w:val="both"/>
        <w:rPr>
          <w:color w:val="000000"/>
          <w:sz w:val="28"/>
          <w:szCs w:val="28"/>
        </w:rPr>
      </w:pPr>
      <w:r w:rsidRPr="00BA2146">
        <w:rPr>
          <w:color w:val="000000"/>
          <w:sz w:val="28"/>
          <w:szCs w:val="28"/>
        </w:rPr>
        <w:t>- Khác nhau:</w:t>
      </w:r>
    </w:p>
    <w:p w:rsidR="00ED12DE" w:rsidRPr="00BA2146" w:rsidRDefault="00ED12DE" w:rsidP="00BA2146">
      <w:pPr>
        <w:pStyle w:val="NormalWeb"/>
        <w:spacing w:before="0" w:beforeAutospacing="0" w:after="0" w:afterAutospacing="0" w:line="20" w:lineRule="atLeast"/>
        <w:jc w:val="both"/>
        <w:rPr>
          <w:color w:val="000000"/>
          <w:sz w:val="28"/>
          <w:szCs w:val="28"/>
        </w:rPr>
      </w:pPr>
      <w:r w:rsidRPr="00BA2146">
        <w:rPr>
          <w:color w:val="000000"/>
          <w:sz w:val="28"/>
          <w:szCs w:val="28"/>
        </w:rPr>
        <w:t>+ Văn bản “Những chiếc lá thơm tho” nói về: kỉ niệm của cháu khi được bà bày cách làm đồ chơi bằng những chiếc lá, kỉ niệm về những lần bị ốm với nồi thuốc lá xong và cả những kỉ niệm buồn vui cuộc đời.</w:t>
      </w:r>
    </w:p>
    <w:p w:rsidR="00ED12DE" w:rsidRPr="00BA2146" w:rsidRDefault="00ED12DE" w:rsidP="00BA2146">
      <w:pPr>
        <w:pStyle w:val="NormalWeb"/>
        <w:spacing w:before="0" w:beforeAutospacing="0" w:after="0" w:afterAutospacing="0" w:line="20" w:lineRule="atLeast"/>
        <w:jc w:val="both"/>
        <w:rPr>
          <w:color w:val="000000"/>
          <w:sz w:val="28"/>
          <w:szCs w:val="28"/>
        </w:rPr>
      </w:pPr>
      <w:r w:rsidRPr="00BA2146">
        <w:rPr>
          <w:color w:val="000000"/>
          <w:sz w:val="28"/>
          <w:szCs w:val="28"/>
        </w:rPr>
        <w:t>+ Văn bản “Hương khúc” nói về: kỉ niệm của người cháu cùng bà bên chõ bánh khúc.</w:t>
      </w:r>
    </w:p>
    <w:p w:rsidR="00ED12DE" w:rsidRPr="00BA2146" w:rsidRDefault="00ED12DE"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3 (trang 19 sgk Ngữ văn lớp 8 Tập 1): </w:t>
      </w:r>
      <w:r w:rsidRPr="00BA2146">
        <w:rPr>
          <w:color w:val="000000"/>
          <w:sz w:val="28"/>
          <w:szCs w:val="28"/>
        </w:rPr>
        <w:t>Em hiểu thế nào về ý nghĩa của từ “thơm” trong những câu sau: “Những chiếc lá của bà thơm. Thơm ngọt ngào suốt hành trình tuổi thơ tôi. Thơm bâng khuâng cho đến tận bây giờ và thơm dịu dàng cho cả những ngày mai”?</w:t>
      </w:r>
    </w:p>
    <w:p w:rsidR="00ED12DE" w:rsidRPr="00BA2146" w:rsidRDefault="00ED12DE"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rsidR="00ED12DE" w:rsidRPr="00BA2146" w:rsidRDefault="00ED12DE" w:rsidP="00BA2146">
      <w:pPr>
        <w:pStyle w:val="NormalWeb"/>
        <w:spacing w:before="0" w:beforeAutospacing="0" w:after="0" w:afterAutospacing="0" w:line="20" w:lineRule="atLeast"/>
        <w:jc w:val="both"/>
        <w:rPr>
          <w:color w:val="000000"/>
          <w:sz w:val="28"/>
          <w:szCs w:val="28"/>
        </w:rPr>
      </w:pPr>
      <w:r w:rsidRPr="00BA2146">
        <w:rPr>
          <w:color w:val="000000"/>
          <w:sz w:val="28"/>
          <w:szCs w:val="28"/>
        </w:rPr>
        <w:t>- Ý nghĩa của từ “thơm” trong những câu: “Những chiếc lá của bà thơm. Thơm ngọt ngào suốt hành trình tuổi thơ tôi. Thơm bâng khuâng cho đến tận bây giờ và thơm dịu dàng cho cả những ngày mai” là:</w:t>
      </w:r>
    </w:p>
    <w:p w:rsidR="00ED12DE" w:rsidRPr="00BA2146" w:rsidRDefault="00ED12DE" w:rsidP="00BA2146">
      <w:pPr>
        <w:pStyle w:val="NormalWeb"/>
        <w:spacing w:before="0" w:beforeAutospacing="0" w:after="0" w:afterAutospacing="0" w:line="20" w:lineRule="atLeast"/>
        <w:jc w:val="both"/>
        <w:rPr>
          <w:color w:val="000000"/>
          <w:sz w:val="28"/>
          <w:szCs w:val="28"/>
        </w:rPr>
      </w:pPr>
      <w:r w:rsidRPr="00BA2146">
        <w:rPr>
          <w:color w:val="000000"/>
          <w:sz w:val="28"/>
          <w:szCs w:val="28"/>
        </w:rPr>
        <w:t>Từ “thơm” chính là tình yêu, là kỉ niệm tuổi thơ tươi đẹp nhất của người cháu khi ở bên cạnh bà. Tình yêu và kỉ niệm ấy chính là những điều đẹp đẽ, ngọt ngào nhất trong quá trình trưởng thành và lớn lên của người cháu. Tất cả sự dịu dàng và tươi đẹp ấy mãi mãi khắc sâu trong tim của người cháu cho đến tận mai sau.</w:t>
      </w:r>
    </w:p>
    <w:p w:rsidR="00ED12DE" w:rsidRPr="00BA2146" w:rsidRDefault="00ED12DE"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4 (trang 19 sgk Ngữ văn lớp 8 Tập 1): </w:t>
      </w:r>
      <w:hyperlink r:id="rId9" w:history="1">
        <w:r w:rsidRPr="00BA2146">
          <w:rPr>
            <w:rStyle w:val="Hyperlink"/>
            <w:b/>
            <w:bCs/>
            <w:color w:val="008000"/>
            <w:sz w:val="28"/>
            <w:szCs w:val="28"/>
          </w:rPr>
          <w:t>Hãy chia sẻ với bạn một câu chuyện về tình cảm của cháu đối với bà mà em biết hoặc em đã trải qua?</w:t>
        </w:r>
      </w:hyperlink>
    </w:p>
    <w:p w:rsidR="00ED12DE" w:rsidRPr="00BA2146" w:rsidRDefault="00ED12DE"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rsidR="00ED12DE" w:rsidRPr="00BA2146" w:rsidRDefault="00ED12DE" w:rsidP="00BA2146">
      <w:pPr>
        <w:pStyle w:val="NormalWeb"/>
        <w:spacing w:before="0" w:beforeAutospacing="0" w:after="0" w:afterAutospacing="0" w:line="20" w:lineRule="atLeast"/>
        <w:jc w:val="both"/>
        <w:rPr>
          <w:color w:val="000000"/>
          <w:sz w:val="28"/>
          <w:szCs w:val="28"/>
        </w:rPr>
      </w:pPr>
      <w:r w:rsidRPr="00BA2146">
        <w:rPr>
          <w:color w:val="000000"/>
          <w:sz w:val="28"/>
          <w:szCs w:val="28"/>
        </w:rPr>
        <w:t>- Câu chuyện cổ tích Bà cháu.</w:t>
      </w:r>
    </w:p>
    <w:p w:rsidR="00ED12DE" w:rsidRPr="00BA2146" w:rsidRDefault="00ED12DE" w:rsidP="00BA2146">
      <w:pPr>
        <w:pStyle w:val="NormalWeb"/>
        <w:spacing w:before="0" w:beforeAutospacing="0" w:after="0" w:afterAutospacing="0" w:line="20" w:lineRule="atLeast"/>
        <w:jc w:val="both"/>
        <w:rPr>
          <w:color w:val="000000"/>
          <w:sz w:val="28"/>
          <w:szCs w:val="28"/>
        </w:rPr>
      </w:pPr>
      <w:r w:rsidRPr="00BA2146">
        <w:rPr>
          <w:color w:val="000000"/>
          <w:sz w:val="28"/>
          <w:szCs w:val="28"/>
        </w:rPr>
        <w:t>Ngày xưa có ba bà cháu tuy cuộc sống nghèo khổ nhưng cuộc sống lúc nào cũng đầm ấm, hạnh phúc. Một hôm, có một cô tiên đi ngang qua và cho hai người cháu một hạt đào và dặn: “Khi nào bà mất, gieo hạt đào này bên mộ, các cháu sẽ được giàu sang, sung sướng”.</w:t>
      </w:r>
    </w:p>
    <w:p w:rsidR="00ED12DE" w:rsidRPr="00BA2146" w:rsidRDefault="00ED12DE" w:rsidP="00BA2146">
      <w:pPr>
        <w:pStyle w:val="NormalWeb"/>
        <w:spacing w:before="0" w:beforeAutospacing="0" w:after="0" w:afterAutospacing="0" w:line="20" w:lineRule="atLeast"/>
        <w:jc w:val="both"/>
        <w:rPr>
          <w:color w:val="000000"/>
          <w:sz w:val="28"/>
          <w:szCs w:val="28"/>
        </w:rPr>
      </w:pPr>
      <w:r w:rsidRPr="00BA2146">
        <w:rPr>
          <w:color w:val="000000"/>
          <w:sz w:val="28"/>
          <w:szCs w:val="28"/>
        </w:rPr>
        <w:t>Bà mất, hai anh em mang hạt đào của nàng tiên trồng bên mộ, cây đào lớn nhanh và kết thành bao nhiêu trái vàng, trái bạc.</w:t>
      </w:r>
    </w:p>
    <w:p w:rsidR="00ED12DE" w:rsidRPr="00BA2146" w:rsidRDefault="00ED12DE" w:rsidP="00BA2146">
      <w:pPr>
        <w:pStyle w:val="NormalWeb"/>
        <w:spacing w:before="0" w:beforeAutospacing="0" w:after="0" w:afterAutospacing="0" w:line="20" w:lineRule="atLeast"/>
        <w:jc w:val="both"/>
        <w:rPr>
          <w:color w:val="000000"/>
          <w:sz w:val="28"/>
          <w:szCs w:val="28"/>
        </w:rPr>
      </w:pPr>
      <w:r w:rsidRPr="00BA2146">
        <w:rPr>
          <w:color w:val="000000"/>
          <w:sz w:val="28"/>
          <w:szCs w:val="28"/>
        </w:rPr>
        <w:t>Tuy được sống trong cảnh đầy đủ, giàu sang nhưng hai anh em lúc nào cũng buồn bã vì nhớ về bà. Cô tiên hiện lên, hai anh em khóc lóc xin cô cho bà sống lại cho dù cuộc sống có cực khổ như xưa.</w:t>
      </w:r>
    </w:p>
    <w:p w:rsidR="00ED12DE" w:rsidRPr="00BA2146" w:rsidRDefault="00ED12DE" w:rsidP="00BA2146">
      <w:pPr>
        <w:pStyle w:val="NormalWeb"/>
        <w:spacing w:before="0" w:beforeAutospacing="0" w:after="0" w:afterAutospacing="0" w:line="20" w:lineRule="atLeast"/>
        <w:jc w:val="both"/>
        <w:rPr>
          <w:color w:val="000000"/>
          <w:sz w:val="28"/>
          <w:szCs w:val="28"/>
        </w:rPr>
      </w:pPr>
      <w:r w:rsidRPr="00BA2146">
        <w:rPr>
          <w:color w:val="000000"/>
          <w:sz w:val="28"/>
          <w:szCs w:val="28"/>
        </w:rPr>
        <w:t>Cô tiên phất chiếc quạt màu nhiệm, lâu đài, ruộng vườn bỗng chốc biến mất. Người bà sống lại, móm mém, hiền từ, dang tay ôm hai đứa cháu hiếu thảo vào lòng.</w:t>
      </w:r>
    </w:p>
    <w:p w:rsidR="00ED12DE" w:rsidRPr="00BA2146" w:rsidRDefault="00ED12DE" w:rsidP="00BA2146">
      <w:pPr>
        <w:pStyle w:val="NormalWeb"/>
        <w:spacing w:before="0" w:beforeAutospacing="0" w:after="0" w:afterAutospacing="0" w:line="20" w:lineRule="atLeast"/>
        <w:jc w:val="both"/>
        <w:rPr>
          <w:color w:val="000000"/>
          <w:sz w:val="28"/>
          <w:szCs w:val="28"/>
        </w:rPr>
      </w:pPr>
      <w:r w:rsidRPr="00BA2146">
        <w:rPr>
          <w:color w:val="000000"/>
          <w:sz w:val="28"/>
          <w:szCs w:val="28"/>
        </w:rPr>
        <w:t>- Câu chuyện Cậu bé Tích Chu: kể về cậu bé Tích Chu sống với bà nhưng lại ham chơi, không chăm lo cho bà để bà biến thành chim bay đi mất, cậu bé hối hận vô cùng, tìm đường lấy nước suối tiên cho bà để bà trở lại thành người.</w:t>
      </w:r>
    </w:p>
    <w:p w:rsidR="00FA5DB2" w:rsidRPr="00F214EB" w:rsidRDefault="00ED12DE" w:rsidP="00F214EB">
      <w:pPr>
        <w:tabs>
          <w:tab w:val="left" w:pos="1317"/>
        </w:tabs>
        <w:spacing w:after="0" w:line="20" w:lineRule="atLeast"/>
        <w:jc w:val="center"/>
        <w:rPr>
          <w:rFonts w:ascii="Times New Roman" w:eastAsia="Times New Roman" w:hAnsi="Times New Roman" w:cs="Times New Roman"/>
          <w:b/>
          <w:color w:val="FF0000"/>
          <w:sz w:val="28"/>
          <w:szCs w:val="28"/>
        </w:rPr>
      </w:pPr>
      <w:r w:rsidRPr="00F214EB">
        <w:rPr>
          <w:rFonts w:ascii="Times New Roman" w:hAnsi="Times New Roman" w:cs="Times New Roman"/>
          <w:b/>
          <w:color w:val="FF0000"/>
          <w:sz w:val="28"/>
          <w:szCs w:val="28"/>
          <w:highlight w:val="yellow"/>
          <w:shd w:val="clear" w:color="auto" w:fill="FFFFFF"/>
        </w:rPr>
        <w:t>Thực hành tiếng Việt trang 20</w:t>
      </w:r>
    </w:p>
    <w:p w:rsidR="00FA5DB2" w:rsidRPr="00BA2146" w:rsidRDefault="00FA5DB2"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1 (trang 20 sgk Ngữ văn lớp 8 Tập 1): </w:t>
      </w:r>
      <w:r w:rsidRPr="00BA2146">
        <w:rPr>
          <w:color w:val="000000"/>
          <w:sz w:val="28"/>
          <w:szCs w:val="28"/>
        </w:rPr>
        <w:t>Xác định từ tượng hình, từ tượng thanh có trong những trường hợp sau và phân tích tác dụng của chúng:</w:t>
      </w:r>
    </w:p>
    <w:p w:rsidR="00FA5DB2" w:rsidRPr="00BA2146" w:rsidRDefault="00FA5DB2" w:rsidP="00BA2146">
      <w:pPr>
        <w:pStyle w:val="NormalWeb"/>
        <w:spacing w:before="0" w:beforeAutospacing="0" w:after="0" w:afterAutospacing="0" w:line="20" w:lineRule="atLeast"/>
        <w:jc w:val="both"/>
        <w:rPr>
          <w:color w:val="000000"/>
          <w:sz w:val="28"/>
          <w:szCs w:val="28"/>
        </w:rPr>
      </w:pPr>
      <w:r w:rsidRPr="00BA2146">
        <w:rPr>
          <w:color w:val="000000"/>
          <w:sz w:val="28"/>
          <w:szCs w:val="28"/>
        </w:rPr>
        <w:t>a. Tuổi thơ chở đầy cổ tích</w:t>
      </w:r>
    </w:p>
    <w:p w:rsidR="00FA5DB2" w:rsidRPr="00BA2146" w:rsidRDefault="00FA5DB2" w:rsidP="00BA2146">
      <w:pPr>
        <w:pStyle w:val="NormalWeb"/>
        <w:spacing w:before="0" w:beforeAutospacing="0" w:after="0" w:afterAutospacing="0" w:line="20" w:lineRule="atLeast"/>
        <w:jc w:val="both"/>
        <w:rPr>
          <w:color w:val="000000"/>
          <w:sz w:val="28"/>
          <w:szCs w:val="28"/>
        </w:rPr>
      </w:pPr>
      <w:r w:rsidRPr="00BA2146">
        <w:rPr>
          <w:color w:val="000000"/>
          <w:sz w:val="28"/>
          <w:szCs w:val="28"/>
        </w:rPr>
        <w:t>Dòng sông lời mẹ ngọt ngào</w:t>
      </w:r>
    </w:p>
    <w:p w:rsidR="00FA5DB2" w:rsidRPr="00BA2146" w:rsidRDefault="00FA5DB2" w:rsidP="00BA2146">
      <w:pPr>
        <w:pStyle w:val="NormalWeb"/>
        <w:spacing w:before="0" w:beforeAutospacing="0" w:after="0" w:afterAutospacing="0" w:line="20" w:lineRule="atLeast"/>
        <w:jc w:val="both"/>
        <w:rPr>
          <w:color w:val="000000"/>
          <w:sz w:val="28"/>
          <w:szCs w:val="28"/>
        </w:rPr>
      </w:pPr>
      <w:r w:rsidRPr="00BA2146">
        <w:rPr>
          <w:color w:val="000000"/>
          <w:sz w:val="28"/>
          <w:szCs w:val="28"/>
        </w:rPr>
        <w:t>Đưa con đi cùng đất nước</w:t>
      </w:r>
    </w:p>
    <w:p w:rsidR="00FA5DB2" w:rsidRPr="00BA2146" w:rsidRDefault="00FA5DB2" w:rsidP="00BA2146">
      <w:pPr>
        <w:pStyle w:val="NormalWeb"/>
        <w:spacing w:before="0" w:beforeAutospacing="0" w:after="0" w:afterAutospacing="0" w:line="20" w:lineRule="atLeast"/>
        <w:jc w:val="both"/>
        <w:rPr>
          <w:color w:val="000000"/>
          <w:sz w:val="28"/>
          <w:szCs w:val="28"/>
        </w:rPr>
      </w:pPr>
      <w:r w:rsidRPr="00BA2146">
        <w:rPr>
          <w:color w:val="000000"/>
          <w:sz w:val="28"/>
          <w:szCs w:val="28"/>
        </w:rPr>
        <w:t>Chòng chành nhịp võng ca dao</w:t>
      </w:r>
    </w:p>
    <w:p w:rsidR="00FA5DB2" w:rsidRPr="00BA2146" w:rsidRDefault="00FA5DB2" w:rsidP="00BA2146">
      <w:pPr>
        <w:pStyle w:val="NormalWeb"/>
        <w:spacing w:before="0" w:beforeAutospacing="0" w:after="0" w:afterAutospacing="0" w:line="20" w:lineRule="atLeast"/>
        <w:jc w:val="both"/>
        <w:rPr>
          <w:color w:val="000000"/>
          <w:sz w:val="28"/>
          <w:szCs w:val="28"/>
        </w:rPr>
      </w:pPr>
      <w:r w:rsidRPr="00BA2146">
        <w:rPr>
          <w:color w:val="000000"/>
          <w:sz w:val="28"/>
          <w:szCs w:val="28"/>
        </w:rPr>
        <w:t>(Trương Nam Hương, Trong lời bài hát)</w:t>
      </w:r>
    </w:p>
    <w:p w:rsidR="00FA5DB2" w:rsidRPr="00BA2146" w:rsidRDefault="00FA5DB2" w:rsidP="00BA2146">
      <w:pPr>
        <w:pStyle w:val="NormalWeb"/>
        <w:spacing w:before="0" w:beforeAutospacing="0" w:after="0" w:afterAutospacing="0" w:line="20" w:lineRule="atLeast"/>
        <w:jc w:val="both"/>
        <w:rPr>
          <w:color w:val="000000"/>
          <w:sz w:val="28"/>
          <w:szCs w:val="28"/>
        </w:rPr>
      </w:pPr>
      <w:r w:rsidRPr="00BA2146">
        <w:rPr>
          <w:color w:val="000000"/>
          <w:sz w:val="28"/>
          <w:szCs w:val="28"/>
        </w:rPr>
        <w:t>b. Con nghe thập thình tiếng cối</w:t>
      </w:r>
    </w:p>
    <w:p w:rsidR="00FA5DB2" w:rsidRPr="00BA2146" w:rsidRDefault="00FA5DB2" w:rsidP="00BA2146">
      <w:pPr>
        <w:pStyle w:val="NormalWeb"/>
        <w:spacing w:before="0" w:beforeAutospacing="0" w:after="0" w:afterAutospacing="0" w:line="20" w:lineRule="atLeast"/>
        <w:jc w:val="both"/>
        <w:rPr>
          <w:color w:val="000000"/>
          <w:sz w:val="28"/>
          <w:szCs w:val="28"/>
        </w:rPr>
      </w:pPr>
      <w:r w:rsidRPr="00BA2146">
        <w:rPr>
          <w:color w:val="000000"/>
          <w:sz w:val="28"/>
          <w:szCs w:val="28"/>
        </w:rPr>
        <w:t>Mẹ ngồi giã gạo ru con</w:t>
      </w:r>
    </w:p>
    <w:p w:rsidR="00FA5DB2" w:rsidRPr="00BA2146" w:rsidRDefault="00FA5DB2" w:rsidP="00BA2146">
      <w:pPr>
        <w:pStyle w:val="NormalWeb"/>
        <w:spacing w:before="0" w:beforeAutospacing="0" w:after="0" w:afterAutospacing="0" w:line="20" w:lineRule="atLeast"/>
        <w:jc w:val="both"/>
        <w:rPr>
          <w:color w:val="000000"/>
          <w:sz w:val="28"/>
          <w:szCs w:val="28"/>
        </w:rPr>
      </w:pPr>
      <w:r w:rsidRPr="00BA2146">
        <w:rPr>
          <w:color w:val="000000"/>
          <w:sz w:val="28"/>
          <w:szCs w:val="28"/>
        </w:rPr>
        <w:t>(Trương Nam Hương, Trong lời bài hát)</w:t>
      </w:r>
    </w:p>
    <w:p w:rsidR="00FA5DB2" w:rsidRPr="00BA2146" w:rsidRDefault="00FA5DB2" w:rsidP="00BA2146">
      <w:pPr>
        <w:pStyle w:val="NormalWeb"/>
        <w:spacing w:before="0" w:beforeAutospacing="0" w:after="0" w:afterAutospacing="0" w:line="20" w:lineRule="atLeast"/>
        <w:jc w:val="both"/>
        <w:rPr>
          <w:color w:val="000000"/>
          <w:sz w:val="28"/>
          <w:szCs w:val="28"/>
        </w:rPr>
      </w:pPr>
      <w:r w:rsidRPr="00BA2146">
        <w:rPr>
          <w:color w:val="000000"/>
          <w:sz w:val="28"/>
          <w:szCs w:val="28"/>
        </w:rPr>
        <w:lastRenderedPageBreak/>
        <w:t>c. Quen thói cũ, ếch nghênh ngang đi lại khắp nơi và cất tiếng kêu ồm ộp.</w:t>
      </w:r>
    </w:p>
    <w:p w:rsidR="00FA5DB2" w:rsidRPr="00BA2146" w:rsidRDefault="00FA5DB2" w:rsidP="00BA2146">
      <w:pPr>
        <w:pStyle w:val="NormalWeb"/>
        <w:spacing w:before="0" w:beforeAutospacing="0" w:after="0" w:afterAutospacing="0" w:line="20" w:lineRule="atLeast"/>
        <w:jc w:val="both"/>
        <w:rPr>
          <w:color w:val="000000"/>
          <w:sz w:val="28"/>
          <w:szCs w:val="28"/>
        </w:rPr>
      </w:pPr>
      <w:r w:rsidRPr="00BA2146">
        <w:rPr>
          <w:color w:val="000000"/>
          <w:sz w:val="28"/>
          <w:szCs w:val="28"/>
        </w:rPr>
        <w:t>(Truyện dân gian Việt Nam, Ếch ngồi đấy giếng)</w:t>
      </w:r>
    </w:p>
    <w:p w:rsidR="00FA5DB2" w:rsidRPr="00BA2146" w:rsidRDefault="00FA5DB2" w:rsidP="00BA2146">
      <w:pPr>
        <w:pStyle w:val="NormalWeb"/>
        <w:spacing w:before="0" w:beforeAutospacing="0" w:after="0" w:afterAutospacing="0" w:line="20" w:lineRule="atLeast"/>
        <w:jc w:val="both"/>
        <w:rPr>
          <w:color w:val="000000"/>
          <w:sz w:val="28"/>
          <w:szCs w:val="28"/>
        </w:rPr>
      </w:pPr>
      <w:r w:rsidRPr="00BA2146">
        <w:rPr>
          <w:color w:val="000000"/>
          <w:sz w:val="28"/>
          <w:szCs w:val="28"/>
        </w:rPr>
        <w:t>d. Thỉnh thoảng, muốn thử sự lợi hại của những chiếc vuốt, tôi co cẳng lên, đạp phanh phách vào các ngọn cỏ.</w:t>
      </w:r>
    </w:p>
    <w:p w:rsidR="00FA5DB2" w:rsidRPr="00BA2146" w:rsidRDefault="00FA5DB2" w:rsidP="00BA2146">
      <w:pPr>
        <w:pStyle w:val="NormalWeb"/>
        <w:spacing w:before="0" w:beforeAutospacing="0" w:after="0" w:afterAutospacing="0" w:line="20" w:lineRule="atLeast"/>
        <w:jc w:val="both"/>
        <w:rPr>
          <w:color w:val="000000"/>
          <w:sz w:val="28"/>
          <w:szCs w:val="28"/>
        </w:rPr>
      </w:pPr>
      <w:r w:rsidRPr="00BA2146">
        <w:rPr>
          <w:color w:val="000000"/>
          <w:sz w:val="28"/>
          <w:szCs w:val="28"/>
        </w:rPr>
        <w:t>(Tô Hoài, Dế Mèn phiêu lưu kí)</w:t>
      </w:r>
    </w:p>
    <w:p w:rsidR="00FA5DB2" w:rsidRPr="00BA2146" w:rsidRDefault="00FA5DB2"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rsidR="00FA5DB2" w:rsidRPr="00BA2146" w:rsidRDefault="00FA5DB2" w:rsidP="00BA2146">
      <w:pPr>
        <w:pStyle w:val="NormalWeb"/>
        <w:spacing w:before="0" w:beforeAutospacing="0" w:after="0" w:afterAutospacing="0" w:line="20" w:lineRule="atLeast"/>
        <w:jc w:val="both"/>
        <w:rPr>
          <w:color w:val="000000"/>
          <w:sz w:val="28"/>
          <w:szCs w:val="28"/>
        </w:rPr>
      </w:pPr>
      <w:r w:rsidRPr="00BA2146">
        <w:rPr>
          <w:color w:val="000000"/>
          <w:sz w:val="28"/>
          <w:szCs w:val="28"/>
        </w:rPr>
        <w:t>a. Từ tượng hình: Chòng chành</w:t>
      </w:r>
    </w:p>
    <w:p w:rsidR="00FA5DB2" w:rsidRPr="00BA2146" w:rsidRDefault="00FA5DB2" w:rsidP="00BA2146">
      <w:pPr>
        <w:pStyle w:val="NormalWeb"/>
        <w:spacing w:before="0" w:beforeAutospacing="0" w:after="0" w:afterAutospacing="0" w:line="20" w:lineRule="atLeast"/>
        <w:jc w:val="both"/>
        <w:rPr>
          <w:color w:val="000000"/>
          <w:sz w:val="28"/>
          <w:szCs w:val="28"/>
        </w:rPr>
      </w:pPr>
      <w:r w:rsidRPr="00BA2146">
        <w:rPr>
          <w:color w:val="000000"/>
          <w:sz w:val="28"/>
          <w:szCs w:val="28"/>
        </w:rPr>
        <w:t>→ Tác dụng: Giúp câu thơ diễn tả rõ nét, chân thực hơn sự khó khăn, vất vả của người mẹ.</w:t>
      </w:r>
    </w:p>
    <w:p w:rsidR="00FA5DB2" w:rsidRPr="00BA2146" w:rsidRDefault="00FA5DB2" w:rsidP="00BA2146">
      <w:pPr>
        <w:pStyle w:val="NormalWeb"/>
        <w:spacing w:before="0" w:beforeAutospacing="0" w:after="0" w:afterAutospacing="0" w:line="20" w:lineRule="atLeast"/>
        <w:jc w:val="both"/>
        <w:rPr>
          <w:color w:val="000000"/>
          <w:sz w:val="28"/>
          <w:szCs w:val="28"/>
        </w:rPr>
      </w:pPr>
      <w:r w:rsidRPr="00BA2146">
        <w:rPr>
          <w:color w:val="000000"/>
          <w:sz w:val="28"/>
          <w:szCs w:val="28"/>
        </w:rPr>
        <w:t>b. Từ tượng thanh: thập thình</w:t>
      </w:r>
    </w:p>
    <w:p w:rsidR="00FA5DB2" w:rsidRPr="00BA2146" w:rsidRDefault="00FA5DB2" w:rsidP="00BA2146">
      <w:pPr>
        <w:pStyle w:val="NormalWeb"/>
        <w:spacing w:before="0" w:beforeAutospacing="0" w:after="0" w:afterAutospacing="0" w:line="20" w:lineRule="atLeast"/>
        <w:jc w:val="both"/>
        <w:rPr>
          <w:color w:val="000000"/>
          <w:sz w:val="28"/>
          <w:szCs w:val="28"/>
        </w:rPr>
      </w:pPr>
      <w:r w:rsidRPr="00BA2146">
        <w:rPr>
          <w:color w:val="000000"/>
          <w:sz w:val="28"/>
          <w:szCs w:val="28"/>
        </w:rPr>
        <w:t>→ Tác dụng: Giúp câu thơ trở nên gần gũi, thân thuộc hơn.</w:t>
      </w:r>
    </w:p>
    <w:p w:rsidR="00FA5DB2" w:rsidRPr="00BA2146" w:rsidRDefault="00FA5DB2" w:rsidP="00BA2146">
      <w:pPr>
        <w:pStyle w:val="NormalWeb"/>
        <w:spacing w:before="0" w:beforeAutospacing="0" w:after="0" w:afterAutospacing="0" w:line="20" w:lineRule="atLeast"/>
        <w:jc w:val="both"/>
        <w:rPr>
          <w:color w:val="000000"/>
          <w:sz w:val="28"/>
          <w:szCs w:val="28"/>
        </w:rPr>
      </w:pPr>
      <w:r w:rsidRPr="00BA2146">
        <w:rPr>
          <w:color w:val="000000"/>
          <w:sz w:val="28"/>
          <w:szCs w:val="28"/>
        </w:rPr>
        <w:t>c. Từ tượng thanh: ồm ộp</w:t>
      </w:r>
    </w:p>
    <w:p w:rsidR="00FA5DB2" w:rsidRPr="00BA2146" w:rsidRDefault="00FA5DB2" w:rsidP="00BA2146">
      <w:pPr>
        <w:pStyle w:val="NormalWeb"/>
        <w:spacing w:before="0" w:beforeAutospacing="0" w:after="0" w:afterAutospacing="0" w:line="20" w:lineRule="atLeast"/>
        <w:jc w:val="both"/>
        <w:rPr>
          <w:color w:val="000000"/>
          <w:sz w:val="28"/>
          <w:szCs w:val="28"/>
        </w:rPr>
      </w:pPr>
      <w:r w:rsidRPr="00BA2146">
        <w:rPr>
          <w:color w:val="000000"/>
          <w:sz w:val="28"/>
          <w:szCs w:val="28"/>
        </w:rPr>
        <w:t>→ Tác dụng: Giúp cho âm thanh tiếng ếch kêu trở nên sinh động, chân thật hơn.</w:t>
      </w:r>
    </w:p>
    <w:p w:rsidR="00FA5DB2" w:rsidRPr="00BA2146" w:rsidRDefault="00FA5DB2" w:rsidP="00BA2146">
      <w:pPr>
        <w:pStyle w:val="NormalWeb"/>
        <w:spacing w:before="0" w:beforeAutospacing="0" w:after="0" w:afterAutospacing="0" w:line="20" w:lineRule="atLeast"/>
        <w:jc w:val="both"/>
        <w:rPr>
          <w:color w:val="000000"/>
          <w:sz w:val="28"/>
          <w:szCs w:val="28"/>
        </w:rPr>
      </w:pPr>
      <w:r w:rsidRPr="00BA2146">
        <w:rPr>
          <w:color w:val="000000"/>
          <w:sz w:val="28"/>
          <w:szCs w:val="28"/>
        </w:rPr>
        <w:t>d. Từ tượng thanh: phanh phách</w:t>
      </w:r>
    </w:p>
    <w:p w:rsidR="00FA5DB2" w:rsidRPr="00BA2146" w:rsidRDefault="00FA5DB2" w:rsidP="00BA2146">
      <w:pPr>
        <w:pStyle w:val="NormalWeb"/>
        <w:spacing w:before="0" w:beforeAutospacing="0" w:after="0" w:afterAutospacing="0" w:line="20" w:lineRule="atLeast"/>
        <w:jc w:val="both"/>
        <w:rPr>
          <w:color w:val="000000"/>
          <w:sz w:val="28"/>
          <w:szCs w:val="28"/>
        </w:rPr>
      </w:pPr>
      <w:r w:rsidRPr="00BA2146">
        <w:rPr>
          <w:color w:val="000000"/>
          <w:sz w:val="28"/>
          <w:szCs w:val="28"/>
        </w:rPr>
        <w:t>→ Tác dụng: Giúp cho câu văn trở nên sinh động, cụ thể, thấy rõ được sự nhanh, khỏe từ những chiếc vuốt của Dế mèn.</w:t>
      </w:r>
    </w:p>
    <w:p w:rsidR="00FA5DB2" w:rsidRPr="00BA2146" w:rsidRDefault="00FA5DB2"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2 (trang 20 sgk Ngữ văn lớp 8 Tập 1): </w:t>
      </w:r>
      <w:r w:rsidRPr="00BA2146">
        <w:rPr>
          <w:color w:val="000000"/>
          <w:sz w:val="28"/>
          <w:szCs w:val="28"/>
        </w:rPr>
        <w:t>Liệt kê năm từ tượng hình gợi tả hình ảnh, dáng vẻ của con người và năm từ tượng thanh mô phỏng âm thanh của thế giới tự nhiên.</w:t>
      </w:r>
    </w:p>
    <w:p w:rsidR="00FA5DB2" w:rsidRPr="00BA2146" w:rsidRDefault="00FA5DB2"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rsidR="00FA5DB2" w:rsidRPr="00BA2146" w:rsidRDefault="00FA5DB2" w:rsidP="00BA2146">
      <w:pPr>
        <w:pStyle w:val="NormalWeb"/>
        <w:spacing w:before="0" w:beforeAutospacing="0" w:after="0" w:afterAutospacing="0" w:line="20" w:lineRule="atLeast"/>
        <w:jc w:val="both"/>
        <w:rPr>
          <w:color w:val="000000"/>
          <w:sz w:val="28"/>
          <w:szCs w:val="28"/>
        </w:rPr>
      </w:pPr>
      <w:r w:rsidRPr="00BA2146">
        <w:rPr>
          <w:color w:val="000000"/>
          <w:sz w:val="28"/>
          <w:szCs w:val="28"/>
        </w:rPr>
        <w:t>- Năm từ tượng hình gợi tả hình ảnh, dáng vẻ của con người: lom khom, thướt tha, lừ đừ, thất thiểu, tập tễnh.</w:t>
      </w:r>
    </w:p>
    <w:p w:rsidR="00FA5DB2" w:rsidRPr="00BA2146" w:rsidRDefault="00FA5DB2" w:rsidP="00BA2146">
      <w:pPr>
        <w:pStyle w:val="NormalWeb"/>
        <w:spacing w:before="0" w:beforeAutospacing="0" w:after="0" w:afterAutospacing="0" w:line="20" w:lineRule="atLeast"/>
        <w:jc w:val="both"/>
        <w:rPr>
          <w:color w:val="000000"/>
          <w:sz w:val="28"/>
          <w:szCs w:val="28"/>
        </w:rPr>
      </w:pPr>
      <w:r w:rsidRPr="00BA2146">
        <w:rPr>
          <w:color w:val="000000"/>
          <w:sz w:val="28"/>
          <w:szCs w:val="28"/>
        </w:rPr>
        <w:t>- Năm từ tượng thanh mô phỏng âm thanh của thế giới tự nhiên: xào xạc, ào ào, lộp bộp, tích tắc, soàn soạt.</w:t>
      </w:r>
    </w:p>
    <w:p w:rsidR="00FA5DB2" w:rsidRPr="00BA2146" w:rsidRDefault="00FA5DB2"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3 (trang 20 sgk Ngữ văn lớp 8 Tập 1): </w:t>
      </w:r>
      <w:r w:rsidRPr="00BA2146">
        <w:rPr>
          <w:color w:val="000000"/>
          <w:sz w:val="28"/>
          <w:szCs w:val="28"/>
        </w:rPr>
        <w:t>Điền từ tượng thanh, từ tượng hình phù hợp vào chỗ trống (làm vào vở):</w:t>
      </w:r>
    </w:p>
    <w:p w:rsidR="00FA5DB2" w:rsidRPr="00BA2146" w:rsidRDefault="00FA5DB2" w:rsidP="00BA2146">
      <w:pPr>
        <w:pStyle w:val="NormalWeb"/>
        <w:spacing w:before="0" w:beforeAutospacing="0" w:after="0" w:afterAutospacing="0" w:line="20" w:lineRule="atLeast"/>
        <w:jc w:val="both"/>
        <w:rPr>
          <w:color w:val="000000"/>
          <w:sz w:val="28"/>
          <w:szCs w:val="28"/>
        </w:rPr>
      </w:pPr>
      <w:r w:rsidRPr="00BA2146">
        <w:rPr>
          <w:color w:val="000000"/>
          <w:sz w:val="28"/>
          <w:szCs w:val="28"/>
        </w:rPr>
        <w:t>a. Đêm khuya thanh vắng, chỉ còn tiếng mưa rơi… bên hiên nhà.</w:t>
      </w:r>
    </w:p>
    <w:p w:rsidR="00FA5DB2" w:rsidRPr="00BA2146" w:rsidRDefault="00FA5DB2" w:rsidP="00BA2146">
      <w:pPr>
        <w:pStyle w:val="NormalWeb"/>
        <w:spacing w:before="0" w:beforeAutospacing="0" w:after="0" w:afterAutospacing="0" w:line="20" w:lineRule="atLeast"/>
        <w:jc w:val="both"/>
        <w:rPr>
          <w:color w:val="000000"/>
          <w:sz w:val="28"/>
          <w:szCs w:val="28"/>
        </w:rPr>
      </w:pPr>
      <w:r w:rsidRPr="00BA2146">
        <w:rPr>
          <w:color w:val="000000"/>
          <w:sz w:val="28"/>
          <w:szCs w:val="28"/>
        </w:rPr>
        <w:t>b. Mùa đông, cây bàng vươn dài những cành…, trơ trụi lá.</w:t>
      </w:r>
    </w:p>
    <w:p w:rsidR="00FA5DB2" w:rsidRPr="00BA2146" w:rsidRDefault="00FA5DB2" w:rsidP="00BA2146">
      <w:pPr>
        <w:pStyle w:val="NormalWeb"/>
        <w:spacing w:before="0" w:beforeAutospacing="0" w:after="0" w:afterAutospacing="0" w:line="20" w:lineRule="atLeast"/>
        <w:jc w:val="both"/>
        <w:rPr>
          <w:color w:val="000000"/>
          <w:sz w:val="28"/>
          <w:szCs w:val="28"/>
        </w:rPr>
      </w:pPr>
      <w:r w:rsidRPr="00BA2146">
        <w:rPr>
          <w:color w:val="000000"/>
          <w:sz w:val="28"/>
          <w:szCs w:val="28"/>
        </w:rPr>
        <w:t>c. Sự tĩnh lặng của đêm tối khiến tôi nghe rõ tiếng côn trùng kêu… từ ngoài đồng ruộng đưa vào.</w:t>
      </w:r>
    </w:p>
    <w:p w:rsidR="00FA5DB2" w:rsidRPr="00BA2146" w:rsidRDefault="00FA5DB2" w:rsidP="00BA2146">
      <w:pPr>
        <w:pStyle w:val="NormalWeb"/>
        <w:spacing w:before="0" w:beforeAutospacing="0" w:after="0" w:afterAutospacing="0" w:line="20" w:lineRule="atLeast"/>
        <w:jc w:val="both"/>
        <w:rPr>
          <w:color w:val="000000"/>
          <w:sz w:val="28"/>
          <w:szCs w:val="28"/>
        </w:rPr>
      </w:pPr>
      <w:r w:rsidRPr="00BA2146">
        <w:rPr>
          <w:color w:val="000000"/>
          <w:sz w:val="28"/>
          <w:szCs w:val="28"/>
        </w:rPr>
        <w:t>d. Ở miệt này, sông ngòi, kênh rạch bủa giăng… như mạng nhện.</w:t>
      </w:r>
    </w:p>
    <w:p w:rsidR="00FA5DB2" w:rsidRPr="00BA2146" w:rsidRDefault="00FA5DB2" w:rsidP="00BA2146">
      <w:pPr>
        <w:pStyle w:val="NormalWeb"/>
        <w:spacing w:before="0" w:beforeAutospacing="0" w:after="0" w:afterAutospacing="0" w:line="20" w:lineRule="atLeast"/>
        <w:jc w:val="both"/>
        <w:rPr>
          <w:color w:val="000000"/>
          <w:sz w:val="28"/>
          <w:szCs w:val="28"/>
        </w:rPr>
      </w:pPr>
      <w:r w:rsidRPr="00BA2146">
        <w:rPr>
          <w:color w:val="000000"/>
          <w:sz w:val="28"/>
          <w:szCs w:val="28"/>
        </w:rPr>
        <w:t>đ. Đó là một ngôi làng đặc biệt nằm giữa những ngọn núi đá…ở Hà Giang.</w:t>
      </w:r>
    </w:p>
    <w:p w:rsidR="00FA5DB2" w:rsidRPr="00BA2146" w:rsidRDefault="00FA5DB2"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rsidR="00FA5DB2" w:rsidRPr="00BA2146" w:rsidRDefault="00FA5DB2" w:rsidP="00BA2146">
      <w:pPr>
        <w:pStyle w:val="NormalWeb"/>
        <w:spacing w:before="0" w:beforeAutospacing="0" w:after="0" w:afterAutospacing="0" w:line="20" w:lineRule="atLeast"/>
        <w:jc w:val="both"/>
        <w:rPr>
          <w:color w:val="000000"/>
          <w:sz w:val="28"/>
          <w:szCs w:val="28"/>
        </w:rPr>
      </w:pPr>
      <w:r w:rsidRPr="00BA2146">
        <w:rPr>
          <w:color w:val="000000"/>
          <w:sz w:val="28"/>
          <w:szCs w:val="28"/>
        </w:rPr>
        <w:t>a. Đêm khuya thanh vắng, chỉ còn tiếng mưa rơi </w:t>
      </w:r>
      <w:r w:rsidRPr="00BA2146">
        <w:rPr>
          <w:rStyle w:val="Strong"/>
          <w:color w:val="000000"/>
          <w:sz w:val="28"/>
          <w:szCs w:val="28"/>
        </w:rPr>
        <w:t>tí tách</w:t>
      </w:r>
      <w:r w:rsidRPr="00BA2146">
        <w:rPr>
          <w:color w:val="000000"/>
          <w:sz w:val="28"/>
          <w:szCs w:val="28"/>
        </w:rPr>
        <w:t> bên hiên nhà.</w:t>
      </w:r>
    </w:p>
    <w:p w:rsidR="00FA5DB2" w:rsidRPr="00BA2146" w:rsidRDefault="00FA5DB2" w:rsidP="00BA2146">
      <w:pPr>
        <w:pStyle w:val="NormalWeb"/>
        <w:spacing w:before="0" w:beforeAutospacing="0" w:after="0" w:afterAutospacing="0" w:line="20" w:lineRule="atLeast"/>
        <w:jc w:val="both"/>
        <w:rPr>
          <w:color w:val="000000"/>
          <w:sz w:val="28"/>
          <w:szCs w:val="28"/>
        </w:rPr>
      </w:pPr>
      <w:r w:rsidRPr="00BA2146">
        <w:rPr>
          <w:color w:val="000000"/>
          <w:sz w:val="28"/>
          <w:szCs w:val="28"/>
        </w:rPr>
        <w:t>b. Mùa đông, cây bàng vươn dài những cành </w:t>
      </w:r>
      <w:r w:rsidRPr="00BA2146">
        <w:rPr>
          <w:rStyle w:val="Strong"/>
          <w:color w:val="000000"/>
          <w:sz w:val="28"/>
          <w:szCs w:val="28"/>
        </w:rPr>
        <w:t>khẳng khiu</w:t>
      </w:r>
      <w:r w:rsidRPr="00BA2146">
        <w:rPr>
          <w:color w:val="000000"/>
          <w:sz w:val="28"/>
          <w:szCs w:val="28"/>
        </w:rPr>
        <w:t>, trơ trụi lá.</w:t>
      </w:r>
    </w:p>
    <w:p w:rsidR="00FA5DB2" w:rsidRPr="00BA2146" w:rsidRDefault="00FA5DB2" w:rsidP="00BA2146">
      <w:pPr>
        <w:pStyle w:val="NormalWeb"/>
        <w:spacing w:before="0" w:beforeAutospacing="0" w:after="0" w:afterAutospacing="0" w:line="20" w:lineRule="atLeast"/>
        <w:jc w:val="both"/>
        <w:rPr>
          <w:color w:val="000000"/>
          <w:sz w:val="28"/>
          <w:szCs w:val="28"/>
        </w:rPr>
      </w:pPr>
      <w:r w:rsidRPr="00BA2146">
        <w:rPr>
          <w:color w:val="000000"/>
          <w:sz w:val="28"/>
          <w:szCs w:val="28"/>
        </w:rPr>
        <w:t>c. Sự tĩnh lặng của đêm tối khiến tôi nghe rõ tiếng côn trùng kêu </w:t>
      </w:r>
      <w:r w:rsidRPr="00BA2146">
        <w:rPr>
          <w:rStyle w:val="Strong"/>
          <w:color w:val="000000"/>
          <w:sz w:val="28"/>
          <w:szCs w:val="28"/>
        </w:rPr>
        <w:t>rả rích</w:t>
      </w:r>
      <w:r w:rsidRPr="00BA2146">
        <w:rPr>
          <w:color w:val="000000"/>
          <w:sz w:val="28"/>
          <w:szCs w:val="28"/>
        </w:rPr>
        <w:t> từ ngoài đồng ruộng đưa vào.</w:t>
      </w:r>
    </w:p>
    <w:p w:rsidR="00FA5DB2" w:rsidRPr="00BA2146" w:rsidRDefault="00FA5DB2" w:rsidP="00BA2146">
      <w:pPr>
        <w:pStyle w:val="NormalWeb"/>
        <w:spacing w:before="0" w:beforeAutospacing="0" w:after="0" w:afterAutospacing="0" w:line="20" w:lineRule="atLeast"/>
        <w:jc w:val="both"/>
        <w:rPr>
          <w:color w:val="000000"/>
          <w:sz w:val="28"/>
          <w:szCs w:val="28"/>
        </w:rPr>
      </w:pPr>
      <w:r w:rsidRPr="00BA2146">
        <w:rPr>
          <w:color w:val="000000"/>
          <w:sz w:val="28"/>
          <w:szCs w:val="28"/>
        </w:rPr>
        <w:t>d. Ở miệt này, sông ngòi, kênh rạch bủa giăng </w:t>
      </w:r>
      <w:r w:rsidRPr="00BA2146">
        <w:rPr>
          <w:rStyle w:val="Strong"/>
          <w:color w:val="000000"/>
          <w:sz w:val="28"/>
          <w:szCs w:val="28"/>
        </w:rPr>
        <w:t>chi chít</w:t>
      </w:r>
      <w:r w:rsidRPr="00BA2146">
        <w:rPr>
          <w:color w:val="000000"/>
          <w:sz w:val="28"/>
          <w:szCs w:val="28"/>
        </w:rPr>
        <w:t> như mạng nhện.</w:t>
      </w:r>
    </w:p>
    <w:p w:rsidR="00FA5DB2" w:rsidRPr="00BA2146" w:rsidRDefault="00FA5DB2" w:rsidP="00BA2146">
      <w:pPr>
        <w:pStyle w:val="NormalWeb"/>
        <w:spacing w:before="0" w:beforeAutospacing="0" w:after="0" w:afterAutospacing="0" w:line="20" w:lineRule="atLeast"/>
        <w:jc w:val="both"/>
        <w:rPr>
          <w:color w:val="000000"/>
          <w:sz w:val="28"/>
          <w:szCs w:val="28"/>
        </w:rPr>
      </w:pPr>
      <w:r w:rsidRPr="00BA2146">
        <w:rPr>
          <w:color w:val="000000"/>
          <w:sz w:val="28"/>
          <w:szCs w:val="28"/>
        </w:rPr>
        <w:t>đ. Đó là một ngôi làng đặc biệt nằm giữa những ngọn núi đá </w:t>
      </w:r>
      <w:r w:rsidRPr="00BA2146">
        <w:rPr>
          <w:rStyle w:val="Strong"/>
          <w:color w:val="000000"/>
          <w:sz w:val="28"/>
          <w:szCs w:val="28"/>
        </w:rPr>
        <w:t>sừng sững</w:t>
      </w:r>
      <w:r w:rsidRPr="00BA2146">
        <w:rPr>
          <w:color w:val="000000"/>
          <w:sz w:val="28"/>
          <w:szCs w:val="28"/>
        </w:rPr>
        <w:t> ở Hà Giang.</w:t>
      </w:r>
    </w:p>
    <w:p w:rsidR="00FA5DB2" w:rsidRPr="00BA2146" w:rsidRDefault="00FA5DB2"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4 (trang 20 sgk Ngữ văn lớp 8 Tập 1): </w:t>
      </w:r>
      <w:r w:rsidRPr="00BA2146">
        <w:rPr>
          <w:color w:val="000000"/>
          <w:sz w:val="28"/>
          <w:szCs w:val="28"/>
        </w:rPr>
        <w:t>Tìm ít nhất hai ví dụ về việc sử dụng từ tượng hình, từ tượng thanh ở những văn bản mà em đã đọc và cho biết tác dụng của chúng trong những trường hợp ấy.</w:t>
      </w:r>
    </w:p>
    <w:p w:rsidR="00FA5DB2" w:rsidRPr="00BA2146" w:rsidRDefault="00FA5DB2"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rsidR="00FA5DB2" w:rsidRPr="00BA2146" w:rsidRDefault="00FA5DB2" w:rsidP="00BA2146">
      <w:pPr>
        <w:pStyle w:val="NormalWeb"/>
        <w:spacing w:before="0" w:beforeAutospacing="0" w:after="0" w:afterAutospacing="0" w:line="20" w:lineRule="atLeast"/>
        <w:jc w:val="both"/>
        <w:rPr>
          <w:color w:val="000000"/>
          <w:sz w:val="28"/>
          <w:szCs w:val="28"/>
        </w:rPr>
      </w:pPr>
      <w:r w:rsidRPr="00BA2146">
        <w:rPr>
          <w:color w:val="000000"/>
          <w:sz w:val="28"/>
          <w:szCs w:val="28"/>
        </w:rPr>
        <w:t>- Ví dụ 1: Cai lệ tát vào mặt chị một cái đánh bốp, rối hắn cứ nhảy vào cạnh anh Dậu.</w:t>
      </w:r>
    </w:p>
    <w:p w:rsidR="00FA5DB2" w:rsidRPr="00BA2146" w:rsidRDefault="00FA5DB2" w:rsidP="00BA2146">
      <w:pPr>
        <w:pStyle w:val="NormalWeb"/>
        <w:spacing w:before="0" w:beforeAutospacing="0" w:after="0" w:afterAutospacing="0" w:line="20" w:lineRule="atLeast"/>
        <w:jc w:val="both"/>
        <w:rPr>
          <w:color w:val="000000"/>
          <w:sz w:val="28"/>
          <w:szCs w:val="28"/>
        </w:rPr>
      </w:pPr>
      <w:r w:rsidRPr="00BA2146">
        <w:rPr>
          <w:color w:val="000000"/>
          <w:sz w:val="28"/>
          <w:szCs w:val="28"/>
        </w:rPr>
        <w:t>→ Từ tượng thanh “bốp” giúp cho người đọc hình dung rõ hơn sự độc ác, máu lạnh của tên cai lệ.</w:t>
      </w:r>
    </w:p>
    <w:p w:rsidR="00FA5DB2" w:rsidRPr="00BA2146" w:rsidRDefault="00FA5DB2" w:rsidP="00BA2146">
      <w:pPr>
        <w:pStyle w:val="NormalWeb"/>
        <w:spacing w:before="0" w:beforeAutospacing="0" w:after="0" w:afterAutospacing="0" w:line="20" w:lineRule="atLeast"/>
        <w:jc w:val="both"/>
        <w:rPr>
          <w:color w:val="000000"/>
          <w:sz w:val="28"/>
          <w:szCs w:val="28"/>
        </w:rPr>
      </w:pPr>
      <w:r w:rsidRPr="00BA2146">
        <w:rPr>
          <w:color w:val="000000"/>
          <w:sz w:val="28"/>
          <w:szCs w:val="28"/>
        </w:rPr>
        <w:t>- Ví dụ 2:Thằng Dần vục đầu vừa thổi vừa húp soàn soạt. Chị Dậu rón rén bưng một cái bát lớn đến chỗ chồng nằm.</w:t>
      </w:r>
    </w:p>
    <w:p w:rsidR="00FA5DB2" w:rsidRPr="00BA2146" w:rsidRDefault="00FA5DB2" w:rsidP="00BA2146">
      <w:pPr>
        <w:pStyle w:val="NormalWeb"/>
        <w:spacing w:before="0" w:beforeAutospacing="0" w:after="0" w:afterAutospacing="0" w:line="20" w:lineRule="atLeast"/>
        <w:jc w:val="both"/>
        <w:rPr>
          <w:color w:val="000000"/>
          <w:sz w:val="28"/>
          <w:szCs w:val="28"/>
        </w:rPr>
      </w:pPr>
      <w:r w:rsidRPr="00BA2146">
        <w:rPr>
          <w:color w:val="000000"/>
          <w:sz w:val="28"/>
          <w:szCs w:val="28"/>
        </w:rPr>
        <w:lastRenderedPageBreak/>
        <w:t>→ Từ tượng hình “rón rén” giúp cho người đọc thấy rõ nét sự ân cần, nhẹ nhàng của chị Dậu.</w:t>
      </w:r>
    </w:p>
    <w:p w:rsidR="00FA5DB2" w:rsidRPr="00BA2146" w:rsidRDefault="00FA5DB2"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5 (trang 20 sgk Ngữ văn lớp 8 Tập 1): </w:t>
      </w:r>
      <w:r w:rsidRPr="00BA2146">
        <w:rPr>
          <w:color w:val="000000"/>
          <w:sz w:val="28"/>
          <w:szCs w:val="28"/>
        </w:rPr>
        <w:t>Phân tích nét độc đáo trong các kết hợp từ ngữ ở các trường hợp sau (chú ý những cụm từ/ câu thơ được in đậm)</w:t>
      </w:r>
    </w:p>
    <w:p w:rsidR="00FA5DB2" w:rsidRPr="00BA2146" w:rsidRDefault="00FA5DB2" w:rsidP="00BA2146">
      <w:pPr>
        <w:pStyle w:val="NormalWeb"/>
        <w:spacing w:before="0" w:beforeAutospacing="0" w:after="0" w:afterAutospacing="0" w:line="20" w:lineRule="atLeast"/>
        <w:jc w:val="both"/>
        <w:rPr>
          <w:color w:val="000000"/>
          <w:sz w:val="28"/>
          <w:szCs w:val="28"/>
        </w:rPr>
      </w:pPr>
      <w:r w:rsidRPr="00BA2146">
        <w:rPr>
          <w:color w:val="000000"/>
          <w:sz w:val="28"/>
          <w:szCs w:val="28"/>
        </w:rPr>
        <w:t>a. Khóm trúc, lùm trẻ huyền thoại</w:t>
      </w:r>
    </w:p>
    <w:p w:rsidR="00FA5DB2" w:rsidRPr="00BA2146" w:rsidRDefault="00FA5DB2"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Lời ru vẫn vít dây trầu</w:t>
      </w:r>
    </w:p>
    <w:p w:rsidR="00FA5DB2" w:rsidRPr="00BA2146" w:rsidRDefault="00FA5DB2" w:rsidP="00BA2146">
      <w:pPr>
        <w:pStyle w:val="NormalWeb"/>
        <w:spacing w:before="0" w:beforeAutospacing="0" w:after="0" w:afterAutospacing="0" w:line="20" w:lineRule="atLeast"/>
        <w:jc w:val="both"/>
        <w:rPr>
          <w:color w:val="000000"/>
          <w:sz w:val="28"/>
          <w:szCs w:val="28"/>
        </w:rPr>
      </w:pPr>
      <w:r w:rsidRPr="00BA2146">
        <w:rPr>
          <w:color w:val="000000"/>
          <w:sz w:val="28"/>
          <w:szCs w:val="28"/>
        </w:rPr>
        <w:t>(Trương Nam Hương, Trong lời mẹ hát)</w:t>
      </w:r>
    </w:p>
    <w:p w:rsidR="00FA5DB2" w:rsidRPr="00BA2146" w:rsidRDefault="00FA5DB2" w:rsidP="00BA2146">
      <w:pPr>
        <w:pStyle w:val="NormalWeb"/>
        <w:spacing w:before="0" w:beforeAutospacing="0" w:after="0" w:afterAutospacing="0" w:line="20" w:lineRule="atLeast"/>
        <w:jc w:val="both"/>
        <w:rPr>
          <w:color w:val="000000"/>
          <w:sz w:val="28"/>
          <w:szCs w:val="28"/>
        </w:rPr>
      </w:pPr>
      <w:r w:rsidRPr="00BA2146">
        <w:rPr>
          <w:color w:val="000000"/>
          <w:sz w:val="28"/>
          <w:szCs w:val="28"/>
        </w:rPr>
        <w:t>b. Đâu những chiều sương phủ bãi đồng</w:t>
      </w:r>
    </w:p>
    <w:p w:rsidR="00FA5DB2" w:rsidRPr="00BA2146" w:rsidRDefault="00FA5DB2"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Lúa mềm xao xác</w:t>
      </w:r>
      <w:r w:rsidRPr="00BA2146">
        <w:rPr>
          <w:color w:val="000000"/>
          <w:sz w:val="28"/>
          <w:szCs w:val="28"/>
        </w:rPr>
        <w:t> ở ven sông</w:t>
      </w:r>
    </w:p>
    <w:p w:rsidR="00FA5DB2" w:rsidRPr="00BA2146" w:rsidRDefault="00FA5DB2" w:rsidP="00BA2146">
      <w:pPr>
        <w:pStyle w:val="NormalWeb"/>
        <w:spacing w:before="0" w:beforeAutospacing="0" w:after="0" w:afterAutospacing="0" w:line="20" w:lineRule="atLeast"/>
        <w:jc w:val="both"/>
        <w:rPr>
          <w:color w:val="000000"/>
          <w:sz w:val="28"/>
          <w:szCs w:val="28"/>
        </w:rPr>
      </w:pPr>
      <w:r w:rsidRPr="00BA2146">
        <w:rPr>
          <w:color w:val="000000"/>
          <w:sz w:val="28"/>
          <w:szCs w:val="28"/>
        </w:rPr>
        <w:t>(Tố Hữu, Nhớ đồng)</w:t>
      </w:r>
    </w:p>
    <w:p w:rsidR="00FA5DB2" w:rsidRPr="00BA2146" w:rsidRDefault="00FA5DB2" w:rsidP="00BA2146">
      <w:pPr>
        <w:pStyle w:val="NormalWeb"/>
        <w:spacing w:before="0" w:beforeAutospacing="0" w:after="0" w:afterAutospacing="0" w:line="20" w:lineRule="atLeast"/>
        <w:jc w:val="both"/>
        <w:rPr>
          <w:color w:val="000000"/>
          <w:sz w:val="28"/>
          <w:szCs w:val="28"/>
        </w:rPr>
      </w:pPr>
      <w:r w:rsidRPr="00BA2146">
        <w:rPr>
          <w:color w:val="000000"/>
          <w:sz w:val="28"/>
          <w:szCs w:val="28"/>
        </w:rPr>
        <w:t>c. Con </w:t>
      </w:r>
      <w:r w:rsidRPr="00BA2146">
        <w:rPr>
          <w:rStyle w:val="Strong"/>
          <w:color w:val="000000"/>
          <w:sz w:val="28"/>
          <w:szCs w:val="28"/>
        </w:rPr>
        <w:t>nghe dập dờn sóng lúa</w:t>
      </w:r>
    </w:p>
    <w:p w:rsidR="00FA5DB2" w:rsidRPr="00BA2146" w:rsidRDefault="00FA5DB2" w:rsidP="00BA2146">
      <w:pPr>
        <w:pStyle w:val="NormalWeb"/>
        <w:spacing w:before="0" w:beforeAutospacing="0" w:after="0" w:afterAutospacing="0" w:line="20" w:lineRule="atLeast"/>
        <w:jc w:val="both"/>
        <w:rPr>
          <w:color w:val="000000"/>
          <w:sz w:val="28"/>
          <w:szCs w:val="28"/>
        </w:rPr>
      </w:pPr>
      <w:r w:rsidRPr="00BA2146">
        <w:rPr>
          <w:color w:val="000000"/>
          <w:sz w:val="28"/>
          <w:szCs w:val="28"/>
        </w:rPr>
        <w:t>Lời ru hóa hạt gạo rồi</w:t>
      </w:r>
    </w:p>
    <w:p w:rsidR="00FA5DB2" w:rsidRPr="00BA2146" w:rsidRDefault="00FA5DB2" w:rsidP="00BA2146">
      <w:pPr>
        <w:pStyle w:val="NormalWeb"/>
        <w:spacing w:before="0" w:beforeAutospacing="0" w:after="0" w:afterAutospacing="0" w:line="20" w:lineRule="atLeast"/>
        <w:jc w:val="both"/>
        <w:rPr>
          <w:color w:val="000000"/>
          <w:sz w:val="28"/>
          <w:szCs w:val="28"/>
        </w:rPr>
      </w:pPr>
      <w:r w:rsidRPr="00BA2146">
        <w:rPr>
          <w:color w:val="000000"/>
          <w:sz w:val="28"/>
          <w:szCs w:val="28"/>
        </w:rPr>
        <w:t>(Trương Nam Hương, Trong lời mẹ hát)</w:t>
      </w:r>
    </w:p>
    <w:p w:rsidR="00FA5DB2" w:rsidRPr="00BA2146" w:rsidRDefault="00FA5DB2"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rsidR="00FA5DB2" w:rsidRPr="00BA2146" w:rsidRDefault="00FA5DB2" w:rsidP="00BA2146">
      <w:pPr>
        <w:pStyle w:val="NormalWeb"/>
        <w:spacing w:before="0" w:beforeAutospacing="0" w:after="0" w:afterAutospacing="0" w:line="20" w:lineRule="atLeast"/>
        <w:jc w:val="both"/>
        <w:rPr>
          <w:color w:val="000000"/>
          <w:sz w:val="28"/>
          <w:szCs w:val="28"/>
        </w:rPr>
      </w:pPr>
      <w:r w:rsidRPr="00BA2146">
        <w:rPr>
          <w:color w:val="000000"/>
          <w:sz w:val="28"/>
          <w:szCs w:val="28"/>
        </w:rPr>
        <w:t>a. Tác giả sử dụng từ tượng hình “vít” cho người đọc thấy được sự gắn kết, khăng khít của các sự vật được nhắc đến trong câu thơ.</w:t>
      </w:r>
    </w:p>
    <w:p w:rsidR="00FA5DB2" w:rsidRPr="00BA2146" w:rsidRDefault="00FA5DB2" w:rsidP="00BA2146">
      <w:pPr>
        <w:pStyle w:val="NormalWeb"/>
        <w:spacing w:before="0" w:beforeAutospacing="0" w:after="0" w:afterAutospacing="0" w:line="20" w:lineRule="atLeast"/>
        <w:jc w:val="both"/>
        <w:rPr>
          <w:color w:val="000000"/>
          <w:sz w:val="28"/>
          <w:szCs w:val="28"/>
        </w:rPr>
      </w:pPr>
      <w:r w:rsidRPr="00BA2146">
        <w:rPr>
          <w:color w:val="000000"/>
          <w:sz w:val="28"/>
          <w:szCs w:val="28"/>
        </w:rPr>
        <w:t>b. Tác giả sử dụng từ tượng thanh “xao xác” giúp cho câu thơ trở nên sống động, có hồn hơn.</w:t>
      </w:r>
    </w:p>
    <w:p w:rsidR="00FA5DB2" w:rsidRPr="00BA2146" w:rsidRDefault="00FA5DB2" w:rsidP="00BA2146">
      <w:pPr>
        <w:pStyle w:val="NormalWeb"/>
        <w:spacing w:before="0" w:beforeAutospacing="0" w:after="0" w:afterAutospacing="0" w:line="20" w:lineRule="atLeast"/>
        <w:jc w:val="both"/>
        <w:rPr>
          <w:color w:val="000000"/>
          <w:sz w:val="28"/>
          <w:szCs w:val="28"/>
        </w:rPr>
      </w:pPr>
      <w:r w:rsidRPr="00BA2146">
        <w:rPr>
          <w:color w:val="000000"/>
          <w:sz w:val="28"/>
          <w:szCs w:val="28"/>
        </w:rPr>
        <w:t>c. Tác giả sử dụng từ tượng hình “dập dờn” giúp miêu tả rõ nét, sinh động hơn hoạt động của sự vật được nói đến.</w:t>
      </w:r>
    </w:p>
    <w:p w:rsidR="00FA5DB2" w:rsidRPr="00BA2146" w:rsidRDefault="00FA5DB2"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6 (trang 20 sgk Ngữ văn lớp 8 Tập 1): </w:t>
      </w:r>
      <w:hyperlink r:id="rId10" w:history="1">
        <w:r w:rsidRPr="00BA2146">
          <w:rPr>
            <w:rStyle w:val="Hyperlink"/>
            <w:b/>
            <w:bCs/>
            <w:color w:val="008000"/>
            <w:sz w:val="28"/>
            <w:szCs w:val="28"/>
          </w:rPr>
          <w:t>Viết đoạn văn (khoảng 200 chữ) kể về một kỉ niệm đáng nhớ của em trong mùa hè vừa qua. Trong đoạn văn có sử dụng ít nhất một từ tượng hình hoặc từ tượng thanh.</w:t>
        </w:r>
      </w:hyperlink>
    </w:p>
    <w:p w:rsidR="00FA5DB2" w:rsidRPr="00BA2146" w:rsidRDefault="00FA5DB2"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rsidR="00FA5DB2" w:rsidRPr="00BA2146" w:rsidRDefault="00FA5DB2"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Đoạn văn tham khảo</w:t>
      </w:r>
    </w:p>
    <w:p w:rsidR="00FA5DB2" w:rsidRPr="00BA2146" w:rsidRDefault="00FA5DB2" w:rsidP="00BA2146">
      <w:pPr>
        <w:pStyle w:val="NormalWeb"/>
        <w:spacing w:before="0" w:beforeAutospacing="0" w:after="0" w:afterAutospacing="0" w:line="20" w:lineRule="atLeast"/>
        <w:ind w:firstLine="720"/>
        <w:jc w:val="both"/>
        <w:rPr>
          <w:color w:val="000000"/>
          <w:sz w:val="28"/>
          <w:szCs w:val="28"/>
        </w:rPr>
      </w:pPr>
      <w:r w:rsidRPr="00BA2146">
        <w:rPr>
          <w:color w:val="000000"/>
          <w:sz w:val="28"/>
          <w:szCs w:val="28"/>
        </w:rPr>
        <w:t>Kỳ nghỉ hè vừa qua, em cùng gia đình đi tham quan vịnh Hạ Long. Đã lâu lắm rồi em mới có một kì nghỉ hè thoải mái như thế này. Để chuẩn bị cho chuyến đi em đã sắp xếp quần áo, đồ ăn uống... từ ngày hôm trước. Ô tô khởi hành từ lúc 5 giờ 30 sáng, gia đình em đã có mặt tại điểm tập trung từ lúc năm giờ. Dọc đường bộ từ Hà Nội đến Quảng Ninh, trước mắt em là cả một bức tranh sơn thuỷ hùng vĩ, từng ngọn núi </w:t>
      </w:r>
      <w:r w:rsidRPr="00BA2146">
        <w:rPr>
          <w:rStyle w:val="Strong"/>
          <w:color w:val="000000"/>
          <w:sz w:val="28"/>
          <w:szCs w:val="28"/>
        </w:rPr>
        <w:t>sừng sững</w:t>
      </w:r>
      <w:r w:rsidRPr="00BA2146">
        <w:rPr>
          <w:color w:val="000000"/>
          <w:sz w:val="28"/>
          <w:szCs w:val="28"/>
        </w:rPr>
        <w:t> hiện ra trước mắt em. Ô tô luồn lách qua những chiếc cầu và núi đá nhỏ, sau hơn một tiếng thì đoàn du lịch bắt đầu xuống xe để đi tàu thuỷ tham quan các hang động. Từ những vòm đá cao nhất rủ xuống những dải thạch nhũ cột băng pha trộn đủ mọi màu sắc của cầu vồng, em nghe nói hang đẹp nhất là hang Đầu gỗ. Đây là cung điện với nhiều gian phòng </w:t>
      </w:r>
      <w:r w:rsidRPr="00BA2146">
        <w:rPr>
          <w:rStyle w:val="Strong"/>
          <w:color w:val="000000"/>
          <w:sz w:val="28"/>
          <w:szCs w:val="28"/>
        </w:rPr>
        <w:t>ngoắt ngoéo</w:t>
      </w:r>
      <w:r w:rsidRPr="00BA2146">
        <w:rPr>
          <w:color w:val="000000"/>
          <w:sz w:val="28"/>
          <w:szCs w:val="28"/>
        </w:rPr>
        <w:t>, chỉ một giọt nước nhẹ rơi xuống từ những dải nhũ đá cũng đủ phá vỡ sự im lặng.Cả buổi sáng, em cùng gia đình chỉ tham quan hang động, mọi người bắt đầu chụp nhanh cảnh đẹp ở đây rồi vội vàng lên xe đến nhà nghỉ.Buổi chiều cả nhà em ra vườn hoa chụp ảnh làm kỷ niệm rồi lên núi ngay gần nhà nghỉ "Thăng Long" ngắm cảnh. Buổi tối, những chiếc đèn thắp sáng mọi nơi, em cùng mẹ ra ăn chè ở quán, cạnh khách sạn nơi mà gia đình em đang ở. Còn bố thì đọc báo, xem tivi ở phong nghỉ. Thời gian trôi qua, cả đoàn bắt đầu lên đường về Hà Nội. Sức hấp dẫn của vịnh Hạ Long đã khiến cho nới đây quanh năm luôn là điểm hội tụ của khách du lịch trong và ngoài nước. Mọi người đều đến đây tham quan, nghỉ ngơi, tắm biển... Ai cũng thấy khoan khoái, hài lòng trước vẻ đẹp kì quan của thế giới.</w:t>
      </w:r>
    </w:p>
    <w:p w:rsidR="00ED12DE" w:rsidRPr="00F214EB" w:rsidRDefault="00880CD3" w:rsidP="00BA2146">
      <w:pPr>
        <w:spacing w:after="0" w:line="20" w:lineRule="atLeast"/>
        <w:jc w:val="center"/>
        <w:rPr>
          <w:rFonts w:ascii="Times New Roman" w:hAnsi="Times New Roman" w:cs="Times New Roman"/>
          <w:b/>
          <w:color w:val="FF0000"/>
          <w:sz w:val="28"/>
          <w:szCs w:val="28"/>
          <w:shd w:val="clear" w:color="auto" w:fill="FFFFFF"/>
        </w:rPr>
      </w:pPr>
      <w:r w:rsidRPr="00F214EB">
        <w:rPr>
          <w:rFonts w:ascii="Times New Roman" w:hAnsi="Times New Roman" w:cs="Times New Roman"/>
          <w:b/>
          <w:color w:val="FF0000"/>
          <w:sz w:val="28"/>
          <w:szCs w:val="28"/>
          <w:highlight w:val="yellow"/>
          <w:shd w:val="clear" w:color="auto" w:fill="FFFFFF"/>
        </w:rPr>
        <w:t xml:space="preserve">Chái bếp trang 22 </w:t>
      </w:r>
    </w:p>
    <w:p w:rsidR="00880CD3" w:rsidRPr="00BA2146" w:rsidRDefault="00880CD3" w:rsidP="00BA2146">
      <w:pPr>
        <w:pStyle w:val="NormalWeb"/>
        <w:spacing w:before="0" w:beforeAutospacing="0" w:after="0" w:afterAutospacing="0" w:line="20" w:lineRule="atLeast"/>
        <w:jc w:val="both"/>
        <w:rPr>
          <w:color w:val="000000"/>
          <w:sz w:val="28"/>
          <w:szCs w:val="28"/>
        </w:rPr>
      </w:pPr>
      <w:r w:rsidRPr="00BA2146">
        <w:rPr>
          <w:rStyle w:val="Strong"/>
          <w:color w:val="C00000"/>
          <w:sz w:val="28"/>
          <w:szCs w:val="28"/>
        </w:rPr>
        <w:t>* Hướng dẫn đọc</w:t>
      </w:r>
    </w:p>
    <w:p w:rsidR="00880CD3" w:rsidRPr="00BA2146" w:rsidRDefault="00880CD3"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Nội dung chính: </w:t>
      </w:r>
      <w:r w:rsidRPr="00BA2146">
        <w:rPr>
          <w:color w:val="000000"/>
          <w:sz w:val="28"/>
          <w:szCs w:val="28"/>
        </w:rPr>
        <w:t>Văn bản nói về kỉ niệm tuổi thơ cùng cha mẹ bên chái bếp thân thương.</w:t>
      </w:r>
    </w:p>
    <w:p w:rsidR="00880CD3" w:rsidRPr="00BA2146" w:rsidRDefault="00880CD3"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lastRenderedPageBreak/>
        <w:t>Câu 1 (trang 22 sgk Ngữ văn lớp 8 Tập 1): </w:t>
      </w:r>
      <w:r w:rsidRPr="00BA2146">
        <w:rPr>
          <w:color w:val="000000"/>
          <w:sz w:val="28"/>
          <w:szCs w:val="28"/>
        </w:rPr>
        <w:t>Cách thể hiện hình ảnh “chái bếp” của bài thơ này có gì đặc sắc?</w:t>
      </w:r>
    </w:p>
    <w:p w:rsidR="00880CD3" w:rsidRPr="00BA2146" w:rsidRDefault="00880CD3"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rsidR="00880CD3" w:rsidRPr="00BA2146" w:rsidRDefault="00880CD3" w:rsidP="00BA2146">
      <w:pPr>
        <w:pStyle w:val="NormalWeb"/>
        <w:spacing w:before="0" w:beforeAutospacing="0" w:after="0" w:afterAutospacing="0" w:line="20" w:lineRule="atLeast"/>
        <w:jc w:val="both"/>
        <w:rPr>
          <w:color w:val="000000"/>
          <w:sz w:val="28"/>
          <w:szCs w:val="28"/>
        </w:rPr>
      </w:pPr>
      <w:r w:rsidRPr="00BA2146">
        <w:rPr>
          <w:color w:val="000000"/>
          <w:sz w:val="28"/>
          <w:szCs w:val="28"/>
        </w:rPr>
        <w:t>Hình ảnh chái bếp hiện lên lại gắn liền với những kỉ niệm tuổi thơ của tác giả, những kí ức với cha mẹ với những dụng cụ quen thuộc gần gũi: nồi cám, cánh nỏ…</w:t>
      </w:r>
    </w:p>
    <w:p w:rsidR="00880CD3" w:rsidRPr="00BA2146" w:rsidRDefault="00880CD3"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2 (trang 22 sgk Ngữ văn lớp 8 Tập 1): </w:t>
      </w:r>
      <w:r w:rsidRPr="00BA2146">
        <w:rPr>
          <w:color w:val="000000"/>
          <w:sz w:val="28"/>
          <w:szCs w:val="28"/>
        </w:rPr>
        <w:t>Từ hình ảnh về chái bếp ở dòng thơ đầu tiên, hồi ức của tác giả mở rộng sang những hình ảnh nào? Điều đó thể hiện nét đặc biệt gì trong bố cục của bài thơ?</w:t>
      </w:r>
    </w:p>
    <w:p w:rsidR="00880CD3" w:rsidRPr="00BA2146" w:rsidRDefault="00880CD3"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rsidR="00880CD3" w:rsidRPr="00BA2146" w:rsidRDefault="00880CD3" w:rsidP="00BA2146">
      <w:pPr>
        <w:pStyle w:val="NormalWeb"/>
        <w:spacing w:before="0" w:beforeAutospacing="0" w:after="0" w:afterAutospacing="0" w:line="20" w:lineRule="atLeast"/>
        <w:jc w:val="both"/>
        <w:rPr>
          <w:color w:val="000000"/>
          <w:sz w:val="28"/>
          <w:szCs w:val="28"/>
        </w:rPr>
      </w:pPr>
      <w:r w:rsidRPr="00BA2146">
        <w:rPr>
          <w:color w:val="000000"/>
          <w:sz w:val="28"/>
          <w:szCs w:val="28"/>
        </w:rPr>
        <w:t>- Từ hình ảnh về chái bếp ở dòng thơ đầu tiên, hồi ức của tác giả mở rộng sang những hình ảnh: ngọn khói, nồi cám, vườn nhà, cánh nỏ, hồn người, quê cũ, nước đầu nguồn…</w:t>
      </w:r>
    </w:p>
    <w:p w:rsidR="00880CD3" w:rsidRPr="00BA2146" w:rsidRDefault="00880CD3" w:rsidP="00BA2146">
      <w:pPr>
        <w:pStyle w:val="NormalWeb"/>
        <w:spacing w:before="0" w:beforeAutospacing="0" w:after="0" w:afterAutospacing="0" w:line="20" w:lineRule="atLeast"/>
        <w:jc w:val="both"/>
        <w:rPr>
          <w:color w:val="000000"/>
          <w:sz w:val="28"/>
          <w:szCs w:val="28"/>
        </w:rPr>
      </w:pPr>
      <w:r w:rsidRPr="00BA2146">
        <w:rPr>
          <w:color w:val="000000"/>
          <w:sz w:val="28"/>
          <w:szCs w:val="28"/>
        </w:rPr>
        <w:t>→ Tác giả sắp xếp các hình ảnh, sự vật theo bố cục mở rộng, từ những thứ gần gũi giản dị đến những hình ảnh, sự vật rộng lớn hơn.</w:t>
      </w:r>
    </w:p>
    <w:p w:rsidR="00880CD3" w:rsidRPr="00BA2146" w:rsidRDefault="00880CD3"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3 (trang 22 sgk Ngữ văn lớp 8 Tập 1): </w:t>
      </w:r>
      <w:r w:rsidRPr="00BA2146">
        <w:rPr>
          <w:color w:val="000000"/>
          <w:sz w:val="28"/>
          <w:szCs w:val="28"/>
        </w:rPr>
        <w:t>Nêu tác dụng của việc sử dụng điệp từ “cho” trong bài thơ.</w:t>
      </w:r>
    </w:p>
    <w:p w:rsidR="00880CD3" w:rsidRPr="00BA2146" w:rsidRDefault="00880CD3"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rsidR="00880CD3" w:rsidRPr="00BA2146" w:rsidRDefault="00880CD3" w:rsidP="00BA2146">
      <w:pPr>
        <w:pStyle w:val="NormalWeb"/>
        <w:spacing w:before="0" w:beforeAutospacing="0" w:after="0" w:afterAutospacing="0" w:line="20" w:lineRule="atLeast"/>
        <w:jc w:val="both"/>
        <w:rPr>
          <w:color w:val="000000"/>
          <w:sz w:val="28"/>
          <w:szCs w:val="28"/>
        </w:rPr>
      </w:pPr>
      <w:r w:rsidRPr="00BA2146">
        <w:rPr>
          <w:color w:val="000000"/>
          <w:sz w:val="28"/>
          <w:szCs w:val="28"/>
        </w:rPr>
        <w:t xml:space="preserve">- Tác dụng của việc sử dụng điệp từ “cho” nhằm nhấn mạnh nỗi nhớ thương da diết của tác giả, thèm và mong muốn được trở lại chốn thân thuộc gần gũi với biết bao kỉ </w:t>
      </w:r>
      <w:r w:rsidRPr="00BA2146">
        <w:rPr>
          <w:color w:val="000000"/>
          <w:sz w:val="28"/>
          <w:szCs w:val="28"/>
          <w:shd w:val="clear" w:color="auto" w:fill="FFFFFF"/>
        </w:rPr>
        <w:t>niệm tuổi thơ.</w:t>
      </w:r>
      <w:r w:rsidRPr="00BA2146">
        <w:rPr>
          <w:color w:val="000000"/>
          <w:sz w:val="28"/>
          <w:szCs w:val="28"/>
        </w:rPr>
        <w:t xml:space="preserve"> </w:t>
      </w:r>
    </w:p>
    <w:p w:rsidR="00880CD3" w:rsidRPr="00BA2146" w:rsidRDefault="00880CD3"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4 (trang 22 sgk Ngữ văn lớp 8 Tập 1): </w:t>
      </w:r>
      <w:r w:rsidRPr="00BA2146">
        <w:rPr>
          <w:color w:val="000000"/>
          <w:sz w:val="28"/>
          <w:szCs w:val="28"/>
        </w:rPr>
        <w:t>Cảm hứng chủ đạo của bài thơ này là gì?</w:t>
      </w:r>
    </w:p>
    <w:p w:rsidR="00880CD3" w:rsidRPr="00BA2146" w:rsidRDefault="00880CD3"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rsidR="00880CD3" w:rsidRPr="00BA2146" w:rsidRDefault="00880CD3" w:rsidP="00BA2146">
      <w:pPr>
        <w:pStyle w:val="NormalWeb"/>
        <w:spacing w:before="0" w:beforeAutospacing="0" w:after="0" w:afterAutospacing="0" w:line="20" w:lineRule="atLeast"/>
        <w:jc w:val="both"/>
        <w:rPr>
          <w:color w:val="000000"/>
          <w:sz w:val="28"/>
          <w:szCs w:val="28"/>
        </w:rPr>
      </w:pPr>
      <w:r w:rsidRPr="00BA2146">
        <w:rPr>
          <w:color w:val="000000"/>
          <w:sz w:val="28"/>
          <w:szCs w:val="28"/>
        </w:rPr>
        <w:t>- Cảm hứng chủ đạo của bài thơ này là nỗi nhớ thương da diết của nhân vật trữ tình.</w:t>
      </w:r>
    </w:p>
    <w:p w:rsidR="00880CD3" w:rsidRPr="00BA2146" w:rsidRDefault="00880CD3"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5 (trang 22 sgk Ngữ văn lớp 8 Tập 1): </w:t>
      </w:r>
      <w:r w:rsidRPr="00BA2146">
        <w:rPr>
          <w:color w:val="000000"/>
          <w:sz w:val="28"/>
          <w:szCs w:val="28"/>
        </w:rPr>
        <w:t>Nêu chủ đề của bài thơ. Dựa trên cơ sở nào để em xác định như vậy?</w:t>
      </w:r>
    </w:p>
    <w:p w:rsidR="00880CD3" w:rsidRPr="00BA2146" w:rsidRDefault="00880CD3"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rsidR="00880CD3" w:rsidRPr="00BA2146" w:rsidRDefault="00880CD3" w:rsidP="00BA2146">
      <w:pPr>
        <w:pStyle w:val="NormalWeb"/>
        <w:spacing w:before="0" w:beforeAutospacing="0" w:after="0" w:afterAutospacing="0" w:line="20" w:lineRule="atLeast"/>
        <w:jc w:val="both"/>
        <w:rPr>
          <w:color w:val="000000"/>
          <w:sz w:val="28"/>
          <w:szCs w:val="28"/>
        </w:rPr>
      </w:pPr>
      <w:r w:rsidRPr="00BA2146">
        <w:rPr>
          <w:color w:val="000000"/>
          <w:sz w:val="28"/>
          <w:szCs w:val="28"/>
        </w:rPr>
        <w:t>- Chủ đề của bài thơ: Nỗi nhớ thương của tác giả với chái bếp với ngôi nhà và quê hương yêu dấu.</w:t>
      </w:r>
    </w:p>
    <w:p w:rsidR="00880CD3" w:rsidRPr="00BA2146" w:rsidRDefault="00880CD3" w:rsidP="00BA2146">
      <w:pPr>
        <w:pStyle w:val="NormalWeb"/>
        <w:spacing w:before="0" w:beforeAutospacing="0" w:after="0" w:afterAutospacing="0" w:line="20" w:lineRule="atLeast"/>
        <w:jc w:val="both"/>
        <w:rPr>
          <w:color w:val="000000"/>
          <w:sz w:val="28"/>
          <w:szCs w:val="28"/>
        </w:rPr>
      </w:pPr>
      <w:r w:rsidRPr="00BA2146">
        <w:rPr>
          <w:color w:val="000000"/>
          <w:sz w:val="28"/>
          <w:szCs w:val="28"/>
        </w:rPr>
        <w:t>- Xác định như vậy dựa vào việc từ “chái bếp” được lặp đi lặp lại 7 lần.</w:t>
      </w:r>
    </w:p>
    <w:p w:rsidR="00880CD3" w:rsidRPr="00BA2146" w:rsidRDefault="00880CD3" w:rsidP="00BA2146">
      <w:pPr>
        <w:pStyle w:val="NormalWeb"/>
        <w:spacing w:before="0" w:beforeAutospacing="0" w:after="0" w:afterAutospacing="0" w:line="20" w:lineRule="atLeast"/>
        <w:jc w:val="both"/>
        <w:rPr>
          <w:color w:val="000000"/>
          <w:sz w:val="28"/>
          <w:szCs w:val="28"/>
        </w:rPr>
      </w:pPr>
      <w:r w:rsidRPr="00BA2146">
        <w:rPr>
          <w:color w:val="000000"/>
          <w:sz w:val="28"/>
          <w:szCs w:val="28"/>
        </w:rPr>
        <w:t>niệm tuổi thơ.</w:t>
      </w:r>
    </w:p>
    <w:p w:rsidR="00880CD3" w:rsidRPr="00F214EB" w:rsidRDefault="00880CD3" w:rsidP="00F214EB">
      <w:pPr>
        <w:spacing w:after="0" w:line="20" w:lineRule="atLeast"/>
        <w:jc w:val="center"/>
        <w:rPr>
          <w:rFonts w:ascii="Times New Roman" w:hAnsi="Times New Roman" w:cs="Times New Roman"/>
          <w:b/>
          <w:color w:val="FF0000"/>
          <w:sz w:val="28"/>
          <w:szCs w:val="28"/>
          <w:shd w:val="clear" w:color="auto" w:fill="FFFFFF"/>
        </w:rPr>
      </w:pPr>
      <w:r w:rsidRPr="00F214EB">
        <w:rPr>
          <w:rFonts w:ascii="Times New Roman" w:hAnsi="Times New Roman" w:cs="Times New Roman"/>
          <w:b/>
          <w:color w:val="FF0000"/>
          <w:sz w:val="28"/>
          <w:szCs w:val="28"/>
          <w:highlight w:val="yellow"/>
          <w:shd w:val="clear" w:color="auto" w:fill="FFFFFF"/>
        </w:rPr>
        <w:t>Làm một bài thơ sáu chữ hoặc bảy chữ</w:t>
      </w:r>
      <w:r w:rsidR="00F214EB" w:rsidRPr="00F214EB">
        <w:rPr>
          <w:rFonts w:ascii="Times New Roman" w:hAnsi="Times New Roman" w:cs="Times New Roman"/>
          <w:b/>
          <w:color w:val="FF0000"/>
          <w:sz w:val="28"/>
          <w:szCs w:val="28"/>
          <w:highlight w:val="yellow"/>
          <w:shd w:val="clear" w:color="auto" w:fill="FFFFFF"/>
        </w:rPr>
        <w:t xml:space="preserve"> trang 22</w:t>
      </w:r>
    </w:p>
    <w:p w:rsidR="00880CD3" w:rsidRPr="00BA2146" w:rsidRDefault="00880CD3" w:rsidP="00BA2146">
      <w:pPr>
        <w:pStyle w:val="NormalWeb"/>
        <w:spacing w:before="0" w:beforeAutospacing="0" w:after="0" w:afterAutospacing="0" w:line="20" w:lineRule="atLeast"/>
        <w:jc w:val="both"/>
        <w:rPr>
          <w:color w:val="000000"/>
          <w:sz w:val="28"/>
          <w:szCs w:val="28"/>
        </w:rPr>
      </w:pPr>
      <w:r w:rsidRPr="00BA2146">
        <w:rPr>
          <w:rStyle w:val="Strong"/>
          <w:color w:val="C00000"/>
          <w:sz w:val="28"/>
          <w:szCs w:val="28"/>
        </w:rPr>
        <w:t>* Một số điểm cần lưu ý khi làm một bài thơ:</w:t>
      </w:r>
    </w:p>
    <w:p w:rsidR="00880CD3" w:rsidRPr="00BA2146" w:rsidRDefault="00880CD3" w:rsidP="00BA2146">
      <w:pPr>
        <w:pStyle w:val="NormalWeb"/>
        <w:spacing w:before="0" w:beforeAutospacing="0" w:after="0" w:afterAutospacing="0" w:line="20" w:lineRule="atLeast"/>
        <w:jc w:val="both"/>
        <w:rPr>
          <w:color w:val="000000"/>
          <w:sz w:val="28"/>
          <w:szCs w:val="28"/>
        </w:rPr>
      </w:pPr>
      <w:r w:rsidRPr="00BA2146">
        <w:rPr>
          <w:color w:val="000000"/>
          <w:sz w:val="28"/>
          <w:szCs w:val="28"/>
        </w:rPr>
        <w:t>- Thể hiện cách nhìn, cách cảm nhận, ... của người viết về cuộc sống.</w:t>
      </w:r>
    </w:p>
    <w:p w:rsidR="00880CD3" w:rsidRPr="00BA2146" w:rsidRDefault="00880CD3" w:rsidP="00BA2146">
      <w:pPr>
        <w:pStyle w:val="NormalWeb"/>
        <w:spacing w:before="0" w:beforeAutospacing="0" w:after="0" w:afterAutospacing="0" w:line="20" w:lineRule="atLeast"/>
        <w:jc w:val="both"/>
        <w:rPr>
          <w:color w:val="000000"/>
          <w:sz w:val="28"/>
          <w:szCs w:val="28"/>
        </w:rPr>
      </w:pPr>
      <w:r w:rsidRPr="00BA2146">
        <w:rPr>
          <w:color w:val="000000"/>
          <w:sz w:val="28"/>
          <w:szCs w:val="28"/>
        </w:rPr>
        <w:t>- Sử dụng từ ngữ, hình ảnh phù hợp để thể hiện cách nhìn, cảm xúc của bản thân về cuộc sống.</w:t>
      </w:r>
    </w:p>
    <w:p w:rsidR="00880CD3" w:rsidRPr="00BA2146" w:rsidRDefault="00880CD3" w:rsidP="00BA2146">
      <w:pPr>
        <w:pStyle w:val="NormalWeb"/>
        <w:spacing w:before="0" w:beforeAutospacing="0" w:after="0" w:afterAutospacing="0" w:line="20" w:lineRule="atLeast"/>
        <w:jc w:val="both"/>
        <w:rPr>
          <w:color w:val="000000"/>
          <w:sz w:val="28"/>
          <w:szCs w:val="28"/>
        </w:rPr>
      </w:pPr>
      <w:r w:rsidRPr="00BA2146">
        <w:rPr>
          <w:color w:val="000000"/>
          <w:sz w:val="28"/>
          <w:szCs w:val="28"/>
        </w:rPr>
        <w:t>- Sử dụng các biện pháp tu từ phù hợp để tạo nên những liên tưởng độc đáo, thú vị. - Gieo vần, ngắt nhịp một cách hợp lí để làm tăng giá trị biểu đạt của ngôn từ.</w:t>
      </w:r>
    </w:p>
    <w:p w:rsidR="00880CD3" w:rsidRPr="00BA2146" w:rsidRDefault="00880CD3" w:rsidP="00BA2146">
      <w:pPr>
        <w:pStyle w:val="NormalWeb"/>
        <w:spacing w:before="0" w:beforeAutospacing="0" w:after="0" w:afterAutospacing="0" w:line="20" w:lineRule="atLeast"/>
        <w:jc w:val="both"/>
        <w:rPr>
          <w:color w:val="000000"/>
          <w:sz w:val="28"/>
          <w:szCs w:val="28"/>
        </w:rPr>
      </w:pPr>
      <w:r w:rsidRPr="00BA2146">
        <w:rPr>
          <w:color w:val="000000"/>
          <w:sz w:val="28"/>
          <w:szCs w:val="28"/>
        </w:rPr>
        <w:t>- Đặt nhan đề phù hợp với nội dung văn bản.</w:t>
      </w:r>
    </w:p>
    <w:p w:rsidR="00880CD3" w:rsidRPr="00BA2146" w:rsidRDefault="00880CD3" w:rsidP="00BA2146">
      <w:pPr>
        <w:pStyle w:val="NormalWeb"/>
        <w:spacing w:before="0" w:beforeAutospacing="0" w:after="0" w:afterAutospacing="0" w:line="20" w:lineRule="atLeast"/>
        <w:jc w:val="both"/>
        <w:rPr>
          <w:color w:val="000000"/>
          <w:sz w:val="28"/>
          <w:szCs w:val="28"/>
        </w:rPr>
      </w:pPr>
      <w:r w:rsidRPr="00BA2146">
        <w:rPr>
          <w:color w:val="000000"/>
          <w:sz w:val="28"/>
          <w:szCs w:val="28"/>
        </w:rPr>
        <w:t>- Đảm bảo đủ số chữ (bốn chữ hoặc năm chữ) ở các dòng thơ theo yêu cầu của thể loại.</w:t>
      </w:r>
    </w:p>
    <w:p w:rsidR="00880CD3" w:rsidRPr="00BA2146" w:rsidRDefault="00880CD3" w:rsidP="00BA2146">
      <w:pPr>
        <w:pStyle w:val="NormalWeb"/>
        <w:spacing w:before="0" w:beforeAutospacing="0" w:after="0" w:afterAutospacing="0" w:line="20" w:lineRule="atLeast"/>
        <w:jc w:val="both"/>
        <w:rPr>
          <w:color w:val="000000"/>
          <w:sz w:val="28"/>
          <w:szCs w:val="28"/>
        </w:rPr>
      </w:pPr>
      <w:r w:rsidRPr="00BA2146">
        <w:rPr>
          <w:rStyle w:val="Strong"/>
          <w:color w:val="C00000"/>
          <w:sz w:val="28"/>
          <w:szCs w:val="28"/>
        </w:rPr>
        <w:t>* Hướng dẫn quy trình viết</w:t>
      </w:r>
    </w:p>
    <w:p w:rsidR="00880CD3" w:rsidRPr="00BA2146" w:rsidRDefault="00880CD3"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Đề bài (trang 22 sgk Ngữ văn lớp 8 Tập 1): </w:t>
      </w:r>
      <w:hyperlink r:id="rId11" w:history="1">
        <w:r w:rsidRPr="00BA2146">
          <w:rPr>
            <w:rStyle w:val="Hyperlink"/>
            <w:b/>
            <w:bCs/>
            <w:color w:val="008000"/>
            <w:sz w:val="28"/>
            <w:szCs w:val="28"/>
          </w:rPr>
          <w:t>Làm một bài thơ sáu chữ hoặc bảy chữ thể hiện cảm xúc của em về một sự vật hoặc hiện tượng nào đó trong cuộc sống.</w:t>
        </w:r>
      </w:hyperlink>
    </w:p>
    <w:p w:rsidR="00880CD3" w:rsidRPr="00BA2146" w:rsidRDefault="00880CD3"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Bước 1: Trước khi viết</w:t>
      </w:r>
    </w:p>
    <w:p w:rsidR="00880CD3" w:rsidRPr="00BA2146" w:rsidRDefault="00880CD3" w:rsidP="00BA2146">
      <w:pPr>
        <w:pStyle w:val="NormalWeb"/>
        <w:spacing w:before="0" w:beforeAutospacing="0" w:after="0" w:afterAutospacing="0" w:line="20" w:lineRule="atLeast"/>
        <w:jc w:val="both"/>
        <w:rPr>
          <w:color w:val="000000"/>
          <w:sz w:val="28"/>
          <w:szCs w:val="28"/>
        </w:rPr>
      </w:pPr>
      <w:r w:rsidRPr="00BA2146">
        <w:rPr>
          <w:color w:val="000000"/>
          <w:sz w:val="28"/>
          <w:szCs w:val="28"/>
        </w:rPr>
        <w:t>- Đọc lại những bài thơ ở phần Đọc để học cách nhìn, cách cảm nhận cuộc sống của các nhà thơ.</w:t>
      </w:r>
    </w:p>
    <w:p w:rsidR="00880CD3" w:rsidRPr="00BA2146" w:rsidRDefault="00880CD3" w:rsidP="00BA2146">
      <w:pPr>
        <w:pStyle w:val="NormalWeb"/>
        <w:spacing w:before="0" w:beforeAutospacing="0" w:after="0" w:afterAutospacing="0" w:line="20" w:lineRule="atLeast"/>
        <w:jc w:val="both"/>
        <w:rPr>
          <w:color w:val="000000"/>
          <w:sz w:val="28"/>
          <w:szCs w:val="28"/>
        </w:rPr>
      </w:pPr>
      <w:r w:rsidRPr="00BA2146">
        <w:rPr>
          <w:color w:val="000000"/>
          <w:sz w:val="28"/>
          <w:szCs w:val="28"/>
        </w:rPr>
        <w:t>- Quan sát cuộc sống xung quanh để lựa chọn bất cứ đề tài nào gợi cho em nhiều cảm xúc</w:t>
      </w:r>
    </w:p>
    <w:p w:rsidR="00880CD3" w:rsidRPr="00BA2146" w:rsidRDefault="00880CD3"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Bước 2: Tìm ý tưởng cho bài thơ</w:t>
      </w:r>
    </w:p>
    <w:p w:rsidR="00880CD3" w:rsidRPr="00BA2146" w:rsidRDefault="00880CD3" w:rsidP="00BA2146">
      <w:pPr>
        <w:pStyle w:val="NormalWeb"/>
        <w:spacing w:before="0" w:beforeAutospacing="0" w:after="0" w:afterAutospacing="0" w:line="20" w:lineRule="atLeast"/>
        <w:jc w:val="both"/>
        <w:rPr>
          <w:color w:val="000000"/>
          <w:sz w:val="28"/>
          <w:szCs w:val="28"/>
        </w:rPr>
      </w:pPr>
      <w:r w:rsidRPr="00BA2146">
        <w:rPr>
          <w:color w:val="000000"/>
          <w:sz w:val="28"/>
          <w:szCs w:val="28"/>
        </w:rPr>
        <w:t>- Chú ý đến sự vật, hiện tượng đã để lại trong em ấn tượng, cảm xúc sâu sắc nhất.</w:t>
      </w:r>
    </w:p>
    <w:p w:rsidR="00880CD3" w:rsidRPr="00BA2146" w:rsidRDefault="00880CD3" w:rsidP="00BA2146">
      <w:pPr>
        <w:pStyle w:val="NormalWeb"/>
        <w:spacing w:before="0" w:beforeAutospacing="0" w:after="0" w:afterAutospacing="0" w:line="20" w:lineRule="atLeast"/>
        <w:jc w:val="both"/>
        <w:rPr>
          <w:color w:val="000000"/>
          <w:sz w:val="28"/>
          <w:szCs w:val="28"/>
        </w:rPr>
      </w:pPr>
      <w:r w:rsidRPr="00BA2146">
        <w:rPr>
          <w:color w:val="000000"/>
          <w:sz w:val="28"/>
          <w:szCs w:val="28"/>
        </w:rPr>
        <w:lastRenderedPageBreak/>
        <w:t>- Xác định cảm xúc được gợi nên từ sự vật, hiện tượng.</w:t>
      </w:r>
    </w:p>
    <w:p w:rsidR="00880CD3" w:rsidRPr="00BA2146" w:rsidRDefault="00880CD3"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Bước 3: Làm thơ</w:t>
      </w:r>
    </w:p>
    <w:p w:rsidR="00880CD3" w:rsidRPr="00BA2146" w:rsidRDefault="00880CD3" w:rsidP="00BA2146">
      <w:pPr>
        <w:pStyle w:val="NormalWeb"/>
        <w:spacing w:before="0" w:beforeAutospacing="0" w:after="0" w:afterAutospacing="0" w:line="20" w:lineRule="atLeast"/>
        <w:jc w:val="both"/>
        <w:rPr>
          <w:color w:val="000000"/>
          <w:sz w:val="28"/>
          <w:szCs w:val="28"/>
        </w:rPr>
      </w:pPr>
      <w:r w:rsidRPr="00BA2146">
        <w:rPr>
          <w:color w:val="000000"/>
          <w:sz w:val="28"/>
          <w:szCs w:val="28"/>
        </w:rPr>
        <w:t>- Chọn những từ ngữ gợi tả âm thanh, mùi vị, màu sắc, hình ảnh của sự vật, hiện tượng để thể hiện cách nhìn, cách cảm nhận sự vật, hiện tượng.</w:t>
      </w:r>
    </w:p>
    <w:p w:rsidR="00880CD3" w:rsidRPr="00BA2146" w:rsidRDefault="00880CD3" w:rsidP="00BA2146">
      <w:pPr>
        <w:pStyle w:val="NormalWeb"/>
        <w:spacing w:before="0" w:beforeAutospacing="0" w:after="0" w:afterAutospacing="0" w:line="20" w:lineRule="atLeast"/>
        <w:jc w:val="both"/>
        <w:rPr>
          <w:color w:val="000000"/>
          <w:sz w:val="28"/>
          <w:szCs w:val="28"/>
        </w:rPr>
      </w:pPr>
      <w:r w:rsidRPr="00BA2146">
        <w:rPr>
          <w:color w:val="000000"/>
          <w:sz w:val="28"/>
          <w:szCs w:val="28"/>
        </w:rPr>
        <w:t>- Dùng từ láy hoặc các biện pháp tu từ như: nhân hóa, so sánh, ẩn dụ… để tăng hiệu quả biểu đạt của hình tượng thơ.</w:t>
      </w:r>
    </w:p>
    <w:p w:rsidR="00880CD3" w:rsidRPr="00BA2146" w:rsidRDefault="00880CD3" w:rsidP="00BA2146">
      <w:pPr>
        <w:pStyle w:val="NormalWeb"/>
        <w:spacing w:before="0" w:beforeAutospacing="0" w:after="0" w:afterAutospacing="0" w:line="20" w:lineRule="atLeast"/>
        <w:jc w:val="both"/>
        <w:rPr>
          <w:color w:val="000000"/>
          <w:sz w:val="28"/>
          <w:szCs w:val="28"/>
        </w:rPr>
      </w:pPr>
      <w:r w:rsidRPr="00BA2146">
        <w:rPr>
          <w:color w:val="000000"/>
          <w:sz w:val="28"/>
          <w:szCs w:val="28"/>
        </w:rPr>
        <w:t>- Thay thế những từ ngữ đã có bằng những từ ngữ khác (có nghĩa) mà vần giống hoặc gần nhau để gieo vần cho bài thơ, ví dụ như: mình – tình, đông – hồng…</w:t>
      </w:r>
    </w:p>
    <w:p w:rsidR="00880CD3" w:rsidRPr="00BA2146" w:rsidRDefault="00880CD3" w:rsidP="00BA2146">
      <w:pPr>
        <w:pStyle w:val="NormalWeb"/>
        <w:spacing w:before="0" w:beforeAutospacing="0" w:after="0" w:afterAutospacing="0" w:line="20" w:lineRule="atLeast"/>
        <w:jc w:val="both"/>
        <w:rPr>
          <w:color w:val="000000"/>
          <w:sz w:val="28"/>
          <w:szCs w:val="28"/>
        </w:rPr>
      </w:pPr>
      <w:r w:rsidRPr="00BA2146">
        <w:rPr>
          <w:color w:val="000000"/>
          <w:sz w:val="28"/>
          <w:szCs w:val="28"/>
        </w:rPr>
        <w:t>- Lựa chọn từ ngữ, dấu câu để tạo sự ngắt nhịp linh hoạt sao cho thể hiện được chính xác tình cảm, cảm xúc của em.</w:t>
      </w:r>
    </w:p>
    <w:p w:rsidR="00880CD3" w:rsidRPr="00BA2146" w:rsidRDefault="00880CD3" w:rsidP="00BA2146">
      <w:pPr>
        <w:pStyle w:val="NormalWeb"/>
        <w:spacing w:before="0" w:beforeAutospacing="0" w:after="0" w:afterAutospacing="0" w:line="20" w:lineRule="atLeast"/>
        <w:jc w:val="both"/>
        <w:rPr>
          <w:color w:val="000000"/>
          <w:sz w:val="28"/>
          <w:szCs w:val="28"/>
        </w:rPr>
      </w:pPr>
      <w:r w:rsidRPr="00BA2146">
        <w:rPr>
          <w:color w:val="000000"/>
          <w:sz w:val="28"/>
          <w:szCs w:val="28"/>
        </w:rPr>
        <w:t>- Đọc diễn cảm các câu thơ đã viết, lắng nghe xem giọng điệu có phù hợp với cảm xúc mà em muốn thể hiện hay không.</w:t>
      </w:r>
    </w:p>
    <w:p w:rsidR="00880CD3" w:rsidRPr="00BA2146" w:rsidRDefault="00880CD3"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 Bài thơ tham khảo:</w:t>
      </w:r>
    </w:p>
    <w:p w:rsidR="00880CD3" w:rsidRPr="00BA2146" w:rsidRDefault="00880CD3"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MÙA THU</w:t>
      </w:r>
    </w:p>
    <w:p w:rsidR="00880CD3" w:rsidRPr="00BA2146" w:rsidRDefault="00880CD3" w:rsidP="00BA2146">
      <w:pPr>
        <w:pStyle w:val="NormalWeb"/>
        <w:spacing w:before="0" w:beforeAutospacing="0" w:after="0" w:afterAutospacing="0" w:line="20" w:lineRule="atLeast"/>
        <w:jc w:val="both"/>
        <w:rPr>
          <w:color w:val="000000"/>
          <w:sz w:val="28"/>
          <w:szCs w:val="28"/>
        </w:rPr>
      </w:pPr>
      <w:r w:rsidRPr="00BA2146">
        <w:rPr>
          <w:color w:val="000000"/>
          <w:sz w:val="28"/>
          <w:szCs w:val="28"/>
        </w:rPr>
        <w:t>Mùa thu nhẹ tới, cơn gió mát</w:t>
      </w:r>
    </w:p>
    <w:p w:rsidR="00880CD3" w:rsidRPr="00BA2146" w:rsidRDefault="00880CD3" w:rsidP="00BA2146">
      <w:pPr>
        <w:pStyle w:val="NormalWeb"/>
        <w:spacing w:before="0" w:beforeAutospacing="0" w:after="0" w:afterAutospacing="0" w:line="20" w:lineRule="atLeast"/>
        <w:jc w:val="both"/>
        <w:rPr>
          <w:color w:val="000000"/>
          <w:sz w:val="28"/>
          <w:szCs w:val="28"/>
        </w:rPr>
      </w:pPr>
      <w:r w:rsidRPr="00BA2146">
        <w:rPr>
          <w:color w:val="000000"/>
          <w:sz w:val="28"/>
          <w:szCs w:val="28"/>
        </w:rPr>
        <w:t>Cuốn lá vàng theo, mây trôi đi</w:t>
      </w:r>
    </w:p>
    <w:p w:rsidR="00880CD3" w:rsidRPr="00BA2146" w:rsidRDefault="00880CD3" w:rsidP="00BA2146">
      <w:pPr>
        <w:pStyle w:val="NormalWeb"/>
        <w:spacing w:before="0" w:beforeAutospacing="0" w:after="0" w:afterAutospacing="0" w:line="20" w:lineRule="atLeast"/>
        <w:jc w:val="both"/>
        <w:rPr>
          <w:color w:val="000000"/>
          <w:sz w:val="28"/>
          <w:szCs w:val="28"/>
        </w:rPr>
      </w:pPr>
      <w:r w:rsidRPr="00BA2146">
        <w:rPr>
          <w:color w:val="000000"/>
          <w:sz w:val="28"/>
          <w:szCs w:val="28"/>
        </w:rPr>
        <w:t>Hương cốm mới bay vào ngõ nhỏ</w:t>
      </w:r>
    </w:p>
    <w:p w:rsidR="00880CD3" w:rsidRPr="00BA2146" w:rsidRDefault="00880CD3" w:rsidP="00BA2146">
      <w:pPr>
        <w:pStyle w:val="NormalWeb"/>
        <w:spacing w:before="0" w:beforeAutospacing="0" w:after="0" w:afterAutospacing="0" w:line="20" w:lineRule="atLeast"/>
        <w:jc w:val="both"/>
        <w:rPr>
          <w:color w:val="000000"/>
          <w:sz w:val="28"/>
          <w:szCs w:val="28"/>
        </w:rPr>
      </w:pPr>
      <w:r w:rsidRPr="00BA2146">
        <w:rPr>
          <w:color w:val="000000"/>
          <w:sz w:val="28"/>
          <w:szCs w:val="28"/>
        </w:rPr>
        <w:t>Đôi mắt em thơ, hồ trong veo.</w:t>
      </w:r>
    </w:p>
    <w:p w:rsidR="00880CD3" w:rsidRPr="00BA2146" w:rsidRDefault="00880CD3" w:rsidP="00BA2146">
      <w:pPr>
        <w:pStyle w:val="NormalWeb"/>
        <w:spacing w:before="0" w:beforeAutospacing="0" w:after="0" w:afterAutospacing="0" w:line="20" w:lineRule="atLeast"/>
        <w:jc w:val="both"/>
        <w:rPr>
          <w:color w:val="000000"/>
          <w:sz w:val="28"/>
          <w:szCs w:val="28"/>
        </w:rPr>
      </w:pPr>
      <w:r w:rsidRPr="00BA2146">
        <w:rPr>
          <w:color w:val="000000"/>
          <w:sz w:val="28"/>
          <w:szCs w:val="28"/>
        </w:rPr>
        <w:t>(Lê Thu Ngọc)</w:t>
      </w:r>
    </w:p>
    <w:p w:rsidR="00880CD3" w:rsidRPr="00BA2146" w:rsidRDefault="00880CD3"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THẾ GIỚI NẰM QUA</w:t>
      </w:r>
    </w:p>
    <w:p w:rsidR="00880CD3" w:rsidRPr="00BA2146" w:rsidRDefault="00880CD3" w:rsidP="00BA2146">
      <w:pPr>
        <w:pStyle w:val="NormalWeb"/>
        <w:spacing w:before="0" w:beforeAutospacing="0" w:after="0" w:afterAutospacing="0" w:line="20" w:lineRule="atLeast"/>
        <w:jc w:val="both"/>
        <w:rPr>
          <w:color w:val="000000"/>
          <w:sz w:val="28"/>
          <w:szCs w:val="28"/>
        </w:rPr>
      </w:pPr>
      <w:r w:rsidRPr="00BA2146">
        <w:rPr>
          <w:color w:val="000000"/>
          <w:sz w:val="28"/>
          <w:szCs w:val="28"/>
        </w:rPr>
        <w:t>Thế giới năm qua bao tai ương</w:t>
      </w:r>
    </w:p>
    <w:p w:rsidR="00880CD3" w:rsidRPr="00BA2146" w:rsidRDefault="00880CD3"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Chiến tranh khủng bố khắp muôn phương</w:t>
      </w:r>
    </w:p>
    <w:p w:rsidR="00880CD3" w:rsidRPr="00BA2146" w:rsidRDefault="00880CD3"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Thiên tai, dịch bệnh liên miên mãi</w:t>
      </w:r>
    </w:p>
    <w:p w:rsidR="00880CD3" w:rsidRPr="00BA2146" w:rsidRDefault="00880CD3"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Tang tóc đau thương nối tiếp nhau</w:t>
      </w:r>
    </w:p>
    <w:p w:rsidR="00880CD3" w:rsidRPr="00BA2146" w:rsidRDefault="00880CD3"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Chúng ta hãy cùng đoàn kết lại</w:t>
      </w:r>
    </w:p>
    <w:p w:rsidR="00880CD3" w:rsidRPr="00BA2146" w:rsidRDefault="00880CD3"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Tay nắm tay nhau chống chiến tranh</w:t>
      </w:r>
    </w:p>
    <w:p w:rsidR="00880CD3" w:rsidRPr="00BA2146" w:rsidRDefault="00880CD3"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Tình thương, chia sẻ là sức mạnh</w:t>
      </w:r>
    </w:p>
    <w:p w:rsidR="00880CD3" w:rsidRPr="00BA2146" w:rsidRDefault="00880CD3"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Bao nhiêu thảm hoạ cũng tan nhanh</w:t>
      </w:r>
    </w:p>
    <w:p w:rsidR="00880CD3" w:rsidRPr="00BA2146" w:rsidRDefault="00880CD3"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(Lương Ngọc Tuấn)</w:t>
      </w:r>
    </w:p>
    <w:p w:rsidR="00880CD3" w:rsidRPr="00BA2146" w:rsidRDefault="00880CD3"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Bước 4: Chỉnh sửa và chia sẻ</w:t>
      </w:r>
    </w:p>
    <w:p w:rsidR="00880CD3" w:rsidRPr="00BA2146" w:rsidRDefault="00880CD3"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Dùng bảng kiểm bên dưới để kiểm tra nội dung và hình thức của bài thơ:</w:t>
      </w:r>
    </w:p>
    <w:p w:rsidR="00880CD3" w:rsidRPr="00BA2146" w:rsidRDefault="00880CD3"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Bảng kiểm hình thức và nội dung của một bài thơ sáu chữ hoặc bảy chữ</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71"/>
        <w:gridCol w:w="8058"/>
        <w:gridCol w:w="451"/>
        <w:gridCol w:w="1003"/>
      </w:tblGrid>
      <w:tr w:rsidR="00880CD3" w:rsidRPr="00BA2146" w:rsidTr="00880CD3">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80CD3" w:rsidRPr="00BA2146" w:rsidRDefault="00880CD3" w:rsidP="00BA2146">
            <w:pPr>
              <w:spacing w:after="0" w:line="20" w:lineRule="atLeast"/>
              <w:rPr>
                <w:rFonts w:ascii="Times New Roman" w:eastAsia="Times New Roman" w:hAnsi="Times New Roman" w:cs="Times New Roman"/>
                <w:color w:val="313131"/>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80CD3" w:rsidRPr="00BA2146" w:rsidRDefault="00880CD3"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Tiêu chí</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80CD3" w:rsidRPr="00BA2146" w:rsidRDefault="00880CD3"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Đạt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80CD3" w:rsidRPr="00BA2146" w:rsidRDefault="00880CD3"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Chưa đạt</w:t>
            </w:r>
          </w:p>
        </w:tc>
      </w:tr>
      <w:tr w:rsidR="00880CD3" w:rsidRPr="00BA2146" w:rsidTr="00880CD3">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80CD3" w:rsidRPr="00BA2146" w:rsidRDefault="00880CD3"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Hình thức</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80CD3" w:rsidRPr="00BA2146" w:rsidRDefault="00880CD3"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Có dòng thơ sáu chữ hoặc bảy chữ.</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80CD3" w:rsidRPr="00BA2146" w:rsidRDefault="00880CD3" w:rsidP="00BA2146">
            <w:pPr>
              <w:spacing w:after="0" w:line="20" w:lineRule="atLeast"/>
              <w:rPr>
                <w:rFonts w:ascii="Times New Roman" w:eastAsia="Times New Roman" w:hAnsi="Times New Roman" w:cs="Times New Roman"/>
                <w:color w:val="313131"/>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80CD3" w:rsidRPr="00BA2146" w:rsidRDefault="00880CD3" w:rsidP="00BA2146">
            <w:pPr>
              <w:spacing w:after="0" w:line="20" w:lineRule="atLeast"/>
              <w:rPr>
                <w:rFonts w:ascii="Times New Roman" w:eastAsia="Times New Roman" w:hAnsi="Times New Roman" w:cs="Times New Roman"/>
                <w:color w:val="313131"/>
                <w:sz w:val="28"/>
                <w:szCs w:val="28"/>
              </w:rPr>
            </w:pPr>
          </w:p>
        </w:tc>
      </w:tr>
      <w:tr w:rsidR="00880CD3" w:rsidRPr="00BA2146" w:rsidTr="00880CD3">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80CD3" w:rsidRPr="00BA2146" w:rsidRDefault="00880CD3" w:rsidP="00BA2146">
            <w:pPr>
              <w:spacing w:after="0" w:line="20" w:lineRule="atLeast"/>
              <w:rPr>
                <w:rFonts w:ascii="Times New Roman" w:eastAsia="Times New Roman" w:hAnsi="Times New Roman" w:cs="Times New Roman"/>
                <w:color w:val="000000"/>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80CD3" w:rsidRPr="00BA2146" w:rsidRDefault="00880CD3"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Có nhan đề phù hợp với nội dung văn bản.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80CD3" w:rsidRPr="00BA2146" w:rsidRDefault="00880CD3" w:rsidP="00BA2146">
            <w:pPr>
              <w:spacing w:after="0" w:line="20" w:lineRule="atLeast"/>
              <w:rPr>
                <w:rFonts w:ascii="Times New Roman" w:eastAsia="Times New Roman" w:hAnsi="Times New Roman" w:cs="Times New Roman"/>
                <w:color w:val="313131"/>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80CD3" w:rsidRPr="00BA2146" w:rsidRDefault="00880CD3" w:rsidP="00BA2146">
            <w:pPr>
              <w:spacing w:after="0" w:line="20" w:lineRule="atLeast"/>
              <w:rPr>
                <w:rFonts w:ascii="Times New Roman" w:eastAsia="Times New Roman" w:hAnsi="Times New Roman" w:cs="Times New Roman"/>
                <w:color w:val="313131"/>
                <w:sz w:val="28"/>
                <w:szCs w:val="28"/>
              </w:rPr>
            </w:pPr>
          </w:p>
        </w:tc>
      </w:tr>
      <w:tr w:rsidR="00880CD3" w:rsidRPr="00BA2146" w:rsidTr="00880CD3">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80CD3" w:rsidRPr="00BA2146" w:rsidRDefault="00880CD3" w:rsidP="00BA2146">
            <w:pPr>
              <w:spacing w:after="0" w:line="20" w:lineRule="atLeast"/>
              <w:rPr>
                <w:rFonts w:ascii="Times New Roman" w:eastAsia="Times New Roman" w:hAnsi="Times New Roman" w:cs="Times New Roman"/>
                <w:color w:val="000000"/>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80CD3" w:rsidRPr="00BA2146" w:rsidRDefault="00880CD3"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Sử dụng được ít nhất một cách gieo vần.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80CD3" w:rsidRPr="00BA2146" w:rsidRDefault="00880CD3" w:rsidP="00BA2146">
            <w:pPr>
              <w:spacing w:after="0" w:line="20" w:lineRule="atLeast"/>
              <w:rPr>
                <w:rFonts w:ascii="Times New Roman" w:eastAsia="Times New Roman" w:hAnsi="Times New Roman" w:cs="Times New Roman"/>
                <w:color w:val="313131"/>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80CD3" w:rsidRPr="00BA2146" w:rsidRDefault="00880CD3" w:rsidP="00BA2146">
            <w:pPr>
              <w:spacing w:after="0" w:line="20" w:lineRule="atLeast"/>
              <w:rPr>
                <w:rFonts w:ascii="Times New Roman" w:eastAsia="Times New Roman" w:hAnsi="Times New Roman" w:cs="Times New Roman"/>
                <w:color w:val="313131"/>
                <w:sz w:val="28"/>
                <w:szCs w:val="28"/>
              </w:rPr>
            </w:pPr>
          </w:p>
        </w:tc>
      </w:tr>
      <w:tr w:rsidR="00880CD3" w:rsidRPr="00BA2146" w:rsidTr="00880CD3">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80CD3" w:rsidRPr="00BA2146" w:rsidRDefault="00880CD3" w:rsidP="00BA2146">
            <w:pPr>
              <w:spacing w:after="0" w:line="20" w:lineRule="atLeast"/>
              <w:rPr>
                <w:rFonts w:ascii="Times New Roman" w:eastAsia="Times New Roman" w:hAnsi="Times New Roman" w:cs="Times New Roman"/>
                <w:color w:val="000000"/>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80CD3" w:rsidRPr="00BA2146" w:rsidRDefault="00880CD3"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Sử dụng một số biện pháp tu từ.</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80CD3" w:rsidRPr="00BA2146" w:rsidRDefault="00880CD3" w:rsidP="00BA2146">
            <w:pPr>
              <w:spacing w:after="0" w:line="20" w:lineRule="atLeast"/>
              <w:rPr>
                <w:rFonts w:ascii="Times New Roman" w:eastAsia="Times New Roman" w:hAnsi="Times New Roman" w:cs="Times New Roman"/>
                <w:color w:val="313131"/>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80CD3" w:rsidRPr="00BA2146" w:rsidRDefault="00880CD3" w:rsidP="00BA2146">
            <w:pPr>
              <w:spacing w:after="0" w:line="20" w:lineRule="atLeast"/>
              <w:rPr>
                <w:rFonts w:ascii="Times New Roman" w:eastAsia="Times New Roman" w:hAnsi="Times New Roman" w:cs="Times New Roman"/>
                <w:color w:val="313131"/>
                <w:sz w:val="28"/>
                <w:szCs w:val="28"/>
              </w:rPr>
            </w:pPr>
          </w:p>
        </w:tc>
      </w:tr>
      <w:tr w:rsidR="00880CD3" w:rsidRPr="00BA2146" w:rsidTr="00880CD3">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80CD3" w:rsidRPr="00BA2146" w:rsidRDefault="00880CD3" w:rsidP="00BA2146">
            <w:pPr>
              <w:spacing w:after="0" w:line="20" w:lineRule="atLeast"/>
              <w:rPr>
                <w:rFonts w:ascii="Times New Roman" w:eastAsia="Times New Roman" w:hAnsi="Times New Roman" w:cs="Times New Roman"/>
                <w:color w:val="000000"/>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80CD3" w:rsidRPr="00BA2146" w:rsidRDefault="00880CD3"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Các từ ngữ trong bài thơ thể hiện chính xác điều người viết muốn nói.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80CD3" w:rsidRPr="00BA2146" w:rsidRDefault="00880CD3" w:rsidP="00BA2146">
            <w:pPr>
              <w:spacing w:after="0" w:line="20" w:lineRule="atLeast"/>
              <w:rPr>
                <w:rFonts w:ascii="Times New Roman" w:eastAsia="Times New Roman" w:hAnsi="Times New Roman" w:cs="Times New Roman"/>
                <w:color w:val="313131"/>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80CD3" w:rsidRPr="00BA2146" w:rsidRDefault="00880CD3" w:rsidP="00BA2146">
            <w:pPr>
              <w:spacing w:after="0" w:line="20" w:lineRule="atLeast"/>
              <w:rPr>
                <w:rFonts w:ascii="Times New Roman" w:eastAsia="Times New Roman" w:hAnsi="Times New Roman" w:cs="Times New Roman"/>
                <w:color w:val="313131"/>
                <w:sz w:val="28"/>
                <w:szCs w:val="28"/>
              </w:rPr>
            </w:pPr>
          </w:p>
        </w:tc>
      </w:tr>
      <w:tr w:rsidR="00880CD3" w:rsidRPr="00BA2146" w:rsidTr="00880CD3">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80CD3" w:rsidRPr="00BA2146" w:rsidRDefault="00880CD3" w:rsidP="00BA2146">
            <w:pPr>
              <w:spacing w:after="0" w:line="20" w:lineRule="atLeast"/>
              <w:rPr>
                <w:rFonts w:ascii="Times New Roman" w:eastAsia="Times New Roman" w:hAnsi="Times New Roman" w:cs="Times New Roman"/>
                <w:color w:val="000000"/>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80CD3" w:rsidRPr="00BA2146" w:rsidRDefault="00880CD3"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Các hình ảnh trong bài thơ sống động, thú vị.</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80CD3" w:rsidRPr="00BA2146" w:rsidRDefault="00880CD3" w:rsidP="00BA2146">
            <w:pPr>
              <w:spacing w:after="0" w:line="20" w:lineRule="atLeast"/>
              <w:rPr>
                <w:rFonts w:ascii="Times New Roman" w:eastAsia="Times New Roman" w:hAnsi="Times New Roman" w:cs="Times New Roman"/>
                <w:color w:val="313131"/>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80CD3" w:rsidRPr="00BA2146" w:rsidRDefault="00880CD3" w:rsidP="00BA2146">
            <w:pPr>
              <w:spacing w:after="0" w:line="20" w:lineRule="atLeast"/>
              <w:rPr>
                <w:rFonts w:ascii="Times New Roman" w:eastAsia="Times New Roman" w:hAnsi="Times New Roman" w:cs="Times New Roman"/>
                <w:color w:val="313131"/>
                <w:sz w:val="28"/>
                <w:szCs w:val="28"/>
              </w:rPr>
            </w:pPr>
          </w:p>
        </w:tc>
      </w:tr>
      <w:tr w:rsidR="00880CD3" w:rsidRPr="00BA2146" w:rsidTr="00880CD3">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80CD3" w:rsidRPr="00BA2146" w:rsidRDefault="00880CD3" w:rsidP="00BA2146">
            <w:pPr>
              <w:spacing w:after="0" w:line="20" w:lineRule="atLeast"/>
              <w:rPr>
                <w:rFonts w:ascii="Times New Roman" w:eastAsia="Times New Roman" w:hAnsi="Times New Roman" w:cs="Times New Roman"/>
                <w:color w:val="000000"/>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80CD3" w:rsidRPr="00BA2146" w:rsidRDefault="00880CD3"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Có độ dài tối thiểu: bốn dòng thơ (mỗi dòng sáu chữ hoặc bảy chữ)</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80CD3" w:rsidRPr="00BA2146" w:rsidRDefault="00880CD3" w:rsidP="00BA2146">
            <w:pPr>
              <w:spacing w:after="0" w:line="20" w:lineRule="atLeast"/>
              <w:rPr>
                <w:rFonts w:ascii="Times New Roman" w:eastAsia="Times New Roman" w:hAnsi="Times New Roman" w:cs="Times New Roman"/>
                <w:color w:val="313131"/>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80CD3" w:rsidRPr="00BA2146" w:rsidRDefault="00880CD3" w:rsidP="00BA2146">
            <w:pPr>
              <w:spacing w:after="0" w:line="20" w:lineRule="atLeast"/>
              <w:rPr>
                <w:rFonts w:ascii="Times New Roman" w:eastAsia="Times New Roman" w:hAnsi="Times New Roman" w:cs="Times New Roman"/>
                <w:color w:val="313131"/>
                <w:sz w:val="28"/>
                <w:szCs w:val="28"/>
              </w:rPr>
            </w:pPr>
          </w:p>
        </w:tc>
      </w:tr>
      <w:tr w:rsidR="00880CD3" w:rsidRPr="00BA2146" w:rsidTr="00880CD3">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80CD3" w:rsidRPr="00BA2146" w:rsidRDefault="00880CD3"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Nội dung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80CD3" w:rsidRPr="00BA2146" w:rsidRDefault="00880CD3"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Bài thơ thể hiện được một trạng thái cảm xúc, một suy ngấm nào đó về thiên nhiên hoặc con người.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80CD3" w:rsidRPr="00BA2146" w:rsidRDefault="00880CD3" w:rsidP="00BA2146">
            <w:pPr>
              <w:spacing w:after="0" w:line="20" w:lineRule="atLeast"/>
              <w:rPr>
                <w:rFonts w:ascii="Times New Roman" w:eastAsia="Times New Roman" w:hAnsi="Times New Roman" w:cs="Times New Roman"/>
                <w:color w:val="313131"/>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80CD3" w:rsidRPr="00BA2146" w:rsidRDefault="00880CD3" w:rsidP="00BA2146">
            <w:pPr>
              <w:spacing w:after="0" w:line="20" w:lineRule="atLeast"/>
              <w:rPr>
                <w:rFonts w:ascii="Times New Roman" w:eastAsia="Times New Roman" w:hAnsi="Times New Roman" w:cs="Times New Roman"/>
                <w:color w:val="313131"/>
                <w:sz w:val="28"/>
                <w:szCs w:val="28"/>
              </w:rPr>
            </w:pPr>
          </w:p>
        </w:tc>
      </w:tr>
    </w:tbl>
    <w:p w:rsidR="00880CD3" w:rsidRPr="00BA2146" w:rsidRDefault="00880CD3"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Đọc lại bài thơ từ vai trò của người đọc và trả lời câu hỏi:</w:t>
      </w:r>
    </w:p>
    <w:p w:rsidR="00880CD3" w:rsidRPr="00BA2146" w:rsidRDefault="00880CD3"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1. Điều em thích nhất ở bài thơ này là gì?</w:t>
      </w:r>
    </w:p>
    <w:p w:rsidR="00880CD3" w:rsidRPr="00BA2146" w:rsidRDefault="00880CD3"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lastRenderedPageBreak/>
        <w:t>2. Cần điều chỉnh những gì để bài thơ hay hơn?</w:t>
      </w:r>
    </w:p>
    <w:p w:rsidR="00880CD3" w:rsidRPr="00BA2146" w:rsidRDefault="00880CD3"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Sau khi kiểm xong, tiếp tục điều chỉnh bài thơ. Hoạt động này có thể được lặp đi lặp lại nhiều lần.</w:t>
      </w:r>
    </w:p>
    <w:p w:rsidR="00880CD3" w:rsidRPr="00BA2146" w:rsidRDefault="00880CD3"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Chia sẻ bài thơ với người thân trong gia đình, với bạn bè và với bất cứ ai mà em muốn.</w:t>
      </w:r>
    </w:p>
    <w:p w:rsidR="00F214EB" w:rsidRDefault="00F214EB" w:rsidP="00F214EB">
      <w:pPr>
        <w:spacing w:after="0" w:line="20" w:lineRule="atLeast"/>
        <w:jc w:val="center"/>
        <w:rPr>
          <w:rFonts w:ascii="Times New Roman" w:hAnsi="Times New Roman" w:cs="Times New Roman"/>
          <w:b/>
          <w:color w:val="FF0000"/>
          <w:sz w:val="28"/>
          <w:szCs w:val="28"/>
          <w:highlight w:val="yellow"/>
          <w:shd w:val="clear" w:color="auto" w:fill="FFFFFF"/>
        </w:rPr>
      </w:pPr>
    </w:p>
    <w:p w:rsidR="00880CD3" w:rsidRDefault="00430E59" w:rsidP="00F214EB">
      <w:pPr>
        <w:spacing w:after="0" w:line="20" w:lineRule="atLeast"/>
        <w:jc w:val="center"/>
        <w:rPr>
          <w:rFonts w:ascii="Times New Roman" w:hAnsi="Times New Roman" w:cs="Times New Roman"/>
          <w:b/>
          <w:color w:val="FF0000"/>
          <w:sz w:val="28"/>
          <w:szCs w:val="28"/>
          <w:shd w:val="clear" w:color="auto" w:fill="FFFFFF"/>
        </w:rPr>
      </w:pPr>
      <w:r w:rsidRPr="00F214EB">
        <w:rPr>
          <w:rFonts w:ascii="Times New Roman" w:hAnsi="Times New Roman" w:cs="Times New Roman"/>
          <w:b/>
          <w:color w:val="FF0000"/>
          <w:sz w:val="28"/>
          <w:szCs w:val="28"/>
          <w:highlight w:val="yellow"/>
          <w:shd w:val="clear" w:color="auto" w:fill="FFFFFF"/>
        </w:rPr>
        <w:t>Viết đoạn văn ghi lại cảm nghĩ về một bài thơ tự do trang 25</w:t>
      </w:r>
    </w:p>
    <w:p w:rsidR="00F214EB" w:rsidRPr="00F214EB" w:rsidRDefault="00F214EB" w:rsidP="00F214EB">
      <w:pPr>
        <w:spacing w:after="0" w:line="20" w:lineRule="atLeast"/>
        <w:jc w:val="center"/>
        <w:rPr>
          <w:rFonts w:ascii="Times New Roman" w:hAnsi="Times New Roman" w:cs="Times New Roman"/>
          <w:b/>
          <w:color w:val="FF0000"/>
          <w:sz w:val="28"/>
          <w:szCs w:val="28"/>
          <w:shd w:val="clear" w:color="auto" w:fill="FFFFFF"/>
        </w:rPr>
      </w:pPr>
    </w:p>
    <w:p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rStyle w:val="Strong"/>
          <w:color w:val="C00000"/>
          <w:sz w:val="28"/>
          <w:szCs w:val="28"/>
        </w:rPr>
        <w:t>* Khái niệm:</w:t>
      </w:r>
      <w:r w:rsidRPr="00BA2146">
        <w:rPr>
          <w:color w:val="000000"/>
          <w:sz w:val="28"/>
          <w:szCs w:val="28"/>
        </w:rPr>
        <w:t>Đoạn văn ghi lại cảm xúc về một bài thơ tự do là đoạn văn thể hiện cảm xúc, suy nghĩ của người đọc về một bài thơ tự do (thể thơ mà người viết không bị ràng buộc vào các quy tắc về số câu, số chữ, số dòng, cách gieo vần…khi sáng tác).</w:t>
      </w:r>
    </w:p>
    <w:p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rStyle w:val="Strong"/>
          <w:color w:val="C00000"/>
          <w:sz w:val="28"/>
          <w:szCs w:val="28"/>
        </w:rPr>
        <w:t>* Yêu cầu đối với đoạn văn ghi lại cảm nghĩ về một bài thơ tự do:</w:t>
      </w:r>
    </w:p>
    <w:p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color w:val="000000"/>
          <w:sz w:val="28"/>
          <w:szCs w:val="28"/>
        </w:rPr>
        <w:t>- Trình bày cảm nghĩ của người viết về một bài thơ tự do</w:t>
      </w:r>
    </w:p>
    <w:p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color w:val="000000"/>
          <w:sz w:val="28"/>
          <w:szCs w:val="28"/>
        </w:rPr>
        <w:t>- Cấu trúc gồm có ba phần:</w:t>
      </w:r>
    </w:p>
    <w:p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color w:val="000000"/>
          <w:sz w:val="28"/>
          <w:szCs w:val="28"/>
        </w:rPr>
        <w:t>+ Mở đoạn: giới thiệu nhan đề, tác giả và cảm nghĩ chung của người viết về bài thơ bằng một câu (câu chủ đề).</w:t>
      </w:r>
    </w:p>
    <w:p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color w:val="000000"/>
          <w:sz w:val="28"/>
          <w:szCs w:val="28"/>
        </w:rPr>
        <w:t>+ Thân đoạn: trình bày cảm xúc, suy nghĩ của bản thân về nội dung và nghệ thuật của bài thơ; làm rõ cảm xúc, suy nghĩ bằng những hình ảnh, từ ngữ được trích từ bài thơ.</w:t>
      </w:r>
    </w:p>
    <w:p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color w:val="000000"/>
          <w:sz w:val="28"/>
          <w:szCs w:val="28"/>
        </w:rPr>
        <w:t>+ Kết đoạn: khẳng định lại cảm nghĩ về bài thơ và ý nghĩa của nó đối với người viết.</w:t>
      </w:r>
    </w:p>
    <w:p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rStyle w:val="Strong"/>
          <w:color w:val="C00000"/>
          <w:sz w:val="28"/>
          <w:szCs w:val="28"/>
        </w:rPr>
        <w:t>* Hướng dẫn phân tích kiểu đoạn văn:</w:t>
      </w:r>
    </w:p>
    <w:p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Văn bản: Đoạn văn chia sẻ cảm nghĩ về bài thơ Lời con (Lê Thị Vân)</w:t>
      </w:r>
    </w:p>
    <w:p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1 (trang 25 sgk Ngữ văn lớp 8 Tập 1): </w:t>
      </w:r>
      <w:r w:rsidRPr="00BA2146">
        <w:rPr>
          <w:color w:val="000000"/>
          <w:sz w:val="28"/>
          <w:szCs w:val="28"/>
        </w:rPr>
        <w:t>Xác định nội dung câu chủ đề, câu kết đoạn của đoạn văn.</w:t>
      </w:r>
    </w:p>
    <w:p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color w:val="000000"/>
          <w:sz w:val="28"/>
          <w:szCs w:val="28"/>
        </w:rPr>
        <w:t>- Nội dung câu chủ đề của đoạn văn: “Bài thơ Lời con của Phan Thị Thanh Nhàn đã đưa tôi về thế giới tuổi thơ hồn nhiên, đồng thời khiến tôi ngạc nhiên, thích thú vì những phát hiện tinh tế của nhà thơ về trẻ con.”</w:t>
      </w:r>
    </w:p>
    <w:p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color w:val="000000"/>
          <w:sz w:val="28"/>
          <w:szCs w:val="28"/>
        </w:rPr>
        <w:t>→ Giới thiệu nội dung chính của bài thơ Lời con của Phan Thị Thanh Nhàn.</w:t>
      </w:r>
    </w:p>
    <w:p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color w:val="000000"/>
          <w:sz w:val="28"/>
          <w:szCs w:val="28"/>
        </w:rPr>
        <w:t>- Câu kết đoạn của đoạn văn: “Tôi thầm cảm ơn nhà thơ đã giúp tôi thấm thía một điều thiêng liêng, đối với cha mẹ, con cái luôn là món quà tuyệt vời nhất”.</w:t>
      </w:r>
    </w:p>
    <w:p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color w:val="000000"/>
          <w:sz w:val="28"/>
          <w:szCs w:val="28"/>
        </w:rPr>
        <w:t>→ Rút ra bài học và ý nghĩa thiêng liêng về tình yêu thương gia đình.</w:t>
      </w:r>
    </w:p>
    <w:p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2 (trang 25 sgk Ngữ văn lớp 8 Tập 1): </w:t>
      </w:r>
      <w:r w:rsidRPr="00BA2146">
        <w:rPr>
          <w:color w:val="000000"/>
          <w:sz w:val="28"/>
          <w:szCs w:val="28"/>
        </w:rPr>
        <w:t>Tóm tắt phần thân đoạn.</w:t>
      </w:r>
    </w:p>
    <w:p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color w:val="000000"/>
          <w:sz w:val="28"/>
          <w:szCs w:val="28"/>
        </w:rPr>
        <w:t>Thế giới hiện lên tươi đẹp, ngộ nghĩnh và hồn nhiên qua đôi mắt ngây thơ của con nhỏ, đã trở thành mạch nguồn trong lành, dạt dào gợi nhiều cảm xúc để tiếng thơ của mẹ cất thành lời.</w:t>
      </w:r>
    </w:p>
    <w:p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3 (trang 25 sgk Ngữ văn lớp 8 Tập 1): </w:t>
      </w:r>
      <w:r w:rsidRPr="00BA2146">
        <w:rPr>
          <w:color w:val="000000"/>
          <w:sz w:val="28"/>
          <w:szCs w:val="28"/>
        </w:rPr>
        <w:t>Tác giả dùng ngôi thứ mấy để chia sẻ cảm nghĩ? Cảm xúc và suy nghĩ được thể hiện như thế nào trong bài viết?</w:t>
      </w:r>
    </w:p>
    <w:p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color w:val="000000"/>
          <w:sz w:val="28"/>
          <w:szCs w:val="28"/>
        </w:rPr>
        <w:t>- Tác giả đã dùng ngôi thứ nhất để chia sẻ cảm nghĩ.</w:t>
      </w:r>
    </w:p>
    <w:p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color w:val="000000"/>
          <w:sz w:val="28"/>
          <w:szCs w:val="28"/>
        </w:rPr>
        <w:t>- Cảm xúc và suy nghĩ được thể hiện trong bài viết: Cảm xúc ngạc nhiên, thích thú trước những suy nghĩ ngây ngô, hồn nhiên của con trẻ. Cùng những suy nghĩ nhẹ nhàng, sâu lắng trước tình cảm của người mẹ.</w:t>
      </w:r>
    </w:p>
    <w:p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4 (trang 25 sgk Ngữ văn lớp 8 Tập 1): </w:t>
      </w:r>
      <w:r w:rsidRPr="00BA2146">
        <w:rPr>
          <w:color w:val="000000"/>
          <w:sz w:val="28"/>
          <w:szCs w:val="28"/>
        </w:rPr>
        <w:t>Tác giả đã sử dụng những bằng chứng nào trong bài thơ để làm rõ cảm nghĩ của mình?</w:t>
      </w:r>
    </w:p>
    <w:p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color w:val="000000"/>
          <w:sz w:val="28"/>
          <w:szCs w:val="28"/>
        </w:rPr>
        <w:t>Những bằng chứng trong bài thơ để làm rõ cảm nghĩ của mình là:</w:t>
      </w:r>
    </w:p>
    <w:p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color w:val="000000"/>
          <w:sz w:val="28"/>
          <w:szCs w:val="28"/>
        </w:rPr>
        <w:lastRenderedPageBreak/>
        <w:t>- Chỉ có thể qua đôi mắt trẻ thơ, thế giới mới hiện lên trong veo, ngộ nghĩnh và thú vị đến thế: “cô-ti-vi”, “cái cây là con cô gió”, “ngâm thơ vào nước”…</w:t>
      </w:r>
    </w:p>
    <w:p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color w:val="000000"/>
          <w:sz w:val="28"/>
          <w:szCs w:val="28"/>
        </w:rPr>
        <w:t>- Người mẹ muốn làm thơ nhưng cảm xúc chưa nảy sinh, câu chữ “cằn khô”. Đúng lúc này, những lời nói ngây thơ hằng ngày của con vang lên trong tâm trí mẹ khiến cảm xúc tuôn trào.</w:t>
      </w:r>
    </w:p>
    <w:p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5 (trang 25 sgk Ngữ văn lớp 8 Tập 1): </w:t>
      </w:r>
      <w:r w:rsidRPr="00BA2146">
        <w:rPr>
          <w:color w:val="000000"/>
          <w:sz w:val="28"/>
          <w:szCs w:val="28"/>
        </w:rPr>
        <w:t>Tìm các phép liên kết được sử dụng trong đoạn văn.</w:t>
      </w:r>
    </w:p>
    <w:p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color w:val="000000"/>
          <w:sz w:val="28"/>
          <w:szCs w:val="28"/>
        </w:rPr>
        <w:t>Các phép liên kết được sử dụng trong đoạn văn là:</w:t>
      </w:r>
    </w:p>
    <w:p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color w:val="000000"/>
          <w:sz w:val="28"/>
          <w:szCs w:val="28"/>
        </w:rPr>
        <w:t>- Phép lặp từ ngữ “bài thơ”, “mẹ”, “con”.</w:t>
      </w:r>
    </w:p>
    <w:p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color w:val="000000"/>
          <w:sz w:val="28"/>
          <w:szCs w:val="28"/>
        </w:rPr>
        <w:t>- Phép lặp cú pháp. Bài thơ Lời con của Phan Thị Thanh Nhàn đã đưa tôi về thế giới tuổi thơ hồn nhiên, đồng thời khiến tôi ngạc nhiên, thích thú vì những phát hiện tinh tế của nhà thơ về trẻ con. Chỉ có thể qua đôi mắt trẻ thơ, thế giới mới hiện lên trong veo, ngộ nghĩnh và thú vị đến thế: “cô-ti-vi”, “cái cây là con cô gió”, “ngâm thơ vào nước”…”</w:t>
      </w:r>
    </w:p>
    <w:p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color w:val="000000"/>
          <w:sz w:val="28"/>
          <w:szCs w:val="28"/>
        </w:rPr>
        <w:t>- Người mẹ muốn làm thơ nhưng cảm xúc chưa nảy sinh, câu chữ “cằn khô”. Đúng lúc này, những lời nói ngây thơ hằng ngày của con vang lên trong tâm trí mẹ khiến cảm xúc tuôn trào.</w:t>
      </w:r>
    </w:p>
    <w:p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5 (trang 25 sgk Ngữ văn lớp 8 Tập 1): </w:t>
      </w:r>
      <w:r w:rsidRPr="00BA2146">
        <w:rPr>
          <w:color w:val="000000"/>
          <w:sz w:val="28"/>
          <w:szCs w:val="28"/>
        </w:rPr>
        <w:t>Tìm các phép liên kết được sử dụng trong đoạn văn.</w:t>
      </w:r>
    </w:p>
    <w:p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color w:val="000000"/>
          <w:sz w:val="28"/>
          <w:szCs w:val="28"/>
        </w:rPr>
        <w:t>Các phép liên kết được sử dụng trong đoạn văn là:</w:t>
      </w:r>
    </w:p>
    <w:p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color w:val="000000"/>
          <w:sz w:val="28"/>
          <w:szCs w:val="28"/>
        </w:rPr>
        <w:t>- Phép lặp từ ngữ “bài thơ”, “mẹ”, “con”.</w:t>
      </w:r>
    </w:p>
    <w:p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color w:val="000000"/>
          <w:sz w:val="28"/>
          <w:szCs w:val="28"/>
        </w:rPr>
        <w:t>- Phép lặp cú pháp. Bài thơ Lời con của Phan Thị Thanh Nhàn đã đưa tôi về thế giới tuổi thơ hồn nhiên, đồng thời khiến tôi ngạc nhiên, thích thú vì những phát hiện tinh tế của nhà thơ về trẻ con. Chỉ có thể qua đôi mắt trẻ thơ, thế giới mới hiện lên trong veo, ngộ nghĩnh và thú vị đến thế: “cô-ti-vi”, “cái cây là con cô gió”, “ngâm thơ vào nước”…”</w:t>
      </w:r>
    </w:p>
    <w:p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color w:val="000000"/>
          <w:sz w:val="28"/>
          <w:szCs w:val="28"/>
        </w:rPr>
        <w:t>- Người mẹ muốn làm thơ nhưng cảm xúc chưa nảy sinh, câu chữ “cằn khô”. Đúng lúc này, những lời nói ngây thơ hằng ngày của con vang lên trong tâm trí mẹ khiến cảm xúc tuôn trào.</w:t>
      </w:r>
    </w:p>
    <w:p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5 (trang 25 sgk Ngữ văn lớp 8 Tập 1): </w:t>
      </w:r>
      <w:r w:rsidRPr="00BA2146">
        <w:rPr>
          <w:color w:val="000000"/>
          <w:sz w:val="28"/>
          <w:szCs w:val="28"/>
        </w:rPr>
        <w:t>Tìm các phép liên kết được sử dụng trong đoạn văn.</w:t>
      </w:r>
    </w:p>
    <w:p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color w:val="000000"/>
          <w:sz w:val="28"/>
          <w:szCs w:val="28"/>
        </w:rPr>
        <w:t>Các phép liên kết được sử dụng trong đoạn văn là:</w:t>
      </w:r>
    </w:p>
    <w:p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color w:val="000000"/>
          <w:sz w:val="28"/>
          <w:szCs w:val="28"/>
        </w:rPr>
        <w:t>- Phép lặp từ ngữ “bài thơ”, “mẹ”, “con”.</w:t>
      </w:r>
    </w:p>
    <w:p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color w:val="000000"/>
          <w:sz w:val="28"/>
          <w:szCs w:val="28"/>
        </w:rPr>
        <w:t>- Phép lặp cú pháp. Bài thơ Lời con của Phan Thị Thanh Nhàn đã đưa tôi về thế giới tuổi thơ hồn nhiên, đồng thời khiến tôi ngạc nhiên, thích thú vì những phát hiện tinh tế của nhà thơ về trẻ con. Chỉ có thể qua đôi mắt trẻ thơ, thế giới mới hiện lên trong veo, ngộ nghĩnh và thú vị đến thế: “cô-ti-vi”, “cái cây là con cô gió”, “ngâm thơ vào nước”…”</w:t>
      </w:r>
    </w:p>
    <w:p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color w:val="000000"/>
          <w:sz w:val="28"/>
          <w:szCs w:val="28"/>
        </w:rPr>
        <w:t>- Người mẹ muốn làm thơ nhưng cảm xúc chưa nảy sinh, câu chữ “cằn khô”. Đúng lúc này, những lời nói ngây thơ hằng ngày của con vang lên trong tâm trí mẹ khiến cảm xúc tuôn trào.</w:t>
      </w:r>
    </w:p>
    <w:p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5 (trang 25 sgk Ngữ văn lớp 8 Tập 1): </w:t>
      </w:r>
      <w:r w:rsidRPr="00BA2146">
        <w:rPr>
          <w:color w:val="000000"/>
          <w:sz w:val="28"/>
          <w:szCs w:val="28"/>
        </w:rPr>
        <w:t>Tìm các phép liên kết được sử dụng trong đoạn văn.</w:t>
      </w:r>
    </w:p>
    <w:p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color w:val="000000"/>
          <w:sz w:val="28"/>
          <w:szCs w:val="28"/>
        </w:rPr>
        <w:t>Các phép liên kết được sử dụng trong đoạn văn là:</w:t>
      </w:r>
    </w:p>
    <w:p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color w:val="000000"/>
          <w:sz w:val="28"/>
          <w:szCs w:val="28"/>
        </w:rPr>
        <w:t>- Phép lặp từ ngữ “bài thơ”, “mẹ”, “con”.</w:t>
      </w:r>
    </w:p>
    <w:p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color w:val="000000"/>
          <w:sz w:val="28"/>
          <w:szCs w:val="28"/>
        </w:rPr>
        <w:lastRenderedPageBreak/>
        <w:t>- Phép lặp cú pháp. Bài thơ Lời con của Phan Thị Thanh Nhàn đã đưa tôi về thế giới tuổi thơ hồn nhiên, đồng thời khiến tôi ngạc nhiên, thích thú vì những phát hiện tinh tế của nhà thơ về trẻ con. Chỉ có thể qua đôi mắt trẻ thơ, thế giới mới hiện lên trong veo, ngộ nghĩnh và thú vị đến thế: “cô-ti-vi”, “cái cây là con cô gió”, “ngâm thơ vào nước”…”</w:t>
      </w:r>
    </w:p>
    <w:p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rStyle w:val="Strong"/>
          <w:color w:val="C00000"/>
          <w:sz w:val="28"/>
          <w:szCs w:val="28"/>
        </w:rPr>
        <w:t>* Hướng dẫn quy trình viết</w:t>
      </w:r>
    </w:p>
    <w:p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Đề bài (trang 25 sgk Ngữ văn lớp 8 Tập 1): </w:t>
      </w:r>
      <w:hyperlink r:id="rId12" w:history="1">
        <w:r w:rsidRPr="00BA2146">
          <w:rPr>
            <w:rStyle w:val="Hyperlink"/>
            <w:b/>
            <w:bCs/>
            <w:color w:val="008000"/>
            <w:sz w:val="28"/>
            <w:szCs w:val="28"/>
          </w:rPr>
          <w:t>Chọn một bài thơ tự do mà em yêu thích viết đoạn văn chia sẻ cảm nghĩ của em về bài thơ đó.</w:t>
        </w:r>
      </w:hyperlink>
    </w:p>
    <w:p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Bước 1: Chuẩn bị trước khi viết</w:t>
      </w:r>
    </w:p>
    <w:p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color w:val="000000"/>
          <w:sz w:val="28"/>
          <w:szCs w:val="28"/>
        </w:rPr>
        <w:t>Em hãy trả lời các câu hỏi sau:</w:t>
      </w:r>
    </w:p>
    <w:p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color w:val="000000"/>
          <w:sz w:val="28"/>
          <w:szCs w:val="28"/>
        </w:rPr>
        <w:t>- Thơ tự do là thể thơ như nào? Đoạn văn chia sẻ cảm nghĩ về một bài thơ tự do có đặc điểm gì về hình thức và nội dung?</w:t>
      </w:r>
    </w:p>
    <w:p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color w:val="000000"/>
          <w:sz w:val="28"/>
          <w:szCs w:val="28"/>
        </w:rPr>
        <w:t>+ Thơ tự do là thơ phân dòng nhưng không có thể thức nhất định và không quy định số lượng từ trong một câu, cũng như không cần có vần liên tục.</w:t>
      </w:r>
    </w:p>
    <w:p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color w:val="000000"/>
          <w:sz w:val="28"/>
          <w:szCs w:val="28"/>
        </w:rPr>
        <w:t>+ Hình thức: thể thơ 7 chữ, gieo nhịp 4/3</w:t>
      </w:r>
    </w:p>
    <w:p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color w:val="000000"/>
          <w:sz w:val="28"/>
          <w:szCs w:val="28"/>
        </w:rPr>
        <w:t>+ Nội dung: Viết về vẻ đẹp của mùa thu.</w:t>
      </w:r>
    </w:p>
    <w:p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color w:val="000000"/>
          <w:sz w:val="28"/>
          <w:szCs w:val="28"/>
        </w:rPr>
        <w:t>- Mục đích viết đoạn văn này là gì? Người đọc đoạn văn này có thể là ai? Họ muốn thu nhận điều gì từ đoạn văn của em?</w:t>
      </w:r>
    </w:p>
    <w:p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color w:val="000000"/>
          <w:sz w:val="28"/>
          <w:szCs w:val="28"/>
        </w:rPr>
        <w:t>+ Mục đích: Ca gợi vẻ đẹp của thiên nhiên đất trời khi vào thu.</w:t>
      </w:r>
    </w:p>
    <w:p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color w:val="000000"/>
          <w:sz w:val="28"/>
          <w:szCs w:val="28"/>
        </w:rPr>
        <w:t>+ Người đọc đoạn văn này có thể là: người thân – bố mẹ, ông bà; bạn bè; thầy cô…</w:t>
      </w:r>
    </w:p>
    <w:p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color w:val="000000"/>
          <w:sz w:val="28"/>
          <w:szCs w:val="28"/>
        </w:rPr>
        <w:t>+ Điều mà người đọc muốn thu nhận từ đoạn văn là: cảm xúc, nội dung …</w:t>
      </w:r>
    </w:p>
    <w:p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color w:val="000000"/>
          <w:sz w:val="28"/>
          <w:szCs w:val="28"/>
        </w:rPr>
        <w:t>- Với mục đích và người đọc đó, em sẽ chọn nội dung và cách viết như thế nào?</w:t>
      </w:r>
    </w:p>
    <w:p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color w:val="000000"/>
          <w:sz w:val="28"/>
          <w:szCs w:val="28"/>
        </w:rPr>
        <w:t>+ Nội dùng gần gũi, thân thuộc, gắn liền với đời sống thường ngày.</w:t>
      </w:r>
    </w:p>
    <w:p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color w:val="000000"/>
          <w:sz w:val="28"/>
          <w:szCs w:val="28"/>
        </w:rPr>
        <w:t>+ Viết dưới dạng một bài thơ.</w:t>
      </w:r>
    </w:p>
    <w:p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color w:val="000000"/>
          <w:sz w:val="28"/>
          <w:szCs w:val="28"/>
        </w:rPr>
        <w:t>+ Tìm những thông tin ấy ở trong sách báo, đời sống…</w:t>
      </w:r>
    </w:p>
    <w:p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Bước 2: Tìm ý, lập dàn ý</w:t>
      </w:r>
    </w:p>
    <w:p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color w:val="000000"/>
          <w:sz w:val="28"/>
          <w:szCs w:val="28"/>
        </w:rPr>
        <w:t>- Đọc diễn cảm bài thơ vài lần để cảm nhận nhạc điệu được thể hiện qua cách gieo vần, ngắt nhịp…</w:t>
      </w:r>
    </w:p>
    <w:p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color w:val="000000"/>
          <w:sz w:val="28"/>
          <w:szCs w:val="28"/>
        </w:rPr>
        <w:t>- Xác định những cái hay của bài thơ về cách sử dụng từ ngữ, hình ảnh, biện pháp tu từ, nhạc điệu, cách sắp xếp bố cục…</w:t>
      </w:r>
    </w:p>
    <w:p w:rsidR="00430E59" w:rsidRPr="00BA2146" w:rsidRDefault="00430E5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Ghi lại những cảm xúc và suy nghĩ mà bài thơ gợi cho em bằng một vài cụm từ.</w:t>
      </w:r>
    </w:p>
    <w:p w:rsidR="00430E59" w:rsidRPr="00BA2146" w:rsidRDefault="00430E5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 </w:t>
      </w:r>
      <w:r w:rsidRPr="00BA2146">
        <w:rPr>
          <w:rFonts w:ascii="Times New Roman" w:eastAsia="Times New Roman" w:hAnsi="Times New Roman" w:cs="Times New Roman"/>
          <w:color w:val="000000"/>
          <w:sz w:val="28"/>
          <w:szCs w:val="28"/>
        </w:rPr>
        <w:t>Sắp xếp các ý đã có thành dàn ý của đoạn văn theo gợi ý sau:</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17"/>
        <w:gridCol w:w="9366"/>
      </w:tblGrid>
      <w:tr w:rsidR="00430E59" w:rsidRPr="00BA2146" w:rsidTr="00430E59">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30E59" w:rsidRPr="00BA2146" w:rsidRDefault="00430E5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Mở đoạn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30E59" w:rsidRPr="00BA2146" w:rsidRDefault="00430E5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Giới thiệu nhan đề bài thơ, tên tác giả và nêu cảm xúc chung về bài thơ.</w:t>
            </w:r>
          </w:p>
        </w:tc>
      </w:tr>
      <w:tr w:rsidR="00430E59" w:rsidRPr="00BA2146" w:rsidTr="00430E59">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30E59" w:rsidRPr="00BA2146" w:rsidRDefault="00430E5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Thân đoạn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30E59" w:rsidRPr="00BA2146" w:rsidRDefault="00430E5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Nêu các ý thể hiện cảm xúc và suy nghĩ về toàn bộ bài thơ hoặc một vài nét độc đáo của bài thơ.</w:t>
            </w:r>
          </w:p>
        </w:tc>
      </w:tr>
      <w:tr w:rsidR="00430E59" w:rsidRPr="00BA2146" w:rsidTr="00430E59">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30E59" w:rsidRPr="00BA2146" w:rsidRDefault="00430E5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Kết đoạn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30E59" w:rsidRPr="00BA2146" w:rsidRDefault="00430E5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Khẳng định lại cảm nghĩ về bài thơ và ý nghĩa của nó đối với bản thân.</w:t>
            </w:r>
          </w:p>
        </w:tc>
      </w:tr>
    </w:tbl>
    <w:p w:rsidR="00430E59" w:rsidRPr="00BA2146" w:rsidRDefault="00430E5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Bước 3: Viết đoạn</w:t>
      </w:r>
    </w:p>
    <w:p w:rsidR="00430E59" w:rsidRPr="00BA2146" w:rsidRDefault="00430E5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Dựa vào dàn ý đã lập, viết một đoạn văn hoàn chỉnh. Khi viết, cần đảm bảo yêu cầu đối với đoạn văn ghi lại cảm xúc về một bài thơ sáu chữ hoặc bảy chữ.</w:t>
      </w:r>
    </w:p>
    <w:p w:rsidR="00430E59" w:rsidRPr="00BA2146" w:rsidRDefault="00430E5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 Đoạn văn mẫu tham khảo:</w:t>
      </w:r>
      <w:hyperlink r:id="rId13" w:history="1">
        <w:r w:rsidRPr="00BA2146">
          <w:rPr>
            <w:rFonts w:ascii="Times New Roman" w:eastAsia="Times New Roman" w:hAnsi="Times New Roman" w:cs="Times New Roman"/>
            <w:b/>
            <w:bCs/>
            <w:color w:val="008000"/>
            <w:sz w:val="28"/>
            <w:szCs w:val="28"/>
          </w:rPr>
          <w:t> Đoạn văn nêu cảm nghĩ về bài thơ “Những cánh buồm” (Hoàng Trung Thông)</w:t>
        </w:r>
      </w:hyperlink>
    </w:p>
    <w:p w:rsidR="00430E59" w:rsidRPr="00BA2146" w:rsidRDefault="00430E5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xml:space="preserve">Bài thơ Những cánh buồm của nhà thơ Hoàng Trung Thông là một tác phẩm gợi lên trong em rất nhiều những rung động. Hình ảnh hai cha con trong bài thơ thật ấm áp và thân thiết. </w:t>
      </w:r>
      <w:r w:rsidRPr="00BA2146">
        <w:rPr>
          <w:rFonts w:ascii="Times New Roman" w:eastAsia="Times New Roman" w:hAnsi="Times New Roman" w:cs="Times New Roman"/>
          <w:color w:val="000000"/>
          <w:sz w:val="28"/>
          <w:szCs w:val="28"/>
        </w:rPr>
        <w:lastRenderedPageBreak/>
        <w:t>Hành động nắm lấy tay con, dắt con đi, rồi mỉm cười xoa đầu con nhỏ của người cha khiến em cảm động vô cùng. Những hành động ấy thật gần gũi và bình dị. Như người cha yêu dấu vẫn thường làm với em. Qua đó, em như cảm nhận được tình cảm ấm áp, yêu thương trìu mến mà người cha dành cho đứa con của mình. Chính ông đã khơi gợi lên những tò mò, thích thú về thế giới xa lạ ngoài kia cho đứa con của mình. Thôi thúc đứa trẻ ấy đứng lên và khám phá những điều mới mẻ. Đó chính là sự bao la của tình cha vĩ đại. Và người con lớn lên trong tình thương ấy, cũng quấn quít và yêu thương cha của mình. Trong suy nghĩ non nớt, đứa trẻ đã mong mỏi mượn của cha cánh buồm trắng để rong ruổi ra khơi. Chính suy nghĩ ấy đã cho thấy sự tin tưởng, kính yêu mà người con dành cho cha mình. Cũng như trong tâm trí em, người cha luôn là mái nhà kiên cố nhất có thể che chắn mọi điều, không nề hà khó khăn. Những rung cảm về tình phụ tử thiêng liêng và ấm áp ấy, đã được bài thơ Những cánh buồm khơi gợi và ấp ủ trong em.</w:t>
      </w:r>
    </w:p>
    <w:p w:rsidR="00430E59" w:rsidRPr="00BA2146" w:rsidRDefault="00430E5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Bước 4: Xem lại và chỉnh sửa, rút kinh nghiệm</w:t>
      </w:r>
    </w:p>
    <w:p w:rsidR="00430E59" w:rsidRPr="00BA2146" w:rsidRDefault="00430E5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Sau khi viết xong, em có thể tự chỉnh sửa đoạn văn dựa vào bảng kiểm dưới đây:</w:t>
      </w:r>
    </w:p>
    <w:p w:rsidR="00430E59" w:rsidRPr="00BA2146" w:rsidRDefault="00430E5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Bảng kiểm kĩ năng viết đoạn văn ghi lại cảm nghĩ về một bài thơ tự do</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37"/>
        <w:gridCol w:w="7806"/>
        <w:gridCol w:w="451"/>
        <w:gridCol w:w="1089"/>
      </w:tblGrid>
      <w:tr w:rsidR="00430E59" w:rsidRPr="00BA2146" w:rsidTr="00430E59">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30E59" w:rsidRPr="00BA2146" w:rsidRDefault="00430E5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Tiêu chí</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30E59" w:rsidRPr="00BA2146" w:rsidRDefault="00430E5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Đạt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30E59" w:rsidRPr="00BA2146" w:rsidRDefault="00430E5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Chưa đạt</w:t>
            </w:r>
          </w:p>
        </w:tc>
      </w:tr>
      <w:tr w:rsidR="00430E59" w:rsidRPr="00BA2146" w:rsidTr="00430E59">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30E59" w:rsidRPr="00BA2146" w:rsidRDefault="00430E5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Mở đoạn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30E59" w:rsidRPr="00BA2146" w:rsidRDefault="00430E5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Mở đoạn bằng chữ viết hoa lùi vào đầu dòng.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30E59" w:rsidRPr="00BA2146" w:rsidRDefault="00430E59" w:rsidP="00BA2146">
            <w:pPr>
              <w:spacing w:after="0" w:line="20" w:lineRule="atLeast"/>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30E59" w:rsidRPr="00BA2146" w:rsidRDefault="00430E59" w:rsidP="00BA2146">
            <w:pPr>
              <w:spacing w:after="0" w:line="20" w:lineRule="atLeast"/>
              <w:rPr>
                <w:rFonts w:ascii="Times New Roman" w:eastAsia="Times New Roman" w:hAnsi="Times New Roman" w:cs="Times New Roman"/>
                <w:sz w:val="28"/>
                <w:szCs w:val="28"/>
              </w:rPr>
            </w:pPr>
          </w:p>
        </w:tc>
      </w:tr>
      <w:tr w:rsidR="00430E59" w:rsidRPr="00BA2146" w:rsidTr="00430E59">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430E59" w:rsidRPr="00BA2146" w:rsidRDefault="00430E59" w:rsidP="00BA2146">
            <w:pPr>
              <w:spacing w:after="0" w:line="20" w:lineRule="atLeast"/>
              <w:rPr>
                <w:rFonts w:ascii="Times New Roman" w:eastAsia="Times New Roman" w:hAnsi="Times New Roman" w:cs="Times New Roman"/>
                <w:color w:val="000000"/>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30E59" w:rsidRPr="00BA2146" w:rsidRDefault="00430E5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Dùng ngôi thứ nhất để trình bày cảm xúc về bài thơ.</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30E59" w:rsidRPr="00BA2146" w:rsidRDefault="00430E59" w:rsidP="00BA2146">
            <w:pPr>
              <w:spacing w:after="0" w:line="20" w:lineRule="atLeast"/>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30E59" w:rsidRPr="00BA2146" w:rsidRDefault="00430E59" w:rsidP="00BA2146">
            <w:pPr>
              <w:spacing w:after="0" w:line="20" w:lineRule="atLeast"/>
              <w:rPr>
                <w:rFonts w:ascii="Times New Roman" w:eastAsia="Times New Roman" w:hAnsi="Times New Roman" w:cs="Times New Roman"/>
                <w:sz w:val="28"/>
                <w:szCs w:val="28"/>
              </w:rPr>
            </w:pPr>
          </w:p>
        </w:tc>
      </w:tr>
      <w:tr w:rsidR="00430E59" w:rsidRPr="00BA2146" w:rsidTr="00430E59">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430E59" w:rsidRPr="00BA2146" w:rsidRDefault="00430E59" w:rsidP="00BA2146">
            <w:pPr>
              <w:spacing w:after="0" w:line="20" w:lineRule="atLeast"/>
              <w:rPr>
                <w:rFonts w:ascii="Times New Roman" w:eastAsia="Times New Roman" w:hAnsi="Times New Roman" w:cs="Times New Roman"/>
                <w:color w:val="000000"/>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30E59" w:rsidRPr="00BA2146" w:rsidRDefault="00430E5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Có câu chủ đề nêu tên bài thơ, tên tác giả và khái quát về bài thơ.</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30E59" w:rsidRPr="00BA2146" w:rsidRDefault="00430E59" w:rsidP="00BA2146">
            <w:pPr>
              <w:spacing w:after="0" w:line="20" w:lineRule="atLeast"/>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30E59" w:rsidRPr="00BA2146" w:rsidRDefault="00430E59" w:rsidP="00BA2146">
            <w:pPr>
              <w:spacing w:after="0" w:line="20" w:lineRule="atLeast"/>
              <w:rPr>
                <w:rFonts w:ascii="Times New Roman" w:eastAsia="Times New Roman" w:hAnsi="Times New Roman" w:cs="Times New Roman"/>
                <w:sz w:val="28"/>
                <w:szCs w:val="28"/>
              </w:rPr>
            </w:pPr>
          </w:p>
        </w:tc>
      </w:tr>
      <w:tr w:rsidR="00430E59" w:rsidRPr="00BA2146" w:rsidTr="00430E59">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30E59" w:rsidRPr="00BA2146" w:rsidRDefault="00430E5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Thân đoạn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30E59" w:rsidRPr="00BA2146" w:rsidRDefault="00430E5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Trình bày cảm xúc, suy nghĩ về bài thơ theo trình tự hợp lí.</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30E59" w:rsidRPr="00BA2146" w:rsidRDefault="00430E59" w:rsidP="00BA2146">
            <w:pPr>
              <w:spacing w:after="0" w:line="20" w:lineRule="atLeast"/>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30E59" w:rsidRPr="00BA2146" w:rsidRDefault="00430E59" w:rsidP="00BA2146">
            <w:pPr>
              <w:spacing w:after="0" w:line="20" w:lineRule="atLeast"/>
              <w:rPr>
                <w:rFonts w:ascii="Times New Roman" w:eastAsia="Times New Roman" w:hAnsi="Times New Roman" w:cs="Times New Roman"/>
                <w:sz w:val="28"/>
                <w:szCs w:val="28"/>
              </w:rPr>
            </w:pPr>
          </w:p>
        </w:tc>
      </w:tr>
      <w:tr w:rsidR="00430E59" w:rsidRPr="00BA2146" w:rsidTr="00430E59">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430E59" w:rsidRPr="00BA2146" w:rsidRDefault="00430E59" w:rsidP="00BA2146">
            <w:pPr>
              <w:spacing w:after="0" w:line="20" w:lineRule="atLeast"/>
              <w:rPr>
                <w:rFonts w:ascii="Times New Roman" w:eastAsia="Times New Roman" w:hAnsi="Times New Roman" w:cs="Times New Roman"/>
                <w:color w:val="000000"/>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30E59" w:rsidRPr="00BA2146" w:rsidRDefault="00430E5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Làm rõ cảm xúc, suy nghĩ bằng những hình ảnh, từ ngữ được trích từ bài thơ.</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30E59" w:rsidRPr="00BA2146" w:rsidRDefault="00430E59" w:rsidP="00BA2146">
            <w:pPr>
              <w:spacing w:after="0" w:line="20" w:lineRule="atLeast"/>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30E59" w:rsidRPr="00BA2146" w:rsidRDefault="00430E59" w:rsidP="00BA2146">
            <w:pPr>
              <w:spacing w:after="0" w:line="20" w:lineRule="atLeast"/>
              <w:rPr>
                <w:rFonts w:ascii="Times New Roman" w:eastAsia="Times New Roman" w:hAnsi="Times New Roman" w:cs="Times New Roman"/>
                <w:sz w:val="28"/>
                <w:szCs w:val="28"/>
              </w:rPr>
            </w:pPr>
          </w:p>
        </w:tc>
      </w:tr>
      <w:tr w:rsidR="00430E59" w:rsidRPr="00BA2146" w:rsidTr="00430E59">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430E59" w:rsidRPr="00BA2146" w:rsidRDefault="00430E59" w:rsidP="00BA2146">
            <w:pPr>
              <w:spacing w:after="0" w:line="20" w:lineRule="atLeast"/>
              <w:rPr>
                <w:rFonts w:ascii="Times New Roman" w:eastAsia="Times New Roman" w:hAnsi="Times New Roman" w:cs="Times New Roman"/>
                <w:color w:val="000000"/>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30E59" w:rsidRPr="00BA2146" w:rsidRDefault="00430E5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Dùng các từ ngữ để liên kết các câu.</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30E59" w:rsidRPr="00BA2146" w:rsidRDefault="00430E59" w:rsidP="00BA2146">
            <w:pPr>
              <w:spacing w:after="0" w:line="20" w:lineRule="atLeast"/>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30E59" w:rsidRPr="00BA2146" w:rsidRDefault="00430E59" w:rsidP="00BA2146">
            <w:pPr>
              <w:spacing w:after="0" w:line="20" w:lineRule="atLeast"/>
              <w:rPr>
                <w:rFonts w:ascii="Times New Roman" w:eastAsia="Times New Roman" w:hAnsi="Times New Roman" w:cs="Times New Roman"/>
                <w:sz w:val="28"/>
                <w:szCs w:val="28"/>
              </w:rPr>
            </w:pPr>
          </w:p>
        </w:tc>
      </w:tr>
      <w:tr w:rsidR="00430E59" w:rsidRPr="00BA2146" w:rsidTr="00430E59">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30E59" w:rsidRPr="00BA2146" w:rsidRDefault="00430E5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Kết đoạn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30E59" w:rsidRPr="00BA2146" w:rsidRDefault="00430E5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Khẳng định lại cảm nghĩ và ý nghĩa của bài thơ đối với bản thân.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30E59" w:rsidRPr="00BA2146" w:rsidRDefault="00430E59" w:rsidP="00BA2146">
            <w:pPr>
              <w:spacing w:after="0" w:line="20" w:lineRule="atLeast"/>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30E59" w:rsidRPr="00BA2146" w:rsidRDefault="00430E59" w:rsidP="00BA2146">
            <w:pPr>
              <w:spacing w:after="0" w:line="20" w:lineRule="atLeast"/>
              <w:rPr>
                <w:rFonts w:ascii="Times New Roman" w:eastAsia="Times New Roman" w:hAnsi="Times New Roman" w:cs="Times New Roman"/>
                <w:sz w:val="28"/>
                <w:szCs w:val="28"/>
              </w:rPr>
            </w:pPr>
          </w:p>
        </w:tc>
      </w:tr>
      <w:tr w:rsidR="00430E59" w:rsidRPr="00BA2146" w:rsidTr="00430E59">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430E59" w:rsidRPr="00BA2146" w:rsidRDefault="00430E59" w:rsidP="00BA2146">
            <w:pPr>
              <w:spacing w:after="0" w:line="20" w:lineRule="atLeast"/>
              <w:rPr>
                <w:rFonts w:ascii="Times New Roman" w:eastAsia="Times New Roman" w:hAnsi="Times New Roman" w:cs="Times New Roman"/>
                <w:color w:val="000000"/>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30E59" w:rsidRPr="00BA2146" w:rsidRDefault="00430E5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Dùng dấu câu để kết thúc đoạn văn.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30E59" w:rsidRPr="00BA2146" w:rsidRDefault="00430E59" w:rsidP="00BA2146">
            <w:pPr>
              <w:spacing w:after="0" w:line="20" w:lineRule="atLeast"/>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30E59" w:rsidRPr="00BA2146" w:rsidRDefault="00430E59" w:rsidP="00BA2146">
            <w:pPr>
              <w:spacing w:after="0" w:line="20" w:lineRule="atLeast"/>
              <w:rPr>
                <w:rFonts w:ascii="Times New Roman" w:eastAsia="Times New Roman" w:hAnsi="Times New Roman" w:cs="Times New Roman"/>
                <w:sz w:val="28"/>
                <w:szCs w:val="28"/>
              </w:rPr>
            </w:pPr>
          </w:p>
        </w:tc>
      </w:tr>
      <w:tr w:rsidR="00430E59" w:rsidRPr="00BA2146" w:rsidTr="00430E59">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30E59" w:rsidRPr="00BA2146" w:rsidRDefault="00430E5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Diễn đạt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30E59" w:rsidRPr="00BA2146" w:rsidRDefault="00430E5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Sử dụng một vài phép liên kết phù hợp</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30E59" w:rsidRPr="00BA2146" w:rsidRDefault="00430E59" w:rsidP="00BA2146">
            <w:pPr>
              <w:spacing w:after="0" w:line="20" w:lineRule="atLeast"/>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30E59" w:rsidRPr="00BA2146" w:rsidRDefault="00430E59" w:rsidP="00BA2146">
            <w:pPr>
              <w:spacing w:after="0" w:line="20" w:lineRule="atLeast"/>
              <w:rPr>
                <w:rFonts w:ascii="Times New Roman" w:eastAsia="Times New Roman" w:hAnsi="Times New Roman" w:cs="Times New Roman"/>
                <w:sz w:val="28"/>
                <w:szCs w:val="28"/>
              </w:rPr>
            </w:pPr>
          </w:p>
        </w:tc>
      </w:tr>
      <w:tr w:rsidR="00430E59" w:rsidRPr="00BA2146" w:rsidTr="00430E59">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430E59" w:rsidRPr="00BA2146" w:rsidRDefault="00430E59" w:rsidP="00BA2146">
            <w:pPr>
              <w:spacing w:after="0" w:line="20" w:lineRule="atLeast"/>
              <w:rPr>
                <w:rFonts w:ascii="Times New Roman" w:eastAsia="Times New Roman" w:hAnsi="Times New Roman" w:cs="Times New Roman"/>
                <w:color w:val="000000"/>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30E59" w:rsidRPr="00BA2146" w:rsidRDefault="00430E5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Viết đúng chính tả, ngữ pháp</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30E59" w:rsidRPr="00BA2146" w:rsidRDefault="00430E59" w:rsidP="00BA2146">
            <w:pPr>
              <w:spacing w:after="0" w:line="20" w:lineRule="atLeast"/>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30E59" w:rsidRPr="00BA2146" w:rsidRDefault="00430E59" w:rsidP="00BA2146">
            <w:pPr>
              <w:spacing w:after="0" w:line="20" w:lineRule="atLeast"/>
              <w:rPr>
                <w:rFonts w:ascii="Times New Roman" w:eastAsia="Times New Roman" w:hAnsi="Times New Roman" w:cs="Times New Roman"/>
                <w:sz w:val="28"/>
                <w:szCs w:val="28"/>
              </w:rPr>
            </w:pPr>
          </w:p>
        </w:tc>
      </w:tr>
      <w:tr w:rsidR="00430E59" w:rsidRPr="00BA2146" w:rsidTr="00430E59">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430E59" w:rsidRPr="00BA2146" w:rsidRDefault="00430E59" w:rsidP="00BA2146">
            <w:pPr>
              <w:spacing w:after="0" w:line="20" w:lineRule="atLeast"/>
              <w:rPr>
                <w:rFonts w:ascii="Times New Roman" w:eastAsia="Times New Roman" w:hAnsi="Times New Roman" w:cs="Times New Roman"/>
                <w:color w:val="000000"/>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30E59" w:rsidRPr="00BA2146" w:rsidRDefault="00430E5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Dùng từ phù hợp</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30E59" w:rsidRPr="00BA2146" w:rsidRDefault="00430E59" w:rsidP="00BA2146">
            <w:pPr>
              <w:spacing w:after="0" w:line="20" w:lineRule="atLeast"/>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30E59" w:rsidRPr="00BA2146" w:rsidRDefault="00430E59" w:rsidP="00BA2146">
            <w:pPr>
              <w:spacing w:after="0" w:line="20" w:lineRule="atLeast"/>
              <w:rPr>
                <w:rFonts w:ascii="Times New Roman" w:eastAsia="Times New Roman" w:hAnsi="Times New Roman" w:cs="Times New Roman"/>
                <w:sz w:val="28"/>
                <w:szCs w:val="28"/>
              </w:rPr>
            </w:pPr>
          </w:p>
        </w:tc>
      </w:tr>
    </w:tbl>
    <w:p w:rsidR="00430E59" w:rsidRPr="00BA2146" w:rsidRDefault="00430E5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Tiếp tục chỉnh sửa nếu đoạn văn chưa thể hiện đầy đủ các yêu cầu đối với đoạn văn chia sẻ cảm xúc về một bài thơ bốn chữ hoặc năm chữ.</w:t>
      </w:r>
    </w:p>
    <w:p w:rsidR="00430E59" w:rsidRPr="00BA2146" w:rsidRDefault="00430E5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Chỉnh sửa lỗi chính tả, ngữ pháp (nếu có).</w:t>
      </w:r>
    </w:p>
    <w:p w:rsidR="00430E59" w:rsidRPr="00BA2146" w:rsidRDefault="00430E5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Rút kinh nghiệm</w:t>
      </w:r>
    </w:p>
    <w:p w:rsidR="00430E59" w:rsidRPr="00BA2146" w:rsidRDefault="00430E5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Em rút ra bài học kinh nghiệm gì khi viết đoạn văn chia sẻ cảm xúc về một bài thơ sáu chữ hoặc bày chữ.</w:t>
      </w:r>
    </w:p>
    <w:p w:rsidR="00430E59" w:rsidRDefault="00430E59" w:rsidP="00F214EB">
      <w:pPr>
        <w:pStyle w:val="NormalWeb"/>
        <w:spacing w:before="0" w:beforeAutospacing="0" w:after="0" w:afterAutospacing="0" w:line="20" w:lineRule="atLeast"/>
        <w:jc w:val="center"/>
        <w:rPr>
          <w:color w:val="FF0000"/>
          <w:sz w:val="28"/>
          <w:szCs w:val="28"/>
          <w:shd w:val="clear" w:color="auto" w:fill="FFFFFF"/>
        </w:rPr>
      </w:pPr>
      <w:r w:rsidRPr="00F214EB">
        <w:rPr>
          <w:b/>
          <w:color w:val="FF0000"/>
          <w:sz w:val="28"/>
          <w:szCs w:val="28"/>
          <w:highlight w:val="yellow"/>
          <w:shd w:val="clear" w:color="auto" w:fill="FFFFFF"/>
        </w:rPr>
        <w:t>Nghe và tóm tắt nội dung thuyết trình của người khác</w:t>
      </w:r>
      <w:r w:rsidRPr="00BA2146">
        <w:rPr>
          <w:color w:val="FF0000"/>
          <w:sz w:val="28"/>
          <w:szCs w:val="28"/>
          <w:highlight w:val="yellow"/>
          <w:shd w:val="clear" w:color="auto" w:fill="FFFFFF"/>
        </w:rPr>
        <w:t xml:space="preserve"> </w:t>
      </w:r>
    </w:p>
    <w:p w:rsidR="00F214EB" w:rsidRPr="00BA2146" w:rsidRDefault="00F214EB" w:rsidP="00F214EB">
      <w:pPr>
        <w:pStyle w:val="NormalWeb"/>
        <w:spacing w:before="0" w:beforeAutospacing="0" w:after="0" w:afterAutospacing="0" w:line="20" w:lineRule="atLeast"/>
        <w:jc w:val="center"/>
        <w:rPr>
          <w:color w:val="FF0000"/>
          <w:sz w:val="28"/>
          <w:szCs w:val="28"/>
          <w:shd w:val="clear" w:color="auto" w:fill="FFFFFF"/>
        </w:rPr>
      </w:pPr>
    </w:p>
    <w:p w:rsidR="00C232B2" w:rsidRPr="00BA2146" w:rsidRDefault="00C232B2"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Đề bài (trang 27 sgk Ngữ văn lớp 8 Tập 1): </w:t>
      </w:r>
      <w:r w:rsidRPr="00BA2146">
        <w:rPr>
          <w:color w:val="000000"/>
          <w:sz w:val="28"/>
          <w:szCs w:val="28"/>
        </w:rPr>
        <w:t>Em được dự một buổi thuyết trình về tác phẩm văn học yêu thích. Hãy lắng nghe và ghi lại những ý chính của bài thuyết trình để làm tư liệu học tập.</w:t>
      </w:r>
    </w:p>
    <w:p w:rsidR="00C232B2" w:rsidRPr="00BA2146" w:rsidRDefault="00C232B2" w:rsidP="00BA2146">
      <w:pPr>
        <w:pStyle w:val="NormalWeb"/>
        <w:spacing w:before="0" w:beforeAutospacing="0" w:after="0" w:afterAutospacing="0" w:line="20" w:lineRule="atLeast"/>
        <w:jc w:val="both"/>
        <w:rPr>
          <w:color w:val="000000"/>
          <w:sz w:val="28"/>
          <w:szCs w:val="28"/>
        </w:rPr>
      </w:pPr>
      <w:r w:rsidRPr="00BA2146">
        <w:rPr>
          <w:rStyle w:val="Strong"/>
          <w:color w:val="C00000"/>
          <w:sz w:val="28"/>
          <w:szCs w:val="28"/>
        </w:rPr>
        <w:t>* Hướng dẫn:</w:t>
      </w:r>
    </w:p>
    <w:p w:rsidR="00C232B2" w:rsidRPr="00BA2146" w:rsidRDefault="00C232B2"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Bước 1: Chuẩn bị trước khi nghe</w:t>
      </w:r>
    </w:p>
    <w:p w:rsidR="00C232B2" w:rsidRPr="00BA2146" w:rsidRDefault="00C232B2" w:rsidP="00BA2146">
      <w:pPr>
        <w:pStyle w:val="NormalWeb"/>
        <w:spacing w:before="0" w:beforeAutospacing="0" w:after="0" w:afterAutospacing="0" w:line="20" w:lineRule="atLeast"/>
        <w:jc w:val="both"/>
        <w:rPr>
          <w:color w:val="000000"/>
          <w:sz w:val="28"/>
          <w:szCs w:val="28"/>
        </w:rPr>
      </w:pPr>
      <w:r w:rsidRPr="00BA2146">
        <w:rPr>
          <w:color w:val="000000"/>
          <w:sz w:val="28"/>
          <w:szCs w:val="28"/>
        </w:rPr>
        <w:t>- Tìm hiểu trước đề tài của bài thuyết trình, liệt kê những gì em đã biết, đang quan tâm và muốn tìm hiểu thêm về đề tài của bài thuyết trình.</w:t>
      </w:r>
    </w:p>
    <w:p w:rsidR="00C232B2" w:rsidRPr="00BA2146" w:rsidRDefault="00C232B2" w:rsidP="00BA2146">
      <w:pPr>
        <w:pStyle w:val="NormalWeb"/>
        <w:spacing w:before="0" w:beforeAutospacing="0" w:after="0" w:afterAutospacing="0" w:line="20" w:lineRule="atLeast"/>
        <w:jc w:val="both"/>
        <w:rPr>
          <w:color w:val="000000"/>
          <w:sz w:val="28"/>
          <w:szCs w:val="28"/>
        </w:rPr>
      </w:pPr>
      <w:r w:rsidRPr="00BA2146">
        <w:rPr>
          <w:color w:val="000000"/>
          <w:sz w:val="28"/>
          <w:szCs w:val="28"/>
        </w:rPr>
        <w:lastRenderedPageBreak/>
        <w:t>- Xác định mục đích nghe.</w:t>
      </w:r>
    </w:p>
    <w:p w:rsidR="00C232B2" w:rsidRPr="00BA2146" w:rsidRDefault="00C232B2" w:rsidP="00BA2146">
      <w:pPr>
        <w:pStyle w:val="NormalWeb"/>
        <w:spacing w:before="0" w:beforeAutospacing="0" w:after="0" w:afterAutospacing="0" w:line="20" w:lineRule="atLeast"/>
        <w:jc w:val="both"/>
        <w:rPr>
          <w:color w:val="000000"/>
          <w:sz w:val="28"/>
          <w:szCs w:val="28"/>
        </w:rPr>
      </w:pPr>
      <w:r w:rsidRPr="00BA2146">
        <w:rPr>
          <w:color w:val="000000"/>
          <w:sz w:val="28"/>
          <w:szCs w:val="28"/>
        </w:rPr>
        <w:t>- Chuẩn bị giấy, bút… để ghi chép và đánh dấu hoặc gạch chân những thông tin quan trọng trong khi nghe.</w:t>
      </w:r>
    </w:p>
    <w:p w:rsidR="00C232B2" w:rsidRPr="00BA2146" w:rsidRDefault="00C232B2"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Bước 2: Nghe và ghi chép</w:t>
      </w:r>
    </w:p>
    <w:p w:rsidR="00C232B2" w:rsidRPr="00BA2146" w:rsidRDefault="00C232B2" w:rsidP="00BA2146">
      <w:pPr>
        <w:pStyle w:val="NormalWeb"/>
        <w:spacing w:before="0" w:beforeAutospacing="0" w:after="0" w:afterAutospacing="0" w:line="20" w:lineRule="atLeast"/>
        <w:jc w:val="both"/>
        <w:rPr>
          <w:color w:val="000000"/>
          <w:sz w:val="28"/>
          <w:szCs w:val="28"/>
        </w:rPr>
      </w:pPr>
      <w:r w:rsidRPr="00BA2146">
        <w:rPr>
          <w:color w:val="000000"/>
          <w:sz w:val="28"/>
          <w:szCs w:val="28"/>
        </w:rPr>
        <w:t>- Theo dõi và ghi lại những nội dung chính.</w:t>
      </w:r>
    </w:p>
    <w:p w:rsidR="00C232B2" w:rsidRPr="00BA2146" w:rsidRDefault="00C232B2" w:rsidP="00BA2146">
      <w:pPr>
        <w:pStyle w:val="NormalWeb"/>
        <w:spacing w:before="0" w:beforeAutospacing="0" w:after="0" w:afterAutospacing="0" w:line="20" w:lineRule="atLeast"/>
        <w:jc w:val="both"/>
        <w:rPr>
          <w:color w:val="000000"/>
          <w:sz w:val="28"/>
          <w:szCs w:val="28"/>
        </w:rPr>
      </w:pPr>
      <w:r w:rsidRPr="00BA2146">
        <w:rPr>
          <w:color w:val="000000"/>
          <w:sz w:val="28"/>
          <w:szCs w:val="28"/>
        </w:rPr>
        <w:t>- Theo dõi các lập luận, bằng chứng mà người nói sử dụng để làm rõ các ý chính của bài thuyết trình; ghi tóm tắt các nội dung đó bằng từ/ cụm từ…</w:t>
      </w:r>
    </w:p>
    <w:p w:rsidR="00C232B2" w:rsidRPr="00BA2146" w:rsidRDefault="00C232B2" w:rsidP="00BA2146">
      <w:pPr>
        <w:pStyle w:val="NormalWeb"/>
        <w:spacing w:before="0" w:beforeAutospacing="0" w:after="0" w:afterAutospacing="0" w:line="20" w:lineRule="atLeast"/>
        <w:jc w:val="both"/>
        <w:rPr>
          <w:color w:val="000000"/>
          <w:sz w:val="28"/>
          <w:szCs w:val="28"/>
        </w:rPr>
      </w:pPr>
      <w:r w:rsidRPr="00BA2146">
        <w:rPr>
          <w:color w:val="000000"/>
          <w:sz w:val="28"/>
          <w:szCs w:val="28"/>
        </w:rPr>
        <w:t>- Chú ý điệu bộ, cử chỉ, tốc độ của giọng người nói và những nội dung được lặp đi lặp lại, nhấn mạnh để xác định ý chính của bài thuyết trình.</w:t>
      </w:r>
    </w:p>
    <w:p w:rsidR="00C232B2" w:rsidRPr="00BA2146" w:rsidRDefault="00C232B2" w:rsidP="00BA2146">
      <w:pPr>
        <w:pStyle w:val="NormalWeb"/>
        <w:spacing w:before="0" w:beforeAutospacing="0" w:after="0" w:afterAutospacing="0" w:line="20" w:lineRule="atLeast"/>
        <w:jc w:val="both"/>
        <w:rPr>
          <w:color w:val="000000"/>
          <w:sz w:val="28"/>
          <w:szCs w:val="28"/>
        </w:rPr>
      </w:pPr>
      <w:r w:rsidRPr="00BA2146">
        <w:rPr>
          <w:color w:val="000000"/>
          <w:sz w:val="28"/>
          <w:szCs w:val="28"/>
        </w:rPr>
        <w:t>- Ghi chú hoặc nêu câu hỏi về những điểm em chưa hiểu rõ hoặc chưa nghe kịp.</w:t>
      </w:r>
    </w:p>
    <w:p w:rsidR="00C232B2" w:rsidRPr="00BA2146" w:rsidRDefault="00C232B2"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Bước 3: Đọc lại, chỉnh sửa và phản hồi</w:t>
      </w:r>
    </w:p>
    <w:p w:rsidR="00C232B2" w:rsidRPr="00BA2146" w:rsidRDefault="00C232B2" w:rsidP="00BA2146">
      <w:pPr>
        <w:pStyle w:val="NormalWeb"/>
        <w:spacing w:before="0" w:beforeAutospacing="0" w:after="0" w:afterAutospacing="0" w:line="20" w:lineRule="atLeast"/>
        <w:jc w:val="both"/>
        <w:rPr>
          <w:color w:val="000000"/>
          <w:sz w:val="28"/>
          <w:szCs w:val="28"/>
        </w:rPr>
      </w:pPr>
      <w:r w:rsidRPr="00BA2146">
        <w:rPr>
          <w:color w:val="000000"/>
          <w:sz w:val="28"/>
          <w:szCs w:val="28"/>
        </w:rPr>
        <w:t>- Đọc lại và trao đổi nội dung</w:t>
      </w:r>
    </w:p>
    <w:p w:rsidR="00C232B2" w:rsidRPr="00BA2146" w:rsidRDefault="00C232B2" w:rsidP="00BA2146">
      <w:pPr>
        <w:pStyle w:val="NormalWeb"/>
        <w:spacing w:before="0" w:beforeAutospacing="0" w:after="0" w:afterAutospacing="0" w:line="20" w:lineRule="atLeast"/>
        <w:jc w:val="both"/>
        <w:rPr>
          <w:color w:val="000000"/>
          <w:sz w:val="28"/>
          <w:szCs w:val="28"/>
        </w:rPr>
      </w:pPr>
      <w:r w:rsidRPr="00BA2146">
        <w:rPr>
          <w:color w:val="000000"/>
          <w:sz w:val="28"/>
          <w:szCs w:val="28"/>
        </w:rPr>
        <w:t>- Đối với những chỗ chưa rõ, nêu câu hỏi hoặc đề nghị người thuyết trình giải thích/ trình bày lại để bảm đảm bảo em hiểu đúng ý người nói.</w:t>
      </w:r>
    </w:p>
    <w:p w:rsidR="00C232B2" w:rsidRPr="00BA2146" w:rsidRDefault="00C232B2"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 Bài nói tham khảo: </w:t>
      </w:r>
      <w:hyperlink r:id="rId14" w:history="1">
        <w:r w:rsidRPr="00BA2146">
          <w:rPr>
            <w:rStyle w:val="Hyperlink"/>
            <w:b/>
            <w:bCs/>
            <w:color w:val="008000"/>
            <w:sz w:val="28"/>
            <w:szCs w:val="28"/>
          </w:rPr>
          <w:t>Bài thuyết trình về tác phẩm “Nhớ đồng” của Tố Hữu.</w:t>
        </w:r>
      </w:hyperlink>
    </w:p>
    <w:p w:rsidR="00C232B2" w:rsidRPr="00BA2146" w:rsidRDefault="00C232B2" w:rsidP="00BA2146">
      <w:pPr>
        <w:pStyle w:val="NormalWeb"/>
        <w:spacing w:before="0" w:beforeAutospacing="0" w:after="0" w:afterAutospacing="0" w:line="20" w:lineRule="atLeast"/>
        <w:jc w:val="both"/>
        <w:rPr>
          <w:color w:val="000000"/>
          <w:sz w:val="28"/>
          <w:szCs w:val="28"/>
        </w:rPr>
      </w:pPr>
      <w:r w:rsidRPr="00BA2146">
        <w:rPr>
          <w:color w:val="000000"/>
          <w:sz w:val="28"/>
          <w:szCs w:val="28"/>
        </w:rPr>
        <w:t>Tố Hữu là nhà thơ lớn của nền thơ hiện đại Việt Nam. Với bảy tập thơ lớn, thơ ông được xem là biên niên sử bằng thơ của cách mạng Việt Nam. Đối với Tố Hữu, con đường thơ ca cũng là con đường cách mạng. Thơ ông song hành với con đường cách mạng và phản ánh những chặng đường cách mạng quan trọng của dân tộc. Bài thơ Nhớ đồng là nỗi niềm thương nhớ đồng quê, cảnh vật con người, đồng bào đồng chí của người tù cộng sản trẻ tuổi trong những ngày tháng bị giam ở nhà lao Thừa Thiên Huế.</w:t>
      </w:r>
    </w:p>
    <w:p w:rsidR="00C232B2" w:rsidRPr="00BA2146" w:rsidRDefault="00C232B2" w:rsidP="00BA2146">
      <w:pPr>
        <w:pStyle w:val="NormalWeb"/>
        <w:spacing w:before="0" w:beforeAutospacing="0" w:after="0" w:afterAutospacing="0" w:line="20" w:lineRule="atLeast"/>
        <w:jc w:val="both"/>
        <w:rPr>
          <w:color w:val="000000"/>
          <w:sz w:val="28"/>
          <w:szCs w:val="28"/>
        </w:rPr>
      </w:pPr>
      <w:r w:rsidRPr="00BA2146">
        <w:rPr>
          <w:color w:val="000000"/>
          <w:sz w:val="28"/>
          <w:szCs w:val="28"/>
        </w:rPr>
        <w:t>Tháng 7 năm 1939 Tố Hữu bị thực dân Pháp bắt và giam tại nhà tù Thừa Thiên Huế. Tuy bị giam cầm trong tù ngục nhưng ông vẫn làm thơ. Bài thơ Nhớ đồng được sáng tác trong hoàn cảnh đó và được trích trong tập thơ: Từ ấy trong phần xiềng xích. Đây là một bài thơ tiêu biểu của tập thơ Từ ấy.</w:t>
      </w:r>
    </w:p>
    <w:p w:rsidR="00C232B2" w:rsidRPr="00BA2146" w:rsidRDefault="00C232B2" w:rsidP="00BA2146">
      <w:pPr>
        <w:pStyle w:val="NormalWeb"/>
        <w:spacing w:before="0" w:beforeAutospacing="0" w:after="0" w:afterAutospacing="0" w:line="20" w:lineRule="atLeast"/>
        <w:jc w:val="both"/>
        <w:rPr>
          <w:color w:val="000000"/>
          <w:sz w:val="28"/>
          <w:szCs w:val="28"/>
        </w:rPr>
      </w:pPr>
      <w:r w:rsidRPr="00BA2146">
        <w:rPr>
          <w:color w:val="000000"/>
          <w:sz w:val="28"/>
          <w:szCs w:val="28"/>
        </w:rPr>
        <w:t>“Cô đơn thay là cảnh thân tù/ Tai mở rộng và lòng sôi rạo rực..” đó là cảm giác rõ nhất khi Tố Hữu bị bắt, cách biệt với cuộc sống bên ngoài. Vì vậy một âm thanh, một tiếng động nào bên ngoài dội vào cũng gợi lên trong lòng nhà thơ một nỗi nhớ da diết khôn nguôi. Không phải là tiếng chim tu hú khắc khoải gọi hè như trong bài thơ Khi con tu hú, mà là một tiếng hò quen thuộc của đồng quê:</w:t>
      </w:r>
    </w:p>
    <w:p w:rsidR="00C232B2" w:rsidRPr="00BA2146" w:rsidRDefault="00C232B2" w:rsidP="00BA2146">
      <w:pPr>
        <w:pStyle w:val="NormalWeb"/>
        <w:spacing w:before="0" w:beforeAutospacing="0" w:after="0" w:afterAutospacing="0" w:line="20" w:lineRule="atLeast"/>
        <w:jc w:val="both"/>
        <w:rPr>
          <w:color w:val="000000"/>
          <w:sz w:val="28"/>
          <w:szCs w:val="28"/>
        </w:rPr>
      </w:pPr>
      <w:r w:rsidRPr="00BA2146">
        <w:rPr>
          <w:color w:val="000000"/>
          <w:sz w:val="28"/>
          <w:szCs w:val="28"/>
        </w:rPr>
        <w:t>Gì sâu bằng những trưa thương nhớ</w:t>
      </w:r>
    </w:p>
    <w:p w:rsidR="00C232B2" w:rsidRPr="00BA2146" w:rsidRDefault="00C232B2" w:rsidP="00BA2146">
      <w:pPr>
        <w:pStyle w:val="NormalWeb"/>
        <w:spacing w:before="0" w:beforeAutospacing="0" w:after="0" w:afterAutospacing="0" w:line="20" w:lineRule="atLeast"/>
        <w:jc w:val="both"/>
        <w:rPr>
          <w:color w:val="000000"/>
          <w:sz w:val="28"/>
          <w:szCs w:val="28"/>
        </w:rPr>
      </w:pPr>
      <w:r w:rsidRPr="00BA2146">
        <w:rPr>
          <w:color w:val="000000"/>
          <w:sz w:val="28"/>
          <w:szCs w:val="28"/>
        </w:rPr>
        <w:t>Hiu quạnh bên trong một tiếng hò!</w:t>
      </w:r>
    </w:p>
    <w:p w:rsidR="00C232B2" w:rsidRPr="00BA2146" w:rsidRDefault="00C232B2" w:rsidP="00BA2146">
      <w:pPr>
        <w:pStyle w:val="NormalWeb"/>
        <w:spacing w:before="0" w:beforeAutospacing="0" w:after="0" w:afterAutospacing="0" w:line="20" w:lineRule="atLeast"/>
        <w:jc w:val="both"/>
        <w:rPr>
          <w:color w:val="000000"/>
          <w:sz w:val="28"/>
          <w:szCs w:val="28"/>
        </w:rPr>
      </w:pPr>
      <w:r w:rsidRPr="00BA2146">
        <w:rPr>
          <w:color w:val="000000"/>
          <w:sz w:val="28"/>
          <w:szCs w:val="28"/>
        </w:rPr>
        <w:t>Bài thơ gợi từ tiếng hò thân thuộc trở thành điệp khúc trở đi trở lại: Nỗi thương nhớ; nỗi hiu quạnh. Bằng cách lặp đi lặp lại 4 lần hình ảnh một tiếng hò nhà thơ đã nói lên được sự đồng cảm với tâm trạng cô đơn, cảm giác lạnh lẽo của người tù.</w:t>
      </w:r>
    </w:p>
    <w:p w:rsidR="00C232B2" w:rsidRPr="00BA2146" w:rsidRDefault="00C232B2" w:rsidP="00BA2146">
      <w:pPr>
        <w:pStyle w:val="NormalWeb"/>
        <w:spacing w:before="0" w:beforeAutospacing="0" w:after="0" w:afterAutospacing="0" w:line="20" w:lineRule="atLeast"/>
        <w:jc w:val="both"/>
        <w:rPr>
          <w:color w:val="000000"/>
          <w:sz w:val="28"/>
          <w:szCs w:val="28"/>
        </w:rPr>
      </w:pPr>
      <w:r w:rsidRPr="00BA2146">
        <w:rPr>
          <w:color w:val="000000"/>
          <w:sz w:val="28"/>
          <w:szCs w:val="28"/>
        </w:rPr>
        <w:t>Tiếng hò như một điểm nhấn gợi nhớ, khiến cho bao nhiêu hình ảnh quen thuộc của đồng quê hiện về:</w:t>
      </w:r>
    </w:p>
    <w:p w:rsidR="00C232B2" w:rsidRPr="00BA2146" w:rsidRDefault="00C232B2" w:rsidP="00BA2146">
      <w:pPr>
        <w:pStyle w:val="NormalWeb"/>
        <w:spacing w:before="0" w:beforeAutospacing="0" w:after="0" w:afterAutospacing="0" w:line="20" w:lineRule="atLeast"/>
        <w:jc w:val="both"/>
        <w:rPr>
          <w:color w:val="000000"/>
          <w:sz w:val="28"/>
          <w:szCs w:val="28"/>
        </w:rPr>
      </w:pPr>
      <w:r w:rsidRPr="00BA2146">
        <w:rPr>
          <w:color w:val="000000"/>
          <w:sz w:val="28"/>
          <w:szCs w:val="28"/>
        </w:rPr>
        <w:t>Đâu gió cồn thơm đất nhả mùi</w:t>
      </w:r>
    </w:p>
    <w:p w:rsidR="00C232B2" w:rsidRPr="00BA2146" w:rsidRDefault="00C232B2" w:rsidP="00BA2146">
      <w:pPr>
        <w:pStyle w:val="NormalWeb"/>
        <w:spacing w:before="0" w:beforeAutospacing="0" w:after="0" w:afterAutospacing="0" w:line="20" w:lineRule="atLeast"/>
        <w:jc w:val="both"/>
        <w:rPr>
          <w:color w:val="000000"/>
          <w:sz w:val="28"/>
          <w:szCs w:val="28"/>
        </w:rPr>
      </w:pPr>
      <w:r w:rsidRPr="00BA2146">
        <w:rPr>
          <w:color w:val="000000"/>
          <w:sz w:val="28"/>
          <w:szCs w:val="28"/>
        </w:rPr>
        <w:t>Đâu ruồng che mát thở yên vui</w:t>
      </w:r>
    </w:p>
    <w:p w:rsidR="00C232B2" w:rsidRPr="00BA2146" w:rsidRDefault="00C232B2" w:rsidP="00BA2146">
      <w:pPr>
        <w:pStyle w:val="NormalWeb"/>
        <w:spacing w:before="0" w:beforeAutospacing="0" w:after="0" w:afterAutospacing="0" w:line="20" w:lineRule="atLeast"/>
        <w:jc w:val="both"/>
        <w:rPr>
          <w:color w:val="000000"/>
          <w:sz w:val="28"/>
          <w:szCs w:val="28"/>
        </w:rPr>
      </w:pPr>
      <w:r w:rsidRPr="00BA2146">
        <w:rPr>
          <w:color w:val="000000"/>
          <w:sz w:val="28"/>
          <w:szCs w:val="28"/>
        </w:rPr>
        <w:t>Đâu từng ô mạ xanh mơn mởn</w:t>
      </w:r>
    </w:p>
    <w:p w:rsidR="00C232B2" w:rsidRPr="00BA2146" w:rsidRDefault="00C232B2" w:rsidP="00BA2146">
      <w:pPr>
        <w:pStyle w:val="NormalWeb"/>
        <w:spacing w:before="0" w:beforeAutospacing="0" w:after="0" w:afterAutospacing="0" w:line="20" w:lineRule="atLeast"/>
        <w:jc w:val="both"/>
        <w:rPr>
          <w:color w:val="000000"/>
          <w:sz w:val="28"/>
          <w:szCs w:val="28"/>
        </w:rPr>
      </w:pPr>
      <w:r w:rsidRPr="00BA2146">
        <w:rPr>
          <w:color w:val="000000"/>
          <w:sz w:val="28"/>
          <w:szCs w:val="28"/>
        </w:rPr>
        <w:t>Đâu những nương khoai ngọt sắn bùi?</w:t>
      </w:r>
    </w:p>
    <w:p w:rsidR="00C232B2" w:rsidRPr="00BA2146" w:rsidRDefault="00C232B2" w:rsidP="00BA2146">
      <w:pPr>
        <w:pStyle w:val="NormalWeb"/>
        <w:spacing w:before="0" w:beforeAutospacing="0" w:after="0" w:afterAutospacing="0" w:line="20" w:lineRule="atLeast"/>
        <w:jc w:val="both"/>
        <w:rPr>
          <w:color w:val="000000"/>
          <w:sz w:val="28"/>
          <w:szCs w:val="28"/>
        </w:rPr>
      </w:pPr>
      <w:r w:rsidRPr="00BA2146">
        <w:rPr>
          <w:color w:val="000000"/>
          <w:sz w:val="28"/>
          <w:szCs w:val="28"/>
        </w:rPr>
        <w:t>Âm thanh tiếng hò gợi nhớ về quê hương. Thế giới bên ngoài là đồng quê, hình ảnh con ngư</w:t>
      </w:r>
      <w:r w:rsidRPr="00BA2146">
        <w:rPr>
          <w:color w:val="000000"/>
          <w:sz w:val="28"/>
          <w:szCs w:val="28"/>
        </w:rPr>
        <w:softHyphen/>
        <w:t>ời, mùi hư</w:t>
      </w:r>
      <w:r w:rsidRPr="00BA2146">
        <w:rPr>
          <w:color w:val="000000"/>
          <w:sz w:val="28"/>
          <w:szCs w:val="28"/>
        </w:rPr>
        <w:softHyphen/>
        <w:t>ơng, màu sắc, âm thanh. Đó là những hình ảnh thân thuộc, da diết của quê hương, xứ sở. Trong xa cách, nỗi nhớ của nhà thơ dường như da diết hơn. Trong xa cách, hình ảnh, mùi vị, âm thanh, màu sắc của quê hương càng trở nên gần gũi lạ thường.</w:t>
      </w:r>
    </w:p>
    <w:p w:rsidR="00C232B2" w:rsidRPr="00BA2146" w:rsidRDefault="00C232B2" w:rsidP="00BA2146">
      <w:pPr>
        <w:pStyle w:val="NormalWeb"/>
        <w:spacing w:before="0" w:beforeAutospacing="0" w:after="0" w:afterAutospacing="0" w:line="20" w:lineRule="atLeast"/>
        <w:jc w:val="both"/>
        <w:rPr>
          <w:color w:val="000000"/>
          <w:sz w:val="28"/>
          <w:szCs w:val="28"/>
        </w:rPr>
      </w:pPr>
      <w:r w:rsidRPr="00BA2146">
        <w:rPr>
          <w:color w:val="000000"/>
          <w:sz w:val="28"/>
          <w:szCs w:val="28"/>
        </w:rPr>
        <w:lastRenderedPageBreak/>
        <w:t>Nỗi nhớ đồng quê ấy còn là nỗi nhớ con người lao động – những người dân quê cần cù, chất phác, quen “dãi gió dầm mưa”, “hiền như đất”, “rất thật thà”:</w:t>
      </w:r>
    </w:p>
    <w:p w:rsidR="00C232B2" w:rsidRPr="00BA2146" w:rsidRDefault="00C232B2" w:rsidP="00BA2146">
      <w:pPr>
        <w:pStyle w:val="NormalWeb"/>
        <w:spacing w:before="0" w:beforeAutospacing="0" w:after="0" w:afterAutospacing="0" w:line="20" w:lineRule="atLeast"/>
        <w:jc w:val="both"/>
        <w:rPr>
          <w:color w:val="000000"/>
          <w:sz w:val="28"/>
          <w:szCs w:val="28"/>
        </w:rPr>
      </w:pPr>
      <w:r w:rsidRPr="00BA2146">
        <w:rPr>
          <w:color w:val="000000"/>
          <w:sz w:val="28"/>
          <w:szCs w:val="28"/>
        </w:rPr>
        <w:t>Đâu những lưng cong xuống luống cày</w:t>
      </w:r>
    </w:p>
    <w:p w:rsidR="00C232B2" w:rsidRPr="00BA2146" w:rsidRDefault="00C232B2" w:rsidP="00BA2146">
      <w:pPr>
        <w:pStyle w:val="NormalWeb"/>
        <w:spacing w:before="0" w:beforeAutospacing="0" w:after="0" w:afterAutospacing="0" w:line="20" w:lineRule="atLeast"/>
        <w:jc w:val="both"/>
        <w:rPr>
          <w:color w:val="000000"/>
          <w:sz w:val="28"/>
          <w:szCs w:val="28"/>
        </w:rPr>
      </w:pPr>
      <w:r w:rsidRPr="00BA2146">
        <w:rPr>
          <w:color w:val="000000"/>
          <w:sz w:val="28"/>
          <w:szCs w:val="28"/>
        </w:rPr>
        <w:t>Mà bùn hy vọng nức hương ngây</w:t>
      </w:r>
    </w:p>
    <w:p w:rsidR="00C232B2" w:rsidRPr="00BA2146" w:rsidRDefault="00C232B2" w:rsidP="00BA2146">
      <w:pPr>
        <w:pStyle w:val="NormalWeb"/>
        <w:spacing w:before="0" w:beforeAutospacing="0" w:after="0" w:afterAutospacing="0" w:line="20" w:lineRule="atLeast"/>
        <w:jc w:val="both"/>
        <w:rPr>
          <w:color w:val="000000"/>
          <w:sz w:val="28"/>
          <w:szCs w:val="28"/>
        </w:rPr>
      </w:pPr>
      <w:r w:rsidRPr="00BA2146">
        <w:rPr>
          <w:color w:val="000000"/>
          <w:sz w:val="28"/>
          <w:szCs w:val="28"/>
        </w:rPr>
        <w:t>Và đâu hết những bàn tay ấy</w:t>
      </w:r>
    </w:p>
    <w:p w:rsidR="00C232B2" w:rsidRPr="00BA2146" w:rsidRDefault="00C232B2" w:rsidP="00BA2146">
      <w:pPr>
        <w:pStyle w:val="NormalWeb"/>
        <w:spacing w:before="0" w:beforeAutospacing="0" w:after="0" w:afterAutospacing="0" w:line="20" w:lineRule="atLeast"/>
        <w:jc w:val="both"/>
        <w:rPr>
          <w:color w:val="000000"/>
          <w:sz w:val="28"/>
          <w:szCs w:val="28"/>
        </w:rPr>
      </w:pPr>
      <w:r w:rsidRPr="00BA2146">
        <w:rPr>
          <w:color w:val="000000"/>
          <w:sz w:val="28"/>
          <w:szCs w:val="28"/>
        </w:rPr>
        <w:t>Vãi giống tung trời những sớm mai?</w:t>
      </w:r>
    </w:p>
    <w:p w:rsidR="00C232B2" w:rsidRPr="00BA2146" w:rsidRDefault="00C232B2" w:rsidP="00BA2146">
      <w:pPr>
        <w:pStyle w:val="NormalWeb"/>
        <w:spacing w:before="0" w:beforeAutospacing="0" w:after="0" w:afterAutospacing="0" w:line="20" w:lineRule="atLeast"/>
        <w:jc w:val="both"/>
        <w:rPr>
          <w:color w:val="000000"/>
          <w:sz w:val="28"/>
          <w:szCs w:val="28"/>
        </w:rPr>
      </w:pPr>
      <w:r w:rsidRPr="00BA2146">
        <w:rPr>
          <w:color w:val="000000"/>
          <w:sz w:val="28"/>
          <w:szCs w:val="28"/>
        </w:rPr>
        <w:t>Đó là những người dân cày quanh năm bán mặt cho đất, bán lưng cho trời. Đó người nông dân với luống cày vất vả, gian nan, lưng còng theo năm tháng. Thế nhưng, ở họ, toát lên một vẻ đẹp sáng ngời của phẩm chất trong sáng, dù có ở trong bùn đen nhưng vẫn nức hương. Chính họ, chính những người lao động chân chất thôn quê ấy còn là những người gieo những tia hi vọng vào tương lai.</w:t>
      </w:r>
    </w:p>
    <w:p w:rsidR="00C232B2" w:rsidRPr="00BA2146" w:rsidRDefault="00C232B2" w:rsidP="00BA2146">
      <w:pPr>
        <w:pStyle w:val="NormalWeb"/>
        <w:spacing w:before="0" w:beforeAutospacing="0" w:after="0" w:afterAutospacing="0" w:line="20" w:lineRule="atLeast"/>
        <w:jc w:val="both"/>
        <w:rPr>
          <w:color w:val="000000"/>
          <w:sz w:val="28"/>
          <w:szCs w:val="28"/>
        </w:rPr>
      </w:pPr>
      <w:r w:rsidRPr="00BA2146">
        <w:rPr>
          <w:color w:val="000000"/>
          <w:sz w:val="28"/>
          <w:szCs w:val="28"/>
        </w:rPr>
        <w:t>Nhà thơ tiếp tục nỗi nhớ của mình với các hình ảnh: sương, lúa, tiếng xe lùa nước, giọng hò. Tất cả đều là hình ảnh, âm thanh thân thuộc của đồng quê. Và nhà thơ nhớ da diết những hình ảnh ấy. Từ nỗi nhớ ấy, nghĩ về cảnh tù đày của bản thân, một chút chạnh lòng chợt len lỏi trong tâm khảm nhà thơ cách mạng:</w:t>
      </w:r>
    </w:p>
    <w:p w:rsidR="00C232B2" w:rsidRPr="00BA2146" w:rsidRDefault="00C232B2" w:rsidP="00BA2146">
      <w:pPr>
        <w:pStyle w:val="NormalWeb"/>
        <w:spacing w:before="0" w:beforeAutospacing="0" w:after="0" w:afterAutospacing="0" w:line="20" w:lineRule="atLeast"/>
        <w:jc w:val="both"/>
        <w:rPr>
          <w:color w:val="000000"/>
          <w:sz w:val="28"/>
          <w:szCs w:val="28"/>
        </w:rPr>
      </w:pPr>
      <w:r w:rsidRPr="00BA2146">
        <w:rPr>
          <w:color w:val="000000"/>
          <w:sz w:val="28"/>
          <w:szCs w:val="28"/>
        </w:rPr>
        <w:t>Đâu dáng hình quen, đâu cả rồi</w:t>
      </w:r>
    </w:p>
    <w:p w:rsidR="00C232B2" w:rsidRPr="00BA2146" w:rsidRDefault="00C232B2" w:rsidP="00BA2146">
      <w:pPr>
        <w:pStyle w:val="NormalWeb"/>
        <w:spacing w:before="0" w:beforeAutospacing="0" w:after="0" w:afterAutospacing="0" w:line="20" w:lineRule="atLeast"/>
        <w:jc w:val="both"/>
        <w:rPr>
          <w:color w:val="000000"/>
          <w:sz w:val="28"/>
          <w:szCs w:val="28"/>
        </w:rPr>
      </w:pPr>
      <w:r w:rsidRPr="00BA2146">
        <w:rPr>
          <w:color w:val="000000"/>
          <w:sz w:val="28"/>
          <w:szCs w:val="28"/>
        </w:rPr>
        <w:t>Sao mà cách biệt, quá xa xôi</w:t>
      </w:r>
    </w:p>
    <w:p w:rsidR="00C232B2" w:rsidRPr="00BA2146" w:rsidRDefault="00C232B2" w:rsidP="00BA2146">
      <w:pPr>
        <w:pStyle w:val="NormalWeb"/>
        <w:spacing w:before="0" w:beforeAutospacing="0" w:after="0" w:afterAutospacing="0" w:line="20" w:lineRule="atLeast"/>
        <w:jc w:val="both"/>
        <w:rPr>
          <w:color w:val="000000"/>
          <w:sz w:val="28"/>
          <w:szCs w:val="28"/>
        </w:rPr>
      </w:pPr>
      <w:r w:rsidRPr="00BA2146">
        <w:rPr>
          <w:color w:val="000000"/>
          <w:sz w:val="28"/>
          <w:szCs w:val="28"/>
        </w:rPr>
        <w:t>Chao ôi thương nhớ, chao thương nhớ</w:t>
      </w:r>
    </w:p>
    <w:p w:rsidR="00C232B2" w:rsidRPr="00BA2146" w:rsidRDefault="00C232B2" w:rsidP="00BA2146">
      <w:pPr>
        <w:pStyle w:val="NormalWeb"/>
        <w:spacing w:before="0" w:beforeAutospacing="0" w:after="0" w:afterAutospacing="0" w:line="20" w:lineRule="atLeast"/>
        <w:jc w:val="both"/>
        <w:rPr>
          <w:color w:val="000000"/>
          <w:sz w:val="28"/>
          <w:szCs w:val="28"/>
        </w:rPr>
      </w:pPr>
      <w:r w:rsidRPr="00BA2146">
        <w:rPr>
          <w:color w:val="000000"/>
          <w:sz w:val="28"/>
          <w:szCs w:val="28"/>
        </w:rPr>
        <w:t>Ôi mẹ già xa đơn chiếc ơi!</w:t>
      </w:r>
    </w:p>
    <w:p w:rsidR="00C232B2" w:rsidRPr="00BA2146" w:rsidRDefault="00C232B2" w:rsidP="00BA2146">
      <w:pPr>
        <w:pStyle w:val="NormalWeb"/>
        <w:spacing w:before="0" w:beforeAutospacing="0" w:after="0" w:afterAutospacing="0" w:line="20" w:lineRule="atLeast"/>
        <w:jc w:val="both"/>
        <w:rPr>
          <w:color w:val="000000"/>
          <w:sz w:val="28"/>
          <w:szCs w:val="28"/>
        </w:rPr>
      </w:pPr>
      <w:r w:rsidRPr="00BA2146">
        <w:rPr>
          <w:color w:val="000000"/>
          <w:sz w:val="28"/>
          <w:szCs w:val="28"/>
        </w:rPr>
        <w:t>Tất cả những gì quen thuộc nhất, thân thương nhất, nhưng giờ đây “đâu cả rồi”. Một câu hỏi lớn vang lên không lời đáp như là một nhát dao đâm vào lòng người tù, trở nên đau đớn, xót xa. Giờ đây, khi ở trong lao, mọi thứ đã cách biệt và trở nên xa xôi hơn bao giờ hết. Chao ôi thương nhớ, điệp khúc lặp lại hai lần trong câu thơ đã thể hiện nỗi nhớ da diết khôn nguôi của nhà thơ. Và trong nỗi nhớ thương ấy, hiện lên hình ảnh người mẹ già – người mà tác giả nhớ nhất trong nỗi nhớ của mình.</w:t>
      </w:r>
    </w:p>
    <w:p w:rsidR="00C232B2" w:rsidRPr="00BA2146" w:rsidRDefault="00C232B2" w:rsidP="00BA2146">
      <w:pPr>
        <w:pStyle w:val="NormalWeb"/>
        <w:spacing w:before="0" w:beforeAutospacing="0" w:after="0" w:afterAutospacing="0" w:line="20" w:lineRule="atLeast"/>
        <w:jc w:val="both"/>
        <w:rPr>
          <w:color w:val="000000"/>
          <w:sz w:val="28"/>
          <w:szCs w:val="28"/>
        </w:rPr>
      </w:pPr>
      <w:r w:rsidRPr="00BA2146">
        <w:rPr>
          <w:color w:val="000000"/>
          <w:sz w:val="28"/>
          <w:szCs w:val="28"/>
        </w:rPr>
        <w:t>Mạch thơ tiếp diễn với nỗi nhớ thương da diết, dâng trào. Khi người ta nhớ, người ta thương mà không được nhìn, không được ngắm, không được trở về để yêu thương thì càng khiến con người thêm day dứt, thêm cồn cào ruột gan. Và sau những thoáng buồn thương cho cảnh ngộ của mình trong tù, người chiến sĩ thiết tha yêu cuộc sống lại kiên trì – đấu tranh với những giây phút yếu mềm để vượt lên. Anh nhớ lại hình ảnh của chính mình của “những ngày xưa”, từ cái thời “băn khoăn đi kiếm lẽ yêu đời”, “theo mãi vòng quanh quẩn” để có ngày đến với cách mạng, gặp gỡ lí tưởng cộng sản. Và thế là người tù lại khát khao tự do, thèm muốn được thoát khỏi lao tù để lại được dấn thân vào trường tranh đấu vì sự nghiệp cách mạng.</w:t>
      </w:r>
    </w:p>
    <w:p w:rsidR="00C232B2" w:rsidRPr="00BA2146" w:rsidRDefault="00C232B2" w:rsidP="00BA2146">
      <w:pPr>
        <w:pStyle w:val="NormalWeb"/>
        <w:spacing w:before="0" w:beforeAutospacing="0" w:after="0" w:afterAutospacing="0" w:line="20" w:lineRule="atLeast"/>
        <w:jc w:val="both"/>
        <w:rPr>
          <w:color w:val="000000"/>
          <w:sz w:val="28"/>
          <w:szCs w:val="28"/>
        </w:rPr>
      </w:pPr>
      <w:r w:rsidRPr="00BA2146">
        <w:rPr>
          <w:color w:val="000000"/>
          <w:sz w:val="28"/>
          <w:szCs w:val="28"/>
        </w:rPr>
        <w:t>Rồi một hôm nào, tôi thấy tôi</w:t>
      </w:r>
    </w:p>
    <w:p w:rsidR="00C232B2" w:rsidRPr="00BA2146" w:rsidRDefault="00C232B2" w:rsidP="00BA2146">
      <w:pPr>
        <w:pStyle w:val="NormalWeb"/>
        <w:spacing w:before="0" w:beforeAutospacing="0" w:after="0" w:afterAutospacing="0" w:line="20" w:lineRule="atLeast"/>
        <w:jc w:val="both"/>
        <w:rPr>
          <w:color w:val="000000"/>
          <w:sz w:val="28"/>
          <w:szCs w:val="28"/>
        </w:rPr>
      </w:pPr>
      <w:r w:rsidRPr="00BA2146">
        <w:rPr>
          <w:color w:val="000000"/>
          <w:sz w:val="28"/>
          <w:szCs w:val="28"/>
        </w:rPr>
        <w:t>Nhẹ nhàng như con chim cà lơi</w:t>
      </w:r>
    </w:p>
    <w:p w:rsidR="00C232B2" w:rsidRPr="00BA2146" w:rsidRDefault="00C232B2" w:rsidP="00BA2146">
      <w:pPr>
        <w:pStyle w:val="NormalWeb"/>
        <w:spacing w:before="0" w:beforeAutospacing="0" w:after="0" w:afterAutospacing="0" w:line="20" w:lineRule="atLeast"/>
        <w:jc w:val="both"/>
        <w:rPr>
          <w:color w:val="000000"/>
          <w:sz w:val="28"/>
          <w:szCs w:val="28"/>
        </w:rPr>
      </w:pPr>
      <w:r w:rsidRPr="00BA2146">
        <w:rPr>
          <w:color w:val="000000"/>
          <w:sz w:val="28"/>
          <w:szCs w:val="28"/>
        </w:rPr>
        <w:t>Say hương đồng vui ca hát</w:t>
      </w:r>
    </w:p>
    <w:p w:rsidR="00C232B2" w:rsidRPr="00BA2146" w:rsidRDefault="00C232B2" w:rsidP="00BA2146">
      <w:pPr>
        <w:pStyle w:val="NormalWeb"/>
        <w:spacing w:before="0" w:beforeAutospacing="0" w:after="0" w:afterAutospacing="0" w:line="20" w:lineRule="atLeast"/>
        <w:jc w:val="both"/>
        <w:rPr>
          <w:color w:val="000000"/>
          <w:sz w:val="28"/>
          <w:szCs w:val="28"/>
        </w:rPr>
      </w:pPr>
      <w:r w:rsidRPr="00BA2146">
        <w:rPr>
          <w:color w:val="000000"/>
          <w:sz w:val="28"/>
          <w:szCs w:val="28"/>
        </w:rPr>
        <w:t>Trên chín tầng cao bát ngát trời</w:t>
      </w:r>
    </w:p>
    <w:p w:rsidR="00C232B2" w:rsidRPr="00BA2146" w:rsidRDefault="00C232B2" w:rsidP="00BA2146">
      <w:pPr>
        <w:pStyle w:val="NormalWeb"/>
        <w:spacing w:before="0" w:beforeAutospacing="0" w:after="0" w:afterAutospacing="0" w:line="20" w:lineRule="atLeast"/>
        <w:jc w:val="both"/>
        <w:rPr>
          <w:color w:val="000000"/>
          <w:sz w:val="28"/>
          <w:szCs w:val="28"/>
        </w:rPr>
      </w:pPr>
      <w:r w:rsidRPr="00BA2146">
        <w:rPr>
          <w:color w:val="000000"/>
          <w:sz w:val="28"/>
          <w:szCs w:val="28"/>
        </w:rPr>
        <w:t>Hình ảnh con chim sơn ca như là một biểu tượng cho ước muốn được tung bay trên bầu trời tự do bát ngát, được trở lại với hoạt động trong lòng dân, được trở về với cuộc sống con người tự do. Đây là tâm trạng vui nhất của người chiến sĩ trong tù.</w:t>
      </w:r>
    </w:p>
    <w:p w:rsidR="00C232B2" w:rsidRPr="00BA2146" w:rsidRDefault="00C232B2" w:rsidP="00BA2146">
      <w:pPr>
        <w:pStyle w:val="NormalWeb"/>
        <w:spacing w:before="0" w:beforeAutospacing="0" w:after="0" w:afterAutospacing="0" w:line="20" w:lineRule="atLeast"/>
        <w:jc w:val="both"/>
        <w:rPr>
          <w:color w:val="000000"/>
          <w:sz w:val="28"/>
          <w:szCs w:val="28"/>
        </w:rPr>
      </w:pPr>
      <w:r w:rsidRPr="00BA2146">
        <w:rPr>
          <w:color w:val="000000"/>
          <w:sz w:val="28"/>
          <w:szCs w:val="28"/>
        </w:rPr>
        <w:t xml:space="preserve">Diễn biến tâm trạng của tác giả trong bài thơ được thể hiện khá chân thực, trọn vẹn và liền mạch. Nỗi nhớ được đánh thức từ một “tiếng hò đưa hố não nùng”. Tiếng hò gợi dậy thế giới đồng quê bên ngoài từ cảnh sắc đến những dáng hình quen thuộc. Rồi nhớ về những ngày còn được thỏa sức hoạt động cho cách mạng, cuối cùng lại trở lại thực tại đau thương của cảnh nhà tù và khát vọng muốn được tự do, được cống hiến. Cả bài thơ thấm đượm nỗi nhớ </w:t>
      </w:r>
      <w:r w:rsidRPr="00BA2146">
        <w:rPr>
          <w:color w:val="000000"/>
          <w:sz w:val="28"/>
          <w:szCs w:val="28"/>
        </w:rPr>
        <w:lastRenderedPageBreak/>
        <w:t>thương da diết, khôn nguôi; khiến độc giả thêm cảm phục hình ảnh người chiến sĩ cách mạng – nhà thơ Tố Hữu.</w:t>
      </w:r>
    </w:p>
    <w:p w:rsidR="00CF2243" w:rsidRDefault="00CF2243" w:rsidP="00F214EB">
      <w:pPr>
        <w:pStyle w:val="NormalWeb"/>
        <w:spacing w:before="0" w:beforeAutospacing="0" w:after="0" w:afterAutospacing="0" w:line="20" w:lineRule="atLeast"/>
        <w:jc w:val="center"/>
        <w:rPr>
          <w:b/>
          <w:color w:val="FF0000"/>
          <w:sz w:val="28"/>
          <w:szCs w:val="28"/>
          <w:shd w:val="clear" w:color="auto" w:fill="FFFFFF"/>
        </w:rPr>
      </w:pPr>
      <w:r w:rsidRPr="00F214EB">
        <w:rPr>
          <w:b/>
          <w:color w:val="FF0000"/>
          <w:sz w:val="28"/>
          <w:szCs w:val="28"/>
          <w:highlight w:val="yellow"/>
          <w:shd w:val="clear" w:color="auto" w:fill="FFFFFF"/>
        </w:rPr>
        <w:t>Ôn tập trang 29</w:t>
      </w:r>
    </w:p>
    <w:p w:rsidR="00F214EB" w:rsidRPr="00F214EB" w:rsidRDefault="00F214EB" w:rsidP="00F214EB">
      <w:pPr>
        <w:pStyle w:val="NormalWeb"/>
        <w:spacing w:before="0" w:beforeAutospacing="0" w:after="0" w:afterAutospacing="0" w:line="20" w:lineRule="atLeast"/>
        <w:jc w:val="center"/>
        <w:rPr>
          <w:b/>
          <w:color w:val="FF0000"/>
          <w:sz w:val="28"/>
          <w:szCs w:val="28"/>
        </w:rPr>
      </w:pPr>
    </w:p>
    <w:p w:rsidR="00CF2243" w:rsidRPr="00BA2146" w:rsidRDefault="00CF2243"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1 (trang 29 sgk Ngữ văn lớp 8 Tập 1): </w:t>
      </w:r>
      <w:r w:rsidRPr="00BA2146">
        <w:rPr>
          <w:color w:val="000000"/>
          <w:sz w:val="28"/>
          <w:szCs w:val="28"/>
        </w:rPr>
        <w:t>Tìm một số điểm giống nhau, khác nhau về nội dung và hình thức giữa bài thơ Trong lời mẹ hát (Trương Nam Hương) và Nhớ đồng (Tố Hữu).</w:t>
      </w:r>
    </w:p>
    <w:p w:rsidR="00CF2243" w:rsidRPr="00BA2146" w:rsidRDefault="00CF2243"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rsidR="00CF2243" w:rsidRPr="00BA2146" w:rsidRDefault="00CF2243" w:rsidP="00BA2146">
      <w:pPr>
        <w:pStyle w:val="NormalWeb"/>
        <w:spacing w:before="0" w:beforeAutospacing="0" w:after="0" w:afterAutospacing="0" w:line="20" w:lineRule="atLeast"/>
        <w:jc w:val="both"/>
        <w:rPr>
          <w:color w:val="000000"/>
          <w:sz w:val="28"/>
          <w:szCs w:val="28"/>
        </w:rPr>
      </w:pPr>
      <w:r w:rsidRPr="00BA2146">
        <w:rPr>
          <w:color w:val="000000"/>
          <w:sz w:val="28"/>
          <w:szCs w:val="28"/>
        </w:rPr>
        <w:t>* Điểm giống nhau:</w:t>
      </w:r>
    </w:p>
    <w:p w:rsidR="00CF2243" w:rsidRPr="00BA2146" w:rsidRDefault="00CF2243" w:rsidP="00BA2146">
      <w:pPr>
        <w:pStyle w:val="NormalWeb"/>
        <w:spacing w:before="0" w:beforeAutospacing="0" w:after="0" w:afterAutospacing="0" w:line="20" w:lineRule="atLeast"/>
        <w:jc w:val="both"/>
        <w:rPr>
          <w:color w:val="000000"/>
          <w:sz w:val="28"/>
          <w:szCs w:val="28"/>
        </w:rPr>
      </w:pPr>
      <w:r w:rsidRPr="00BA2146">
        <w:rPr>
          <w:color w:val="000000"/>
          <w:sz w:val="28"/>
          <w:szCs w:val="28"/>
        </w:rPr>
        <w:t>Dù mỗi bài viết về một nội dung nhất định, tuy nhiên ở cả hai bài đều làm hiện rõ những vẻ đẹp của thiên nhiên và con người tại mảnh đất mà tác giả muốn nhắc đến.</w:t>
      </w:r>
    </w:p>
    <w:p w:rsidR="00CF2243" w:rsidRPr="00BA2146" w:rsidRDefault="00CF2243" w:rsidP="00BA2146">
      <w:pPr>
        <w:pStyle w:val="NormalWeb"/>
        <w:spacing w:before="0" w:beforeAutospacing="0" w:after="0" w:afterAutospacing="0" w:line="20" w:lineRule="atLeast"/>
        <w:jc w:val="both"/>
        <w:rPr>
          <w:color w:val="000000"/>
          <w:sz w:val="28"/>
          <w:szCs w:val="28"/>
        </w:rPr>
      </w:pPr>
      <w:r w:rsidRPr="00BA2146">
        <w:rPr>
          <w:color w:val="000000"/>
          <w:sz w:val="28"/>
          <w:szCs w:val="28"/>
        </w:rPr>
        <w:t>* Điểm khác nhau:</w:t>
      </w:r>
    </w:p>
    <w:p w:rsidR="00CF2243" w:rsidRPr="00BA2146" w:rsidRDefault="00CF2243" w:rsidP="00BA2146">
      <w:pPr>
        <w:pStyle w:val="NormalWeb"/>
        <w:spacing w:before="0" w:beforeAutospacing="0" w:after="0" w:afterAutospacing="0" w:line="20" w:lineRule="atLeast"/>
        <w:jc w:val="both"/>
        <w:rPr>
          <w:color w:val="000000"/>
          <w:sz w:val="28"/>
          <w:szCs w:val="28"/>
        </w:rPr>
      </w:pPr>
      <w:r w:rsidRPr="00BA2146">
        <w:rPr>
          <w:color w:val="000000"/>
          <w:sz w:val="28"/>
          <w:szCs w:val="28"/>
        </w:rPr>
        <w:t>- Bài thơ Trong lời mẹ hát (Trương Nam Hương):</w:t>
      </w:r>
    </w:p>
    <w:p w:rsidR="00CF2243" w:rsidRPr="00BA2146" w:rsidRDefault="00CF2243" w:rsidP="00BA2146">
      <w:pPr>
        <w:pStyle w:val="NormalWeb"/>
        <w:spacing w:before="0" w:beforeAutospacing="0" w:after="0" w:afterAutospacing="0" w:line="20" w:lineRule="atLeast"/>
        <w:jc w:val="both"/>
        <w:rPr>
          <w:color w:val="000000"/>
          <w:sz w:val="28"/>
          <w:szCs w:val="28"/>
        </w:rPr>
      </w:pPr>
      <w:r w:rsidRPr="00BA2146">
        <w:rPr>
          <w:color w:val="000000"/>
          <w:sz w:val="28"/>
          <w:szCs w:val="28"/>
        </w:rPr>
        <w:t>+ Thuộc thể thơ 6 chữ</w:t>
      </w:r>
    </w:p>
    <w:p w:rsidR="00CF2243" w:rsidRPr="00BA2146" w:rsidRDefault="00CF2243" w:rsidP="00BA2146">
      <w:pPr>
        <w:pStyle w:val="NormalWeb"/>
        <w:spacing w:before="0" w:beforeAutospacing="0" w:after="0" w:afterAutospacing="0" w:line="20" w:lineRule="atLeast"/>
        <w:jc w:val="both"/>
        <w:rPr>
          <w:color w:val="000000"/>
          <w:sz w:val="28"/>
          <w:szCs w:val="28"/>
        </w:rPr>
      </w:pPr>
      <w:r w:rsidRPr="00BA2146">
        <w:rPr>
          <w:color w:val="000000"/>
          <w:sz w:val="28"/>
          <w:szCs w:val="28"/>
        </w:rPr>
        <w:t>+ Nói niềm xót xa và lòng biết ơn của người con trước những hi sinh thầm lặng của người mẹ.  </w:t>
      </w:r>
    </w:p>
    <w:p w:rsidR="00CF2243" w:rsidRPr="00BA2146" w:rsidRDefault="00CF2243" w:rsidP="00BA2146">
      <w:pPr>
        <w:pStyle w:val="NormalWeb"/>
        <w:spacing w:before="0" w:beforeAutospacing="0" w:after="0" w:afterAutospacing="0" w:line="20" w:lineRule="atLeast"/>
        <w:jc w:val="both"/>
        <w:rPr>
          <w:color w:val="000000"/>
          <w:sz w:val="28"/>
          <w:szCs w:val="28"/>
        </w:rPr>
      </w:pPr>
      <w:r w:rsidRPr="00BA2146">
        <w:rPr>
          <w:color w:val="000000"/>
          <w:sz w:val="28"/>
          <w:szCs w:val="28"/>
        </w:rPr>
        <w:t>- Bài thơ Nhớ đồng (Tố Hữu).</w:t>
      </w:r>
    </w:p>
    <w:p w:rsidR="00CF2243" w:rsidRPr="00BA2146" w:rsidRDefault="00CF2243" w:rsidP="00BA2146">
      <w:pPr>
        <w:pStyle w:val="NormalWeb"/>
        <w:spacing w:before="0" w:beforeAutospacing="0" w:after="0" w:afterAutospacing="0" w:line="20" w:lineRule="atLeast"/>
        <w:jc w:val="both"/>
        <w:rPr>
          <w:color w:val="000000"/>
          <w:sz w:val="28"/>
          <w:szCs w:val="28"/>
        </w:rPr>
      </w:pPr>
      <w:r w:rsidRPr="00BA2146">
        <w:rPr>
          <w:color w:val="000000"/>
          <w:sz w:val="28"/>
          <w:szCs w:val="28"/>
        </w:rPr>
        <w:t>+ Thuộc thể thơ 7 chữ</w:t>
      </w:r>
    </w:p>
    <w:p w:rsidR="00CF2243" w:rsidRPr="00BA2146" w:rsidRDefault="00CF2243" w:rsidP="00BA2146">
      <w:pPr>
        <w:pStyle w:val="NormalWeb"/>
        <w:spacing w:before="0" w:beforeAutospacing="0" w:after="0" w:afterAutospacing="0" w:line="20" w:lineRule="atLeast"/>
        <w:jc w:val="both"/>
        <w:rPr>
          <w:color w:val="000000"/>
          <w:sz w:val="28"/>
          <w:szCs w:val="28"/>
        </w:rPr>
      </w:pPr>
      <w:r w:rsidRPr="00BA2146">
        <w:rPr>
          <w:color w:val="000000"/>
          <w:sz w:val="28"/>
          <w:szCs w:val="28"/>
        </w:rPr>
        <w:t>+ Nói về nỗi nhớ và tình yêu tha thiết của tác giả đối với quê hương. Cùng với đó là khát vọng tự do, tình yêu nhân dân, đất nước, yêu cuộc sống của chính mình.</w:t>
      </w:r>
    </w:p>
    <w:p w:rsidR="00CF2243" w:rsidRPr="00BA2146" w:rsidRDefault="00CF2243"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2 (trang 29 sgk Ngữ văn lớp 8 Tập 1): </w:t>
      </w:r>
      <w:r w:rsidRPr="00BA2146">
        <w:rPr>
          <w:color w:val="000000"/>
          <w:sz w:val="28"/>
          <w:szCs w:val="28"/>
        </w:rPr>
        <w:t>Nhận xét về cách ngắt nhịp và gieo vần của khổ thơ sau:</w:t>
      </w:r>
    </w:p>
    <w:p w:rsidR="00CF2243" w:rsidRPr="00BA2146" w:rsidRDefault="00CF2243" w:rsidP="00BA2146">
      <w:pPr>
        <w:pStyle w:val="NormalWeb"/>
        <w:spacing w:before="0" w:beforeAutospacing="0" w:after="0" w:afterAutospacing="0" w:line="20" w:lineRule="atLeast"/>
        <w:jc w:val="both"/>
        <w:rPr>
          <w:color w:val="000000"/>
          <w:sz w:val="28"/>
          <w:szCs w:val="28"/>
        </w:rPr>
      </w:pPr>
      <w:r w:rsidRPr="00BA2146">
        <w:rPr>
          <w:color w:val="000000"/>
          <w:sz w:val="28"/>
          <w:szCs w:val="28"/>
        </w:rPr>
        <w:t>Quả bàng vuông xanh non màu lá</w:t>
      </w:r>
    </w:p>
    <w:p w:rsidR="00CF2243" w:rsidRPr="00BA2146" w:rsidRDefault="00CF2243" w:rsidP="00BA2146">
      <w:pPr>
        <w:pStyle w:val="NormalWeb"/>
        <w:spacing w:before="0" w:beforeAutospacing="0" w:after="0" w:afterAutospacing="0" w:line="20" w:lineRule="atLeast"/>
        <w:jc w:val="both"/>
        <w:rPr>
          <w:color w:val="000000"/>
          <w:sz w:val="28"/>
          <w:szCs w:val="28"/>
        </w:rPr>
      </w:pPr>
      <w:r w:rsidRPr="00BA2146">
        <w:rPr>
          <w:color w:val="000000"/>
          <w:sz w:val="28"/>
          <w:szCs w:val="28"/>
        </w:rPr>
        <w:t>Mơn mởn thơm mùi nắng Sơn Ca</w:t>
      </w:r>
    </w:p>
    <w:p w:rsidR="00CF2243" w:rsidRPr="00BA2146" w:rsidRDefault="00CF2243" w:rsidP="00BA2146">
      <w:pPr>
        <w:pStyle w:val="NormalWeb"/>
        <w:spacing w:before="0" w:beforeAutospacing="0" w:after="0" w:afterAutospacing="0" w:line="20" w:lineRule="atLeast"/>
        <w:jc w:val="both"/>
        <w:rPr>
          <w:color w:val="000000"/>
          <w:sz w:val="28"/>
          <w:szCs w:val="28"/>
        </w:rPr>
      </w:pPr>
      <w:r w:rsidRPr="00BA2146">
        <w:rPr>
          <w:color w:val="000000"/>
          <w:sz w:val="28"/>
          <w:szCs w:val="28"/>
        </w:rPr>
        <w:t>Hoa giấy đỏ dưới trời nắng cháy</w:t>
      </w:r>
    </w:p>
    <w:p w:rsidR="00CF2243" w:rsidRPr="00BA2146" w:rsidRDefault="00CF2243" w:rsidP="00BA2146">
      <w:pPr>
        <w:pStyle w:val="NormalWeb"/>
        <w:spacing w:before="0" w:beforeAutospacing="0" w:after="0" w:afterAutospacing="0" w:line="20" w:lineRule="atLeast"/>
        <w:jc w:val="both"/>
        <w:rPr>
          <w:color w:val="000000"/>
          <w:sz w:val="28"/>
          <w:szCs w:val="28"/>
        </w:rPr>
      </w:pPr>
      <w:r w:rsidRPr="00BA2146">
        <w:rPr>
          <w:color w:val="000000"/>
          <w:sz w:val="28"/>
          <w:szCs w:val="28"/>
        </w:rPr>
        <w:t>Chim liu lo rót mật trước hiên nhà.</w:t>
      </w:r>
    </w:p>
    <w:p w:rsidR="00CF2243" w:rsidRPr="00BA2146" w:rsidRDefault="00CF2243" w:rsidP="00BA2146">
      <w:pPr>
        <w:pStyle w:val="NormalWeb"/>
        <w:spacing w:before="0" w:beforeAutospacing="0" w:after="0" w:afterAutospacing="0" w:line="20" w:lineRule="atLeast"/>
        <w:jc w:val="both"/>
        <w:rPr>
          <w:color w:val="000000"/>
          <w:sz w:val="28"/>
          <w:szCs w:val="28"/>
        </w:rPr>
      </w:pPr>
      <w:r w:rsidRPr="00BA2146">
        <w:rPr>
          <w:color w:val="000000"/>
          <w:sz w:val="28"/>
          <w:szCs w:val="28"/>
        </w:rPr>
        <w:t>(Lê Cảnh Nhạc, Đảo Sơn Ca)</w:t>
      </w:r>
    </w:p>
    <w:p w:rsidR="00CF2243" w:rsidRPr="00BA2146" w:rsidRDefault="00CF2243"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rsidR="00CF2243" w:rsidRPr="00BA2146" w:rsidRDefault="00CF2243" w:rsidP="00BA2146">
      <w:pPr>
        <w:pStyle w:val="NormalWeb"/>
        <w:spacing w:before="0" w:beforeAutospacing="0" w:after="0" w:afterAutospacing="0" w:line="20" w:lineRule="atLeast"/>
        <w:jc w:val="both"/>
        <w:rPr>
          <w:color w:val="000000"/>
          <w:sz w:val="28"/>
          <w:szCs w:val="28"/>
        </w:rPr>
      </w:pPr>
      <w:r w:rsidRPr="00BA2146">
        <w:rPr>
          <w:color w:val="000000"/>
          <w:sz w:val="28"/>
          <w:szCs w:val="28"/>
        </w:rPr>
        <w:t>- Cách ngắt nhịp: ¾</w:t>
      </w:r>
    </w:p>
    <w:p w:rsidR="00CF2243" w:rsidRPr="00BA2146" w:rsidRDefault="00CF2243" w:rsidP="00BA2146">
      <w:pPr>
        <w:pStyle w:val="NormalWeb"/>
        <w:spacing w:before="0" w:beforeAutospacing="0" w:after="0" w:afterAutospacing="0" w:line="20" w:lineRule="atLeast"/>
        <w:jc w:val="both"/>
        <w:rPr>
          <w:color w:val="000000"/>
          <w:sz w:val="28"/>
          <w:szCs w:val="28"/>
        </w:rPr>
      </w:pPr>
      <w:r w:rsidRPr="00BA2146">
        <w:rPr>
          <w:color w:val="000000"/>
          <w:sz w:val="28"/>
          <w:szCs w:val="28"/>
        </w:rPr>
        <w:t>- Gieo vần liền: lá – Ca</w:t>
      </w:r>
    </w:p>
    <w:p w:rsidR="00CF2243" w:rsidRPr="00BA2146" w:rsidRDefault="00CF2243" w:rsidP="00BA2146">
      <w:pPr>
        <w:pStyle w:val="NormalWeb"/>
        <w:spacing w:before="0" w:beforeAutospacing="0" w:after="0" w:afterAutospacing="0" w:line="20" w:lineRule="atLeast"/>
        <w:jc w:val="both"/>
        <w:rPr>
          <w:color w:val="000000"/>
          <w:sz w:val="28"/>
          <w:szCs w:val="28"/>
        </w:rPr>
      </w:pPr>
      <w:r w:rsidRPr="00BA2146">
        <w:rPr>
          <w:color w:val="000000"/>
          <w:sz w:val="28"/>
          <w:szCs w:val="28"/>
        </w:rPr>
        <w:t>- Gieo vần cách: lá – Ca - nhà</w:t>
      </w:r>
    </w:p>
    <w:p w:rsidR="00CF2243" w:rsidRPr="00BA2146" w:rsidRDefault="00CF2243"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3 (trang 29 sgk Ngữ văn lớp 8 Tập 1): </w:t>
      </w:r>
      <w:r w:rsidRPr="00BA2146">
        <w:rPr>
          <w:color w:val="000000"/>
          <w:sz w:val="28"/>
          <w:szCs w:val="28"/>
        </w:rPr>
        <w:t>Xác định từ tượng hình, từ tượng thanh trong các trường hợp sau và cho biết tác dụng của chúng:</w:t>
      </w:r>
    </w:p>
    <w:p w:rsidR="00CF2243" w:rsidRPr="00BA2146" w:rsidRDefault="00CF2243" w:rsidP="00BA2146">
      <w:pPr>
        <w:pStyle w:val="NormalWeb"/>
        <w:spacing w:before="0" w:beforeAutospacing="0" w:after="0" w:afterAutospacing="0" w:line="20" w:lineRule="atLeast"/>
        <w:jc w:val="both"/>
        <w:rPr>
          <w:color w:val="000000"/>
          <w:sz w:val="28"/>
          <w:szCs w:val="28"/>
        </w:rPr>
      </w:pPr>
      <w:r w:rsidRPr="00BA2146">
        <w:rPr>
          <w:color w:val="000000"/>
          <w:sz w:val="28"/>
          <w:szCs w:val="28"/>
        </w:rPr>
        <w:t>a. Những nhà có sân rộng người ta còn phơi lúa trên giàn, lúa khô đem vô bồ được mấy hôm đã thấy trên mặt sân xâm xấp nước lúa rày đã lấm tấm xanh.</w:t>
      </w:r>
    </w:p>
    <w:p w:rsidR="00CF2243" w:rsidRPr="00BA2146" w:rsidRDefault="00CF2243" w:rsidP="00BA2146">
      <w:pPr>
        <w:pStyle w:val="NormalWeb"/>
        <w:spacing w:before="0" w:beforeAutospacing="0" w:after="0" w:afterAutospacing="0" w:line="20" w:lineRule="atLeast"/>
        <w:jc w:val="both"/>
        <w:rPr>
          <w:color w:val="000000"/>
          <w:sz w:val="28"/>
          <w:szCs w:val="28"/>
        </w:rPr>
      </w:pPr>
      <w:r w:rsidRPr="00BA2146">
        <w:rPr>
          <w:color w:val="000000"/>
          <w:sz w:val="28"/>
          <w:szCs w:val="28"/>
        </w:rPr>
        <w:t>(Nguyễn Ngọc Tư, Mùa phơi sân trường)</w:t>
      </w:r>
    </w:p>
    <w:p w:rsidR="00CF2243" w:rsidRPr="00BA2146" w:rsidRDefault="00CF2243" w:rsidP="00BA2146">
      <w:pPr>
        <w:pStyle w:val="NormalWeb"/>
        <w:spacing w:before="0" w:beforeAutospacing="0" w:after="0" w:afterAutospacing="0" w:line="20" w:lineRule="atLeast"/>
        <w:jc w:val="both"/>
        <w:rPr>
          <w:color w:val="000000"/>
          <w:sz w:val="28"/>
          <w:szCs w:val="28"/>
        </w:rPr>
      </w:pPr>
      <w:r w:rsidRPr="00BA2146">
        <w:rPr>
          <w:color w:val="000000"/>
          <w:sz w:val="28"/>
          <w:szCs w:val="28"/>
        </w:rPr>
        <w:t>b. Nhưng đêm nay trời nhiều mây. Lá cây xào xạc. Côn trùng trong lòng đất rỉ rả mãi một điệu buồn. Ai như Tắc Kè khuya khoắt đang gọi cửa. Đêm ở Bờ Giậu thanh vắng đến nỗi nghe rõ cả tiếng Ốc Sên đi làm về, nhẹ nhàng vén tà áo dài trườn qua chiếc lá rụng. Nửa đêm, xíu chút nữa Bọ Dừa thiếp đi thì sương bắt đầu rơi. Lẫn trong tiếng thở dài của gió là tiếng rơi lộp độp của sương.</w:t>
      </w:r>
    </w:p>
    <w:p w:rsidR="00CF2243" w:rsidRPr="00BA2146" w:rsidRDefault="00CF2243"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rsidR="00CF2243" w:rsidRPr="00BA2146" w:rsidRDefault="00CF2243" w:rsidP="00BA2146">
      <w:pPr>
        <w:pStyle w:val="NormalWeb"/>
        <w:spacing w:before="0" w:beforeAutospacing="0" w:after="0" w:afterAutospacing="0" w:line="20" w:lineRule="atLeast"/>
        <w:jc w:val="both"/>
        <w:rPr>
          <w:color w:val="000000"/>
          <w:sz w:val="28"/>
          <w:szCs w:val="28"/>
        </w:rPr>
      </w:pPr>
      <w:r w:rsidRPr="00BA2146">
        <w:rPr>
          <w:color w:val="000000"/>
          <w:sz w:val="28"/>
          <w:szCs w:val="28"/>
        </w:rPr>
        <w:t>a. Từ tượng hình: xâm xấp, lấm tấp</w:t>
      </w:r>
    </w:p>
    <w:p w:rsidR="00CF2243" w:rsidRPr="00BA2146" w:rsidRDefault="00CF2243" w:rsidP="00BA2146">
      <w:pPr>
        <w:pStyle w:val="NormalWeb"/>
        <w:spacing w:before="0" w:beforeAutospacing="0" w:after="0" w:afterAutospacing="0" w:line="20" w:lineRule="atLeast"/>
        <w:jc w:val="both"/>
        <w:rPr>
          <w:color w:val="000000"/>
          <w:sz w:val="28"/>
          <w:szCs w:val="28"/>
        </w:rPr>
      </w:pPr>
      <w:r w:rsidRPr="00BA2146">
        <w:rPr>
          <w:color w:val="000000"/>
          <w:sz w:val="28"/>
          <w:szCs w:val="28"/>
        </w:rPr>
        <w:t>→ Giúp cho người đọc hình dung rõ nét hơn về mực nước và tốc độ sinh trưởng của lúa.</w:t>
      </w:r>
    </w:p>
    <w:p w:rsidR="00CF2243" w:rsidRPr="00BA2146" w:rsidRDefault="00CF2243" w:rsidP="00BA2146">
      <w:pPr>
        <w:pStyle w:val="NormalWeb"/>
        <w:spacing w:before="0" w:beforeAutospacing="0" w:after="0" w:afterAutospacing="0" w:line="20" w:lineRule="atLeast"/>
        <w:jc w:val="both"/>
        <w:rPr>
          <w:color w:val="000000"/>
          <w:sz w:val="28"/>
          <w:szCs w:val="28"/>
        </w:rPr>
      </w:pPr>
      <w:r w:rsidRPr="00BA2146">
        <w:rPr>
          <w:color w:val="000000"/>
          <w:sz w:val="28"/>
          <w:szCs w:val="28"/>
        </w:rPr>
        <w:t>b.</w:t>
      </w:r>
    </w:p>
    <w:p w:rsidR="00CF2243" w:rsidRPr="00BA2146" w:rsidRDefault="00CF2243" w:rsidP="00BA2146">
      <w:pPr>
        <w:pStyle w:val="NormalWeb"/>
        <w:spacing w:before="0" w:beforeAutospacing="0" w:after="0" w:afterAutospacing="0" w:line="20" w:lineRule="atLeast"/>
        <w:jc w:val="both"/>
        <w:rPr>
          <w:color w:val="000000"/>
          <w:sz w:val="28"/>
          <w:szCs w:val="28"/>
        </w:rPr>
      </w:pPr>
      <w:r w:rsidRPr="00BA2146">
        <w:rPr>
          <w:color w:val="000000"/>
          <w:sz w:val="28"/>
          <w:szCs w:val="28"/>
        </w:rPr>
        <w:t>- Từ tượng thanh: xào xạc, rỉ rả, lộp độp</w:t>
      </w:r>
    </w:p>
    <w:p w:rsidR="00CF2243" w:rsidRPr="00BA2146" w:rsidRDefault="00CF2243" w:rsidP="00BA2146">
      <w:pPr>
        <w:pStyle w:val="NormalWeb"/>
        <w:spacing w:before="0" w:beforeAutospacing="0" w:after="0" w:afterAutospacing="0" w:line="20" w:lineRule="atLeast"/>
        <w:jc w:val="both"/>
        <w:rPr>
          <w:color w:val="000000"/>
          <w:sz w:val="28"/>
          <w:szCs w:val="28"/>
        </w:rPr>
      </w:pPr>
      <w:r w:rsidRPr="00BA2146">
        <w:rPr>
          <w:color w:val="000000"/>
          <w:sz w:val="28"/>
          <w:szCs w:val="28"/>
        </w:rPr>
        <w:lastRenderedPageBreak/>
        <w:t>→ Giúp cho tiếng gió, tiếng sương tiếng kêu của các loài vật… trở nên sinh động, nhằm hấp dẫn người đọc, người nghe.</w:t>
      </w:r>
    </w:p>
    <w:p w:rsidR="00CF2243" w:rsidRPr="00BA2146" w:rsidRDefault="00CF2243"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4 (trang 29 sgk Ngữ văn lớp 8 Tập 1):</w:t>
      </w:r>
      <w:r w:rsidRPr="00BA2146">
        <w:rPr>
          <w:color w:val="000000"/>
          <w:sz w:val="28"/>
          <w:szCs w:val="28"/>
        </w:rPr>
        <w:t> Trải nghiệm thú vị nhất mà em có được khi làm một bài thơ sáu chữ, bảy chữ là gì?</w:t>
      </w:r>
    </w:p>
    <w:p w:rsidR="00CF2243" w:rsidRPr="00BA2146" w:rsidRDefault="00CF2243"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rsidR="00CF2243" w:rsidRPr="00BA2146" w:rsidRDefault="00CF2243" w:rsidP="00BA2146">
      <w:pPr>
        <w:pStyle w:val="NormalWeb"/>
        <w:spacing w:before="0" w:beforeAutospacing="0" w:after="0" w:afterAutospacing="0" w:line="20" w:lineRule="atLeast"/>
        <w:jc w:val="both"/>
        <w:rPr>
          <w:color w:val="000000"/>
          <w:sz w:val="28"/>
          <w:szCs w:val="28"/>
        </w:rPr>
      </w:pPr>
      <w:r w:rsidRPr="00BA2146">
        <w:rPr>
          <w:color w:val="000000"/>
          <w:sz w:val="28"/>
          <w:szCs w:val="28"/>
        </w:rPr>
        <w:t>Trải nghiệm thú vị nhất mà em có được khi làm một bài thơ sáu chữ, bảy chữ là:</w:t>
      </w:r>
    </w:p>
    <w:p w:rsidR="00CF2243" w:rsidRPr="00BA2146" w:rsidRDefault="00CF2243" w:rsidP="00BA2146">
      <w:pPr>
        <w:pStyle w:val="NormalWeb"/>
        <w:spacing w:before="0" w:beforeAutospacing="0" w:after="0" w:afterAutospacing="0" w:line="20" w:lineRule="atLeast"/>
        <w:jc w:val="both"/>
        <w:rPr>
          <w:color w:val="000000"/>
          <w:sz w:val="28"/>
          <w:szCs w:val="28"/>
        </w:rPr>
      </w:pPr>
      <w:r w:rsidRPr="00BA2146">
        <w:rPr>
          <w:color w:val="000000"/>
          <w:sz w:val="28"/>
          <w:szCs w:val="28"/>
        </w:rPr>
        <w:t>- Học hỏi, tìm tòi được nhiều cách gieo vần và ngắt nhịp.</w:t>
      </w:r>
    </w:p>
    <w:p w:rsidR="00CF2243" w:rsidRPr="00BA2146" w:rsidRDefault="00CF2243" w:rsidP="00BA2146">
      <w:pPr>
        <w:pStyle w:val="NormalWeb"/>
        <w:spacing w:before="0" w:beforeAutospacing="0" w:after="0" w:afterAutospacing="0" w:line="20" w:lineRule="atLeast"/>
        <w:jc w:val="both"/>
        <w:rPr>
          <w:color w:val="000000"/>
          <w:sz w:val="28"/>
          <w:szCs w:val="28"/>
        </w:rPr>
      </w:pPr>
      <w:r w:rsidRPr="00BA2146">
        <w:rPr>
          <w:color w:val="000000"/>
          <w:sz w:val="28"/>
          <w:szCs w:val="28"/>
        </w:rPr>
        <w:t>- Có cơ hội tư duy, sáng tạo theo ý muốn.</w:t>
      </w:r>
    </w:p>
    <w:p w:rsidR="00CF2243" w:rsidRPr="00BA2146" w:rsidRDefault="00CF2243"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5 (trang 29 sgk Ngữ văn lớp 8 Tập 1): </w:t>
      </w:r>
      <w:hyperlink r:id="rId15" w:history="1">
        <w:r w:rsidRPr="00BA2146">
          <w:rPr>
            <w:rStyle w:val="Hyperlink"/>
            <w:b/>
            <w:bCs/>
            <w:color w:val="008000"/>
            <w:sz w:val="28"/>
            <w:szCs w:val="28"/>
          </w:rPr>
          <w:t>Chọn một bài thơ tự do mà em yêu thích và viết đoạn văn chia sẻ cảm nghĩ của em về bài thơ đó.</w:t>
        </w:r>
      </w:hyperlink>
    </w:p>
    <w:p w:rsidR="00CF2243" w:rsidRPr="00BA2146" w:rsidRDefault="00CF2243"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rsidR="00CF2243" w:rsidRPr="00BA2146" w:rsidRDefault="00CF2243" w:rsidP="00BA2146">
      <w:pPr>
        <w:pStyle w:val="NormalWeb"/>
        <w:spacing w:before="0" w:beforeAutospacing="0" w:after="0" w:afterAutospacing="0" w:line="20" w:lineRule="atLeast"/>
        <w:jc w:val="center"/>
        <w:rPr>
          <w:color w:val="000000"/>
          <w:sz w:val="28"/>
          <w:szCs w:val="28"/>
        </w:rPr>
      </w:pPr>
      <w:r w:rsidRPr="00BA2146">
        <w:rPr>
          <w:rStyle w:val="Strong"/>
          <w:color w:val="000000"/>
          <w:sz w:val="28"/>
          <w:szCs w:val="28"/>
        </w:rPr>
        <w:t>Đoạn văn tham khảo</w:t>
      </w:r>
    </w:p>
    <w:p w:rsidR="00CF2243" w:rsidRPr="00BA2146" w:rsidRDefault="00CF2243" w:rsidP="00BA2146">
      <w:pPr>
        <w:pStyle w:val="NormalWeb"/>
        <w:spacing w:before="0" w:beforeAutospacing="0" w:after="0" w:afterAutospacing="0" w:line="20" w:lineRule="atLeast"/>
        <w:jc w:val="center"/>
        <w:rPr>
          <w:color w:val="000000"/>
          <w:sz w:val="28"/>
          <w:szCs w:val="28"/>
        </w:rPr>
      </w:pPr>
      <w:r w:rsidRPr="00BA2146">
        <w:rPr>
          <w:color w:val="000000"/>
          <w:sz w:val="28"/>
          <w:szCs w:val="28"/>
        </w:rPr>
        <w:t>NHỮNG CÁNH BUỒM</w:t>
      </w:r>
    </w:p>
    <w:p w:rsidR="00CF2243" w:rsidRPr="00BA2146" w:rsidRDefault="00CF2243" w:rsidP="00BA2146">
      <w:pPr>
        <w:pStyle w:val="NormalWeb"/>
        <w:spacing w:before="0" w:beforeAutospacing="0" w:after="0" w:afterAutospacing="0" w:line="20" w:lineRule="atLeast"/>
        <w:jc w:val="center"/>
        <w:rPr>
          <w:color w:val="000000"/>
          <w:sz w:val="28"/>
          <w:szCs w:val="28"/>
        </w:rPr>
      </w:pPr>
      <w:r w:rsidRPr="00BA2146">
        <w:rPr>
          <w:color w:val="000000"/>
          <w:sz w:val="28"/>
          <w:szCs w:val="28"/>
        </w:rPr>
        <w:t>“Hai cha con bước đi trên cát</w:t>
      </w:r>
    </w:p>
    <w:p w:rsidR="00CF2243" w:rsidRPr="00BA2146" w:rsidRDefault="00CF2243" w:rsidP="00BA2146">
      <w:pPr>
        <w:pStyle w:val="NormalWeb"/>
        <w:spacing w:before="0" w:beforeAutospacing="0" w:after="0" w:afterAutospacing="0" w:line="20" w:lineRule="atLeast"/>
        <w:jc w:val="center"/>
        <w:rPr>
          <w:color w:val="000000"/>
          <w:sz w:val="28"/>
          <w:szCs w:val="28"/>
        </w:rPr>
      </w:pPr>
      <w:r w:rsidRPr="00BA2146">
        <w:rPr>
          <w:color w:val="000000"/>
          <w:sz w:val="28"/>
          <w:szCs w:val="28"/>
        </w:rPr>
        <w:t>Ánh mặt trời rực rỡ biển xanh</w:t>
      </w:r>
    </w:p>
    <w:p w:rsidR="00CF2243" w:rsidRPr="00BA2146" w:rsidRDefault="00CF2243" w:rsidP="00BA2146">
      <w:pPr>
        <w:pStyle w:val="NormalWeb"/>
        <w:spacing w:before="0" w:beforeAutospacing="0" w:after="0" w:afterAutospacing="0" w:line="20" w:lineRule="atLeast"/>
        <w:jc w:val="center"/>
        <w:rPr>
          <w:color w:val="000000"/>
          <w:sz w:val="28"/>
          <w:szCs w:val="28"/>
        </w:rPr>
      </w:pPr>
      <w:r w:rsidRPr="00BA2146">
        <w:rPr>
          <w:color w:val="000000"/>
          <w:sz w:val="28"/>
          <w:szCs w:val="28"/>
        </w:rPr>
        <w:t>Bóng cha dài lênh khênh</w:t>
      </w:r>
    </w:p>
    <w:p w:rsidR="00CF2243" w:rsidRPr="00BA2146" w:rsidRDefault="00CF2243" w:rsidP="00BA2146">
      <w:pPr>
        <w:pStyle w:val="NormalWeb"/>
        <w:spacing w:before="0" w:beforeAutospacing="0" w:after="0" w:afterAutospacing="0" w:line="20" w:lineRule="atLeast"/>
        <w:jc w:val="center"/>
        <w:rPr>
          <w:color w:val="000000"/>
          <w:sz w:val="28"/>
          <w:szCs w:val="28"/>
        </w:rPr>
      </w:pPr>
      <w:r w:rsidRPr="00BA2146">
        <w:rPr>
          <w:color w:val="000000"/>
          <w:sz w:val="28"/>
          <w:szCs w:val="28"/>
        </w:rPr>
        <w:t>Bóng con tròn chắc nịch</w:t>
      </w:r>
    </w:p>
    <w:p w:rsidR="00CF2243" w:rsidRPr="00BA2146" w:rsidRDefault="00CF2243" w:rsidP="00BA2146">
      <w:pPr>
        <w:pStyle w:val="NormalWeb"/>
        <w:spacing w:before="0" w:beforeAutospacing="0" w:after="0" w:afterAutospacing="0" w:line="20" w:lineRule="atLeast"/>
        <w:jc w:val="center"/>
        <w:rPr>
          <w:color w:val="000000"/>
          <w:sz w:val="28"/>
          <w:szCs w:val="28"/>
        </w:rPr>
      </w:pPr>
      <w:r w:rsidRPr="00BA2146">
        <w:rPr>
          <w:color w:val="000000"/>
          <w:sz w:val="28"/>
          <w:szCs w:val="28"/>
        </w:rPr>
        <w:t>[…]</w:t>
      </w:r>
    </w:p>
    <w:p w:rsidR="00CF2243" w:rsidRPr="00BA2146" w:rsidRDefault="00CF2243" w:rsidP="00BA2146">
      <w:pPr>
        <w:pStyle w:val="NormalWeb"/>
        <w:spacing w:before="0" w:beforeAutospacing="0" w:after="0" w:afterAutospacing="0" w:line="20" w:lineRule="atLeast"/>
        <w:jc w:val="center"/>
        <w:rPr>
          <w:color w:val="000000"/>
          <w:sz w:val="28"/>
          <w:szCs w:val="28"/>
        </w:rPr>
      </w:pPr>
      <w:r w:rsidRPr="00BA2146">
        <w:rPr>
          <w:color w:val="000000"/>
          <w:sz w:val="28"/>
          <w:szCs w:val="28"/>
        </w:rPr>
        <w:t>Lời của con hay tiếng sóng thầm thì</w:t>
      </w:r>
    </w:p>
    <w:p w:rsidR="00CF2243" w:rsidRPr="00BA2146" w:rsidRDefault="00CF2243" w:rsidP="00BA2146">
      <w:pPr>
        <w:pStyle w:val="NormalWeb"/>
        <w:spacing w:before="0" w:beforeAutospacing="0" w:after="0" w:afterAutospacing="0" w:line="20" w:lineRule="atLeast"/>
        <w:jc w:val="center"/>
        <w:rPr>
          <w:color w:val="000000"/>
          <w:sz w:val="28"/>
          <w:szCs w:val="28"/>
        </w:rPr>
      </w:pPr>
      <w:r w:rsidRPr="00BA2146">
        <w:rPr>
          <w:color w:val="000000"/>
          <w:sz w:val="28"/>
          <w:szCs w:val="28"/>
        </w:rPr>
        <w:t>Hay tiếng của lòng cha từ một thời xa thẳm</w:t>
      </w:r>
    </w:p>
    <w:p w:rsidR="00CF2243" w:rsidRPr="00BA2146" w:rsidRDefault="00CF2243" w:rsidP="00BA2146">
      <w:pPr>
        <w:pStyle w:val="NormalWeb"/>
        <w:spacing w:before="0" w:beforeAutospacing="0" w:after="0" w:afterAutospacing="0" w:line="20" w:lineRule="atLeast"/>
        <w:jc w:val="center"/>
        <w:rPr>
          <w:color w:val="000000"/>
          <w:sz w:val="28"/>
          <w:szCs w:val="28"/>
        </w:rPr>
      </w:pPr>
      <w:r w:rsidRPr="00BA2146">
        <w:rPr>
          <w:color w:val="000000"/>
          <w:sz w:val="28"/>
          <w:szCs w:val="28"/>
        </w:rPr>
        <w:t>Lần đầu tiên trước biển khơi vô tận</w:t>
      </w:r>
    </w:p>
    <w:p w:rsidR="00CF2243" w:rsidRPr="00BA2146" w:rsidRDefault="00CF2243" w:rsidP="00BA2146">
      <w:pPr>
        <w:pStyle w:val="NormalWeb"/>
        <w:spacing w:before="0" w:beforeAutospacing="0" w:after="0" w:afterAutospacing="0" w:line="20" w:lineRule="atLeast"/>
        <w:jc w:val="center"/>
        <w:rPr>
          <w:color w:val="000000"/>
          <w:sz w:val="28"/>
          <w:szCs w:val="28"/>
        </w:rPr>
      </w:pPr>
      <w:r w:rsidRPr="00BA2146">
        <w:rPr>
          <w:color w:val="000000"/>
          <w:sz w:val="28"/>
          <w:szCs w:val="28"/>
        </w:rPr>
        <w:t>Cha gặp lại mình trong tiếng ước mơ con.”</w:t>
      </w:r>
    </w:p>
    <w:p w:rsidR="00CF2243" w:rsidRPr="00BA2146" w:rsidRDefault="00CF2243" w:rsidP="00BA2146">
      <w:pPr>
        <w:pStyle w:val="NormalWeb"/>
        <w:spacing w:before="0" w:beforeAutospacing="0" w:after="0" w:afterAutospacing="0" w:line="20" w:lineRule="atLeast"/>
        <w:jc w:val="right"/>
        <w:rPr>
          <w:color w:val="000000"/>
          <w:sz w:val="28"/>
          <w:szCs w:val="28"/>
        </w:rPr>
      </w:pPr>
      <w:r w:rsidRPr="00BA2146">
        <w:rPr>
          <w:color w:val="000000"/>
          <w:sz w:val="28"/>
          <w:szCs w:val="28"/>
        </w:rPr>
        <w:t>_Hoàng Trung Thông_</w:t>
      </w:r>
    </w:p>
    <w:p w:rsidR="00CF2243" w:rsidRPr="00BA2146" w:rsidRDefault="00CF2243" w:rsidP="00BA2146">
      <w:pPr>
        <w:pStyle w:val="NormalWeb"/>
        <w:spacing w:before="0" w:beforeAutospacing="0" w:after="0" w:afterAutospacing="0" w:line="20" w:lineRule="atLeast"/>
        <w:jc w:val="both"/>
        <w:rPr>
          <w:color w:val="000000"/>
          <w:sz w:val="28"/>
          <w:szCs w:val="28"/>
        </w:rPr>
      </w:pPr>
      <w:r w:rsidRPr="00BA2146">
        <w:rPr>
          <w:color w:val="000000"/>
          <w:sz w:val="28"/>
          <w:szCs w:val="28"/>
        </w:rPr>
        <w:t>      Bài thơ “Những cánh buồm” của nhà thơ Hoàng Trung Thông đã để lại cho tôi nhiều cảm xúc. Trước hết, hình ảnh người cha “dắt con đi” được lặp lại nhiều lần cho thấy tình yêu thương, sự che chở dẫn dắt của người cha trên hành trình cùng con đi đến đến tương lai. Tiếp đến hình ảnh đứa con thể hiện sự tin tưởng, yêu thương dành cho cha. Con đề nghị “Cha mượn cho con buồm trắng nhé/Để con đi”. Những cánh buồm đã gửi gắm ước mơ của con. Cánh buồm kiêu hãnh ngoài biển khơi thể hiện khao khát được đi xa để khám phá, hay cũng chính là cha thuở trước. Người cha cảm thấy tự hào khi thấy con mình cũng ấp ủ những ước mơ cao đẹp. Qua đây, tác giả cũng ca ngợi ước mơ được khám phá cuộc sống của trẻ thơ, những ước mơ làm cho cuộc sống trở nên tốt đẹp hơn. Bằng giọng thơ chân thành giản dị, “Những cánh buồm” đã lưu lại dấu ấn sâu sắc trong lòng người đọc.</w:t>
      </w:r>
    </w:p>
    <w:p w:rsidR="00CF2243" w:rsidRPr="00BA2146" w:rsidRDefault="00CF2243"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6 (trang 29 sgk Ngữ văn lớp 8 Tập 1):</w:t>
      </w:r>
      <w:r w:rsidRPr="00BA2146">
        <w:rPr>
          <w:color w:val="000000"/>
          <w:sz w:val="28"/>
          <w:szCs w:val="28"/>
        </w:rPr>
        <w:t> Liệt kê một vài kĩ năng mà em có được khi nghe và tóm tắt nội dung thuyết trình của người khác.</w:t>
      </w:r>
    </w:p>
    <w:p w:rsidR="00CF2243" w:rsidRPr="00BA2146" w:rsidRDefault="00CF2243"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rsidR="00CF2243" w:rsidRPr="00BA2146" w:rsidRDefault="00CF2243" w:rsidP="00BA2146">
      <w:pPr>
        <w:pStyle w:val="NormalWeb"/>
        <w:spacing w:before="0" w:beforeAutospacing="0" w:after="0" w:afterAutospacing="0" w:line="20" w:lineRule="atLeast"/>
        <w:jc w:val="both"/>
        <w:rPr>
          <w:color w:val="000000"/>
          <w:sz w:val="28"/>
          <w:szCs w:val="28"/>
        </w:rPr>
      </w:pPr>
      <w:r w:rsidRPr="00BA2146">
        <w:rPr>
          <w:color w:val="000000"/>
          <w:sz w:val="28"/>
          <w:szCs w:val="28"/>
        </w:rPr>
        <w:t>Một vài kĩ năng mà em có được khi nghe và tóm tắt nội dung thuyết trình của người khác là:</w:t>
      </w:r>
    </w:p>
    <w:p w:rsidR="00CF2243" w:rsidRPr="00BA2146" w:rsidRDefault="00CF2243" w:rsidP="00BA2146">
      <w:pPr>
        <w:pStyle w:val="NormalWeb"/>
        <w:spacing w:before="0" w:beforeAutospacing="0" w:after="0" w:afterAutospacing="0" w:line="20" w:lineRule="atLeast"/>
        <w:jc w:val="both"/>
        <w:rPr>
          <w:color w:val="000000"/>
          <w:sz w:val="28"/>
          <w:szCs w:val="28"/>
        </w:rPr>
      </w:pPr>
      <w:r w:rsidRPr="00BA2146">
        <w:rPr>
          <w:color w:val="000000"/>
          <w:sz w:val="28"/>
          <w:szCs w:val="28"/>
        </w:rPr>
        <w:t>- Kĩ năng lắng nghe</w:t>
      </w:r>
    </w:p>
    <w:p w:rsidR="00CF2243" w:rsidRPr="00BA2146" w:rsidRDefault="00CF2243" w:rsidP="00BA2146">
      <w:pPr>
        <w:pStyle w:val="NormalWeb"/>
        <w:spacing w:before="0" w:beforeAutospacing="0" w:after="0" w:afterAutospacing="0" w:line="20" w:lineRule="atLeast"/>
        <w:jc w:val="both"/>
        <w:rPr>
          <w:color w:val="000000"/>
          <w:sz w:val="28"/>
          <w:szCs w:val="28"/>
        </w:rPr>
      </w:pPr>
      <w:r w:rsidRPr="00BA2146">
        <w:rPr>
          <w:color w:val="000000"/>
          <w:sz w:val="28"/>
          <w:szCs w:val="28"/>
        </w:rPr>
        <w:t>- Kĩ năng quan sát.</w:t>
      </w:r>
    </w:p>
    <w:p w:rsidR="00CF2243" w:rsidRPr="00BA2146" w:rsidRDefault="00CF2243" w:rsidP="00BA2146">
      <w:pPr>
        <w:pStyle w:val="NormalWeb"/>
        <w:spacing w:before="0" w:beforeAutospacing="0" w:after="0" w:afterAutospacing="0" w:line="20" w:lineRule="atLeast"/>
        <w:jc w:val="both"/>
        <w:rPr>
          <w:color w:val="000000"/>
          <w:sz w:val="28"/>
          <w:szCs w:val="28"/>
        </w:rPr>
      </w:pPr>
      <w:r w:rsidRPr="00BA2146">
        <w:rPr>
          <w:color w:val="000000"/>
          <w:sz w:val="28"/>
          <w:szCs w:val="28"/>
        </w:rPr>
        <w:t>- Kĩ năng tư duy phản biện.</w:t>
      </w:r>
    </w:p>
    <w:p w:rsidR="00CF2243" w:rsidRPr="00BA2146" w:rsidRDefault="00CF2243" w:rsidP="00BA2146">
      <w:pPr>
        <w:pStyle w:val="NormalWeb"/>
        <w:spacing w:before="0" w:beforeAutospacing="0" w:after="0" w:afterAutospacing="0" w:line="20" w:lineRule="atLeast"/>
        <w:jc w:val="both"/>
        <w:rPr>
          <w:color w:val="000000"/>
          <w:sz w:val="28"/>
          <w:szCs w:val="28"/>
        </w:rPr>
      </w:pPr>
      <w:r w:rsidRPr="00BA2146">
        <w:rPr>
          <w:color w:val="000000"/>
          <w:sz w:val="28"/>
          <w:szCs w:val="28"/>
        </w:rPr>
        <w:t>- …</w:t>
      </w:r>
    </w:p>
    <w:p w:rsidR="00CF2243" w:rsidRPr="00BA2146" w:rsidRDefault="00CF2243"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7 (trang 29 sgk Ngữ văn lớp 8 Tập 1): </w:t>
      </w:r>
      <w:r w:rsidRPr="00BA2146">
        <w:rPr>
          <w:color w:val="000000"/>
          <w:sz w:val="28"/>
          <w:szCs w:val="28"/>
        </w:rPr>
        <w:t>Tình yêu thương đã làm giàu tâm hồn chúng ta như thế nào?</w:t>
      </w:r>
    </w:p>
    <w:p w:rsidR="00CF2243" w:rsidRPr="00BA2146" w:rsidRDefault="00CF2243"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rsidR="00CF2243" w:rsidRPr="00BA2146" w:rsidRDefault="00CF2243" w:rsidP="00BA2146">
      <w:pPr>
        <w:pStyle w:val="NormalWeb"/>
        <w:spacing w:before="0" w:beforeAutospacing="0" w:after="0" w:afterAutospacing="0" w:line="20" w:lineRule="atLeast"/>
        <w:jc w:val="both"/>
        <w:rPr>
          <w:color w:val="000000"/>
          <w:sz w:val="28"/>
          <w:szCs w:val="28"/>
        </w:rPr>
      </w:pPr>
      <w:r w:rsidRPr="00BA2146">
        <w:rPr>
          <w:color w:val="000000"/>
          <w:sz w:val="28"/>
          <w:szCs w:val="28"/>
        </w:rPr>
        <w:t>- Tình yêu thương sưởi ấm tâm hồn những con người cô đơn, đau khổ, bất hạnh, truyền cho họ sức mạnh, nghị lực để vượt lên hoàn cảnh.</w:t>
      </w:r>
    </w:p>
    <w:p w:rsidR="00CF2243" w:rsidRPr="00BA2146" w:rsidRDefault="00CF2243" w:rsidP="00BA2146">
      <w:pPr>
        <w:pStyle w:val="NormalWeb"/>
        <w:spacing w:before="0" w:beforeAutospacing="0" w:after="0" w:afterAutospacing="0" w:line="20" w:lineRule="atLeast"/>
        <w:jc w:val="both"/>
        <w:rPr>
          <w:color w:val="000000"/>
          <w:sz w:val="28"/>
          <w:szCs w:val="28"/>
        </w:rPr>
      </w:pPr>
      <w:r w:rsidRPr="00BA2146">
        <w:rPr>
          <w:color w:val="000000"/>
          <w:sz w:val="28"/>
          <w:szCs w:val="28"/>
        </w:rPr>
        <w:lastRenderedPageBreak/>
        <w:t>- Tình yêu thương tạo sức mạnh cảm hoá kì diệu đối với những người “lầm đường lạc lối”; mang lại niềm hạnh phúc, niềm tin và cơ hội để có cuộc sống tốt đẹp hơn;</w:t>
      </w:r>
    </w:p>
    <w:p w:rsidR="00CF2243" w:rsidRPr="00BA2146" w:rsidRDefault="00CF2243" w:rsidP="00BA2146">
      <w:pPr>
        <w:pStyle w:val="NormalWeb"/>
        <w:spacing w:before="0" w:beforeAutospacing="0" w:after="0" w:afterAutospacing="0" w:line="20" w:lineRule="atLeast"/>
        <w:jc w:val="both"/>
        <w:rPr>
          <w:color w:val="000000"/>
          <w:sz w:val="28"/>
          <w:szCs w:val="28"/>
        </w:rPr>
      </w:pPr>
      <w:r w:rsidRPr="00BA2146">
        <w:rPr>
          <w:color w:val="000000"/>
          <w:sz w:val="28"/>
          <w:szCs w:val="28"/>
        </w:rPr>
        <w:t>- Tình yêu thương là cơ sở xây dựng một xã hội tốt đẹp, có văn hóa.</w:t>
      </w:r>
    </w:p>
    <w:p w:rsidR="00CF2243" w:rsidRPr="00BA2146" w:rsidRDefault="00CF2243" w:rsidP="00BA2146">
      <w:pPr>
        <w:pStyle w:val="NormalWeb"/>
        <w:spacing w:before="0" w:beforeAutospacing="0" w:after="0" w:afterAutospacing="0" w:line="20" w:lineRule="atLeast"/>
        <w:jc w:val="both"/>
        <w:rPr>
          <w:color w:val="000000"/>
          <w:sz w:val="28"/>
          <w:szCs w:val="28"/>
        </w:rPr>
      </w:pPr>
      <w:r w:rsidRPr="00BA2146">
        <w:rPr>
          <w:color w:val="000000"/>
          <w:sz w:val="28"/>
          <w:szCs w:val="28"/>
        </w:rPr>
        <w:t>→ Chúng ta hãy nâng niu hạnh phúc gia đình; hãy sống yêu thương, biết sẻ chia, đồng cảm với những cảnh ngộ trong cuộc đời.</w:t>
      </w:r>
    </w:p>
    <w:p w:rsidR="00430E59" w:rsidRPr="00F214EB" w:rsidRDefault="000574BB" w:rsidP="00BA2146">
      <w:pPr>
        <w:pStyle w:val="NormalWeb"/>
        <w:spacing w:before="0" w:beforeAutospacing="0" w:after="0" w:afterAutospacing="0" w:line="20" w:lineRule="atLeast"/>
        <w:jc w:val="center"/>
        <w:rPr>
          <w:b/>
          <w:color w:val="FF0000"/>
          <w:sz w:val="28"/>
          <w:szCs w:val="28"/>
        </w:rPr>
      </w:pPr>
      <w:r w:rsidRPr="00F214EB">
        <w:rPr>
          <w:b/>
          <w:color w:val="FF0000"/>
          <w:sz w:val="28"/>
          <w:szCs w:val="28"/>
          <w:highlight w:val="yellow"/>
          <w:shd w:val="clear" w:color="auto" w:fill="FFFFFF"/>
        </w:rPr>
        <w:t>Tri thức ngữ văn trang 31</w:t>
      </w:r>
    </w:p>
    <w:p w:rsidR="000574BB" w:rsidRPr="00BA2146" w:rsidRDefault="000574BB"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1. Văn bản thông tin giải thích một hiện tượng tự nhiên</w:t>
      </w:r>
    </w:p>
    <w:p w:rsidR="000574BB" w:rsidRPr="00BA2146" w:rsidRDefault="000574BB" w:rsidP="00BA2146">
      <w:pPr>
        <w:pStyle w:val="NormalWeb"/>
        <w:spacing w:before="0" w:beforeAutospacing="0" w:after="0" w:afterAutospacing="0" w:line="20" w:lineRule="atLeast"/>
        <w:jc w:val="both"/>
        <w:rPr>
          <w:color w:val="000000"/>
          <w:sz w:val="28"/>
          <w:szCs w:val="28"/>
        </w:rPr>
      </w:pPr>
      <w:r w:rsidRPr="00BA2146">
        <w:rPr>
          <w:color w:val="000000"/>
          <w:sz w:val="28"/>
          <w:szCs w:val="28"/>
        </w:rPr>
        <w:t>- Văn bản thông tin giải thích một hiện tượng tự nhiên được viết để lí giải nguyên nhân xuất hiện và cách thức diễn ra của một hiện tượng tự nhiên. Kiểu văn bản này thường xuất hiện trong các tài liệu khoa học với các dạng như: giải thích trình tự diễn ra các hiện tượng tự nhiên, giải thích nguyên nhân dẫn đến sự xuất hiện của hiện tượng tự nhiên, so sánh sự giống và khác nhau giữa các hiện tượng tự nhiên, giải thích cách tiếp cận và giải quyết một vấn đề trong thế giới tự nhiên.</w:t>
      </w:r>
    </w:p>
    <w:p w:rsidR="000574BB" w:rsidRPr="00BA2146" w:rsidRDefault="000574BB" w:rsidP="00BA2146">
      <w:pPr>
        <w:pStyle w:val="NormalWeb"/>
        <w:spacing w:before="0" w:beforeAutospacing="0" w:after="0" w:afterAutospacing="0" w:line="20" w:lineRule="atLeast"/>
        <w:jc w:val="both"/>
        <w:rPr>
          <w:color w:val="000000"/>
          <w:sz w:val="28"/>
          <w:szCs w:val="28"/>
        </w:rPr>
      </w:pPr>
      <w:r w:rsidRPr="00BA2146">
        <w:rPr>
          <w:color w:val="000000"/>
          <w:sz w:val="28"/>
          <w:szCs w:val="28"/>
        </w:rPr>
        <w:t>- Cấu trúc của văn bản giải thích một hiện tượng tự nhiên gồm các phần:</w:t>
      </w:r>
    </w:p>
    <w:p w:rsidR="000574BB" w:rsidRPr="00BA2146" w:rsidRDefault="000574BB" w:rsidP="00BA2146">
      <w:pPr>
        <w:pStyle w:val="NormalWeb"/>
        <w:spacing w:before="0" w:beforeAutospacing="0" w:after="0" w:afterAutospacing="0" w:line="20" w:lineRule="atLeast"/>
        <w:jc w:val="both"/>
        <w:rPr>
          <w:color w:val="000000"/>
          <w:sz w:val="28"/>
          <w:szCs w:val="28"/>
        </w:rPr>
      </w:pPr>
      <w:r w:rsidRPr="00BA2146">
        <w:rPr>
          <w:color w:val="000000"/>
          <w:sz w:val="28"/>
          <w:szCs w:val="28"/>
        </w:rPr>
        <w:t>+ Phần mở đầu: giới thiệu khái quát về hiện tượng hoặc quá trình xảy ra hiện tượng trong thế giới tự nhiên.</w:t>
      </w:r>
    </w:p>
    <w:p w:rsidR="000574BB" w:rsidRPr="00BA2146" w:rsidRDefault="000574BB" w:rsidP="00BA2146">
      <w:pPr>
        <w:pStyle w:val="NormalWeb"/>
        <w:spacing w:before="0" w:beforeAutospacing="0" w:after="0" w:afterAutospacing="0" w:line="20" w:lineRule="atLeast"/>
        <w:jc w:val="both"/>
        <w:rPr>
          <w:color w:val="000000"/>
          <w:sz w:val="28"/>
          <w:szCs w:val="28"/>
        </w:rPr>
      </w:pPr>
      <w:r w:rsidRPr="00BA2146">
        <w:rPr>
          <w:color w:val="000000"/>
          <w:sz w:val="28"/>
          <w:szCs w:val="28"/>
        </w:rPr>
        <w:t>+ Phần nội dung: giải thích nguyên nhân xuất hiện và cách thức diễn ra của hiện tượng tự nhiên.</w:t>
      </w:r>
    </w:p>
    <w:p w:rsidR="000574BB" w:rsidRPr="00BA2146" w:rsidRDefault="000574BB" w:rsidP="00BA2146">
      <w:pPr>
        <w:pStyle w:val="NormalWeb"/>
        <w:spacing w:before="0" w:beforeAutospacing="0" w:after="0" w:afterAutospacing="0" w:line="20" w:lineRule="atLeast"/>
        <w:jc w:val="both"/>
        <w:rPr>
          <w:color w:val="000000"/>
          <w:sz w:val="28"/>
          <w:szCs w:val="28"/>
        </w:rPr>
      </w:pPr>
      <w:r w:rsidRPr="00BA2146">
        <w:rPr>
          <w:color w:val="000000"/>
          <w:sz w:val="28"/>
          <w:szCs w:val="28"/>
        </w:rPr>
        <w:t>+ Phần kết thúc: thường trình bày sự việc cuối của hiện tượng tự nhiên hoặc tóm tắt nội dung giải thích.</w:t>
      </w:r>
    </w:p>
    <w:p w:rsidR="000574BB" w:rsidRPr="00BA2146" w:rsidRDefault="000574BB" w:rsidP="00BA2146">
      <w:pPr>
        <w:pStyle w:val="NormalWeb"/>
        <w:spacing w:before="0" w:beforeAutospacing="0" w:after="0" w:afterAutospacing="0" w:line="20" w:lineRule="atLeast"/>
        <w:jc w:val="both"/>
        <w:rPr>
          <w:color w:val="000000"/>
          <w:sz w:val="28"/>
          <w:szCs w:val="28"/>
        </w:rPr>
      </w:pPr>
      <w:r w:rsidRPr="00BA2146">
        <w:rPr>
          <w:color w:val="000000"/>
          <w:sz w:val="28"/>
          <w:szCs w:val="28"/>
        </w:rPr>
        <w:t>- Cách sử dụng ngôn ngữ: thường sử dụng từ ngữ thuộc một chuyên ngành khoa học cụ thể (địa, sinh …) động từ miêu tả hoạt động hoặc trạng thái (xoay, vỡ…), từ ngữ miêu tả trình tự (bắt đầu, kế tiếp, tiếp theo…)</w:t>
      </w:r>
    </w:p>
    <w:p w:rsidR="000574BB" w:rsidRPr="00BA2146" w:rsidRDefault="000574BB"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2. Cách trình bày thông tin theo cấu trúc so sánh và đối chiếu</w:t>
      </w:r>
    </w:p>
    <w:p w:rsidR="000574BB" w:rsidRPr="00BA2146" w:rsidRDefault="000574BB" w:rsidP="00BA2146">
      <w:pPr>
        <w:pStyle w:val="NormalWeb"/>
        <w:spacing w:before="0" w:beforeAutospacing="0" w:after="0" w:afterAutospacing="0" w:line="20" w:lineRule="atLeast"/>
        <w:jc w:val="both"/>
        <w:rPr>
          <w:color w:val="000000"/>
          <w:sz w:val="28"/>
          <w:szCs w:val="28"/>
        </w:rPr>
      </w:pPr>
      <w:r w:rsidRPr="00BA2146">
        <w:rPr>
          <w:color w:val="000000"/>
          <w:sz w:val="28"/>
          <w:szCs w:val="28"/>
        </w:rPr>
        <w:t>- Văn bản có cấu trúc so sánh và đối chiếu trình bày điểm giống và khác nhau giữa hai hay nhiều sự vật theo các tiêu chí so sánh cụ thể:</w:t>
      </w:r>
    </w:p>
    <w:p w:rsidR="000574BB" w:rsidRPr="00BA2146" w:rsidRDefault="000574BB" w:rsidP="00BA2146">
      <w:pPr>
        <w:pStyle w:val="NormalWeb"/>
        <w:spacing w:before="0" w:beforeAutospacing="0" w:after="0" w:afterAutospacing="0" w:line="20" w:lineRule="atLeast"/>
        <w:jc w:val="both"/>
        <w:rPr>
          <w:color w:val="000000"/>
          <w:sz w:val="28"/>
          <w:szCs w:val="28"/>
        </w:rPr>
      </w:pPr>
      <w:r w:rsidRPr="00BA2146">
        <w:rPr>
          <w:color w:val="000000"/>
          <w:sz w:val="28"/>
          <w:szCs w:val="28"/>
        </w:rPr>
        <w:t>+ So sánh và đối chiếu các đối tượng theo từng tiêu chí.</w:t>
      </w:r>
    </w:p>
    <w:p w:rsidR="000574BB" w:rsidRPr="00BA2146" w:rsidRDefault="000574BB" w:rsidP="00BA2146">
      <w:pPr>
        <w:pStyle w:val="NormalWeb"/>
        <w:spacing w:before="0" w:beforeAutospacing="0" w:after="0" w:afterAutospacing="0" w:line="20" w:lineRule="atLeast"/>
        <w:jc w:val="both"/>
        <w:rPr>
          <w:color w:val="000000"/>
          <w:sz w:val="28"/>
          <w:szCs w:val="28"/>
        </w:rPr>
      </w:pPr>
      <w:r w:rsidRPr="00BA2146">
        <w:rPr>
          <w:color w:val="000000"/>
          <w:sz w:val="28"/>
          <w:szCs w:val="28"/>
        </w:rPr>
        <w:t>+ So sánh tổng thể các đối tượng: Người viết lần lượt trình bày biểu hiện của tất cả các tiêu chí ở từng đối tượng.</w:t>
      </w:r>
    </w:p>
    <w:p w:rsidR="000574BB" w:rsidRPr="00BA2146" w:rsidRDefault="000574BB" w:rsidP="00BA2146">
      <w:pPr>
        <w:pStyle w:val="NormalWeb"/>
        <w:spacing w:before="0" w:beforeAutospacing="0" w:after="0" w:afterAutospacing="0" w:line="20" w:lineRule="atLeast"/>
        <w:jc w:val="both"/>
        <w:rPr>
          <w:color w:val="000000"/>
          <w:sz w:val="28"/>
          <w:szCs w:val="28"/>
        </w:rPr>
      </w:pPr>
      <w:r w:rsidRPr="00BA2146">
        <w:rPr>
          <w:color w:val="000000"/>
          <w:sz w:val="28"/>
          <w:szCs w:val="28"/>
        </w:rPr>
        <w:t>- Văn bản trình bày thông tin theo cách so sánh và đối chiếu có thể sử dụng một số từ ngữ chỉ sự giống nhau (giống, mỗi, cũng…) và khác nhau (khác với, nhưng, mặt khác…) hoặc sử dụng một số kiểu sơ đồ, bảng biểu để làm rõ thông tin được so sánh, đối chiếu.</w:t>
      </w:r>
    </w:p>
    <w:p w:rsidR="000574BB" w:rsidRPr="00BA2146" w:rsidRDefault="000574BB"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3. Đoạn văn diễn dịch, quy nạp, song song, phối hợp.</w:t>
      </w:r>
    </w:p>
    <w:p w:rsidR="000574BB" w:rsidRPr="00BA2146" w:rsidRDefault="000574BB" w:rsidP="00BA2146">
      <w:pPr>
        <w:pStyle w:val="NormalWeb"/>
        <w:spacing w:before="0" w:beforeAutospacing="0" w:after="0" w:afterAutospacing="0" w:line="20" w:lineRule="atLeast"/>
        <w:jc w:val="both"/>
        <w:rPr>
          <w:color w:val="000000"/>
          <w:sz w:val="28"/>
          <w:szCs w:val="28"/>
        </w:rPr>
      </w:pPr>
      <w:r w:rsidRPr="00BA2146">
        <w:rPr>
          <w:color w:val="000000"/>
          <w:sz w:val="28"/>
          <w:szCs w:val="28"/>
        </w:rPr>
        <w:t>- Đoạn văn là đơn vị tạo nên văn bản, thường do nhiều cân tạo thành, bắt đầu từ chữ viết hoa lùi vào đầu dòng, kết thúc bằng dấu ngắt đoạn. Câu chủ đề trong đoạn văn mang nội dung khái quát, thường đứng đầu hoặc cuối đoạn.</w:t>
      </w:r>
    </w:p>
    <w:p w:rsidR="000574BB" w:rsidRPr="00BA2146" w:rsidRDefault="000574BB" w:rsidP="00BA2146">
      <w:pPr>
        <w:pStyle w:val="NormalWeb"/>
        <w:spacing w:before="0" w:beforeAutospacing="0" w:after="0" w:afterAutospacing="0" w:line="20" w:lineRule="atLeast"/>
        <w:jc w:val="both"/>
        <w:rPr>
          <w:color w:val="000000"/>
          <w:sz w:val="28"/>
          <w:szCs w:val="28"/>
        </w:rPr>
      </w:pPr>
      <w:r w:rsidRPr="00BA2146">
        <w:rPr>
          <w:color w:val="000000"/>
          <w:sz w:val="28"/>
          <w:szCs w:val="28"/>
        </w:rPr>
        <w:t>+ Đoạn văn diễn dịch: là đoạn văn có câu chủ đề mang ý khái quát đứng đầu đoạn; các câu còn lại triển khai cụ thể ý của cây chủ đề, bổ sung, làm rõ cho câu chủ đề.</w:t>
      </w:r>
    </w:p>
    <w:p w:rsidR="000574BB" w:rsidRPr="00BA2146" w:rsidRDefault="000574BB" w:rsidP="00BA2146">
      <w:pPr>
        <w:pStyle w:val="NormalWeb"/>
        <w:spacing w:before="0" w:beforeAutospacing="0" w:after="0" w:afterAutospacing="0" w:line="20" w:lineRule="atLeast"/>
        <w:jc w:val="both"/>
        <w:rPr>
          <w:color w:val="000000"/>
          <w:sz w:val="28"/>
          <w:szCs w:val="28"/>
        </w:rPr>
      </w:pPr>
      <w:r w:rsidRPr="00BA2146">
        <w:rPr>
          <w:color w:val="000000"/>
          <w:sz w:val="28"/>
          <w:szCs w:val="28"/>
        </w:rPr>
        <w:t>+ Đoạn văn quy nạp: là đoạn văn được trình bày đi từ các ý nhỏ đến ý lớn, từ các ý chi tiết đến ý khái quát. Theo cách trình bày này, câu chủ đề nằm ở vị trí cuối đoạn.</w:t>
      </w:r>
    </w:p>
    <w:p w:rsidR="000574BB" w:rsidRPr="00BA2146" w:rsidRDefault="000574BB" w:rsidP="00BA2146">
      <w:pPr>
        <w:pStyle w:val="NormalWeb"/>
        <w:spacing w:before="0" w:beforeAutospacing="0" w:after="0" w:afterAutospacing="0" w:line="20" w:lineRule="atLeast"/>
        <w:jc w:val="both"/>
        <w:rPr>
          <w:color w:val="000000"/>
          <w:sz w:val="28"/>
          <w:szCs w:val="28"/>
        </w:rPr>
      </w:pPr>
      <w:r w:rsidRPr="00BA2146">
        <w:rPr>
          <w:color w:val="000000"/>
          <w:sz w:val="28"/>
          <w:szCs w:val="28"/>
        </w:rPr>
        <w:t>+ Đoạn văn song song là đoạn văn mà các câu triển khai nội dung song song nhau. Mỗi câu trong đoạn văn nêu một khía cạnh của chủ đề đoạn văn, làm rõ cho nội dung đoạn văn.</w:t>
      </w:r>
    </w:p>
    <w:p w:rsidR="000574BB" w:rsidRPr="00BA2146" w:rsidRDefault="000574BB" w:rsidP="00BA2146">
      <w:pPr>
        <w:pStyle w:val="NormalWeb"/>
        <w:spacing w:before="0" w:beforeAutospacing="0" w:after="0" w:afterAutospacing="0" w:line="20" w:lineRule="atLeast"/>
        <w:jc w:val="both"/>
        <w:rPr>
          <w:color w:val="000000"/>
          <w:sz w:val="28"/>
          <w:szCs w:val="28"/>
        </w:rPr>
      </w:pPr>
      <w:r w:rsidRPr="00BA2146">
        <w:rPr>
          <w:color w:val="000000"/>
          <w:sz w:val="28"/>
          <w:szCs w:val="28"/>
        </w:rPr>
        <w:t>+ Đoạn văn phối hợp: là đoạn văn có câu chủ đề ở đầu đoạn và cuối đoạn.</w:t>
      </w:r>
    </w:p>
    <w:p w:rsidR="00430E59" w:rsidRPr="00F214EB" w:rsidRDefault="001E4A89" w:rsidP="00BA2146">
      <w:pPr>
        <w:spacing w:after="0" w:line="20" w:lineRule="atLeast"/>
        <w:jc w:val="center"/>
        <w:rPr>
          <w:rFonts w:ascii="Times New Roman" w:hAnsi="Times New Roman" w:cs="Times New Roman"/>
          <w:b/>
          <w:color w:val="FF0000"/>
          <w:sz w:val="28"/>
          <w:szCs w:val="28"/>
          <w:shd w:val="clear" w:color="auto" w:fill="FFFFFF"/>
        </w:rPr>
      </w:pPr>
      <w:r w:rsidRPr="00F214EB">
        <w:rPr>
          <w:rFonts w:ascii="Times New Roman" w:hAnsi="Times New Roman" w:cs="Times New Roman"/>
          <w:b/>
          <w:color w:val="FF0000"/>
          <w:sz w:val="28"/>
          <w:szCs w:val="28"/>
          <w:highlight w:val="yellow"/>
          <w:shd w:val="clear" w:color="auto" w:fill="FFFFFF"/>
        </w:rPr>
        <w:t>Bạn đã biết gì về sóng thần trang 33, 34, 35, 36, 37</w:t>
      </w:r>
    </w:p>
    <w:p w:rsidR="001E4A89" w:rsidRPr="00BA2146" w:rsidRDefault="001E4A89" w:rsidP="00BA2146">
      <w:pPr>
        <w:pStyle w:val="NormalWeb"/>
        <w:spacing w:before="0" w:beforeAutospacing="0" w:after="0" w:afterAutospacing="0" w:line="20" w:lineRule="atLeast"/>
        <w:jc w:val="both"/>
        <w:rPr>
          <w:color w:val="000000"/>
          <w:sz w:val="28"/>
          <w:szCs w:val="28"/>
        </w:rPr>
      </w:pPr>
      <w:r w:rsidRPr="00BA2146">
        <w:rPr>
          <w:rStyle w:val="Strong"/>
          <w:color w:val="C00000"/>
          <w:sz w:val="28"/>
          <w:szCs w:val="28"/>
        </w:rPr>
        <w:t>* Chuẩn bị đọc</w:t>
      </w:r>
    </w:p>
    <w:p w:rsidR="001E4A89" w:rsidRPr="00BA2146" w:rsidRDefault="001E4A89"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lastRenderedPageBreak/>
        <w:t>Câu hỏi (trang 33 sgk Ngữ văn lớp 8 Tập 1): </w:t>
      </w:r>
      <w:r w:rsidRPr="00BA2146">
        <w:rPr>
          <w:color w:val="000000"/>
          <w:sz w:val="28"/>
          <w:szCs w:val="28"/>
        </w:rPr>
        <w:t>Em đã biết gì về sóng thần? Trong tình huống nếu chẳng may gặp sóng thần, chúng ta cần phải làm gì để bảo vệ mình và hỗ trợ những người xung quanh?</w:t>
      </w:r>
    </w:p>
    <w:p w:rsidR="001E4A89" w:rsidRPr="00BA2146" w:rsidRDefault="001E4A89"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rsidR="001E4A89" w:rsidRPr="00BA2146" w:rsidRDefault="001E4A89" w:rsidP="00BA2146">
      <w:pPr>
        <w:pStyle w:val="NormalWeb"/>
        <w:spacing w:before="0" w:beforeAutospacing="0" w:after="0" w:afterAutospacing="0" w:line="20" w:lineRule="atLeast"/>
        <w:jc w:val="both"/>
        <w:rPr>
          <w:color w:val="000000"/>
          <w:sz w:val="28"/>
          <w:szCs w:val="28"/>
        </w:rPr>
      </w:pPr>
      <w:r w:rsidRPr="00BA2146">
        <w:rPr>
          <w:color w:val="000000"/>
          <w:sz w:val="28"/>
          <w:szCs w:val="28"/>
        </w:rPr>
        <w:t>- Sóng thần là một trong những loại thiên tai nguy hiểm, có thể gây thiệt hại nặng nề cho cả người và của.</w:t>
      </w:r>
    </w:p>
    <w:p w:rsidR="001E4A89" w:rsidRPr="00BA2146" w:rsidRDefault="001E4A89" w:rsidP="00BA2146">
      <w:pPr>
        <w:pStyle w:val="NormalWeb"/>
        <w:spacing w:before="0" w:beforeAutospacing="0" w:after="0" w:afterAutospacing="0" w:line="20" w:lineRule="atLeast"/>
        <w:jc w:val="both"/>
        <w:rPr>
          <w:color w:val="000000"/>
          <w:sz w:val="28"/>
          <w:szCs w:val="28"/>
        </w:rPr>
      </w:pPr>
      <w:r w:rsidRPr="00BA2146">
        <w:rPr>
          <w:color w:val="000000"/>
          <w:sz w:val="28"/>
          <w:szCs w:val="28"/>
        </w:rPr>
        <w:t>- Trong tình huống nếu chẳng may gặp sóng thần để bảo vệ mình và hỗ trợ những người xung quanh chúng ta cần:</w:t>
      </w:r>
    </w:p>
    <w:p w:rsidR="001E4A89" w:rsidRPr="00BA2146" w:rsidRDefault="001E4A89" w:rsidP="00BA2146">
      <w:pPr>
        <w:pStyle w:val="NormalWeb"/>
        <w:spacing w:before="0" w:beforeAutospacing="0" w:after="0" w:afterAutospacing="0" w:line="20" w:lineRule="atLeast"/>
        <w:jc w:val="both"/>
        <w:rPr>
          <w:color w:val="000000"/>
          <w:sz w:val="28"/>
          <w:szCs w:val="28"/>
        </w:rPr>
      </w:pPr>
      <w:r w:rsidRPr="00BA2146">
        <w:rPr>
          <w:color w:val="000000"/>
          <w:sz w:val="28"/>
          <w:szCs w:val="28"/>
        </w:rPr>
        <w:t>+ Chạy đến nơi an toàn ở các bãi đất cao hoặc xa bờ biển từ 500m trở lên;</w:t>
      </w:r>
    </w:p>
    <w:p w:rsidR="001E4A89" w:rsidRPr="00BA2146" w:rsidRDefault="001E4A89" w:rsidP="00BA2146">
      <w:pPr>
        <w:pStyle w:val="NormalWeb"/>
        <w:spacing w:before="0" w:beforeAutospacing="0" w:after="0" w:afterAutospacing="0" w:line="20" w:lineRule="atLeast"/>
        <w:jc w:val="both"/>
        <w:rPr>
          <w:color w:val="000000"/>
          <w:sz w:val="28"/>
          <w:szCs w:val="28"/>
        </w:rPr>
      </w:pPr>
      <w:r w:rsidRPr="00BA2146">
        <w:rPr>
          <w:color w:val="000000"/>
          <w:sz w:val="28"/>
          <w:szCs w:val="28"/>
        </w:rPr>
        <w:t>+ Phải sơ tán vào sâu trên đất liền, chỉ mang theo các vật dụng, tài sản, giấy tờ quan trọng khi sơ tán;</w:t>
      </w:r>
    </w:p>
    <w:p w:rsidR="001E4A89" w:rsidRPr="00BA2146" w:rsidRDefault="001E4A89" w:rsidP="00BA2146">
      <w:pPr>
        <w:pStyle w:val="NormalWeb"/>
        <w:spacing w:before="0" w:beforeAutospacing="0" w:after="0" w:afterAutospacing="0" w:line="20" w:lineRule="atLeast"/>
        <w:jc w:val="both"/>
        <w:rPr>
          <w:color w:val="000000"/>
          <w:sz w:val="28"/>
          <w:szCs w:val="28"/>
        </w:rPr>
      </w:pPr>
      <w:r w:rsidRPr="00BA2146">
        <w:rPr>
          <w:rStyle w:val="Strong"/>
          <w:color w:val="C00000"/>
          <w:sz w:val="28"/>
          <w:szCs w:val="28"/>
        </w:rPr>
        <w:t>* Trải nghiệm cùng văn bản</w:t>
      </w:r>
    </w:p>
    <w:p w:rsidR="001E4A89" w:rsidRPr="00BA2146" w:rsidRDefault="001E4A89"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1. Theo dõi: </w:t>
      </w:r>
      <w:r w:rsidRPr="00BA2146">
        <w:rPr>
          <w:rStyle w:val="Emphasis"/>
          <w:color w:val="000000"/>
          <w:sz w:val="28"/>
          <w:szCs w:val="28"/>
        </w:rPr>
        <w:t>Nhan đề và hệ thống đề mục của văn bản cho em biết điều gì?</w:t>
      </w:r>
    </w:p>
    <w:p w:rsidR="001E4A89" w:rsidRPr="00BA2146" w:rsidRDefault="001E4A89" w:rsidP="00BA2146">
      <w:pPr>
        <w:pStyle w:val="NormalWeb"/>
        <w:spacing w:before="0" w:beforeAutospacing="0" w:after="0" w:afterAutospacing="0" w:line="20" w:lineRule="atLeast"/>
        <w:jc w:val="both"/>
        <w:rPr>
          <w:color w:val="000000"/>
          <w:sz w:val="28"/>
          <w:szCs w:val="28"/>
        </w:rPr>
      </w:pPr>
      <w:r w:rsidRPr="00BA2146">
        <w:rPr>
          <w:rStyle w:val="Emphasis"/>
          <w:color w:val="000000"/>
          <w:sz w:val="28"/>
          <w:szCs w:val="28"/>
        </w:rPr>
        <w:t>- Nhan đề và hệ thống đề mục của văn bản cho em biết bài học sẽ tìm hiểu về sóng thần.</w:t>
      </w:r>
    </w:p>
    <w:p w:rsidR="001E4A89" w:rsidRPr="00BA2146" w:rsidRDefault="001E4A89"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2. Đọc quét: </w:t>
      </w:r>
      <w:r w:rsidRPr="00BA2146">
        <w:rPr>
          <w:rStyle w:val="Emphasis"/>
          <w:color w:val="000000"/>
          <w:sz w:val="28"/>
          <w:szCs w:val="28"/>
        </w:rPr>
        <w:t>Điều khiến sóng thần trở nên đáng sợ nhất với con người là gì?</w:t>
      </w:r>
    </w:p>
    <w:p w:rsidR="001E4A89" w:rsidRPr="00BA2146" w:rsidRDefault="001E4A89" w:rsidP="00BA2146">
      <w:pPr>
        <w:pStyle w:val="NormalWeb"/>
        <w:spacing w:before="0" w:beforeAutospacing="0" w:after="0" w:afterAutospacing="0" w:line="20" w:lineRule="atLeast"/>
        <w:jc w:val="both"/>
        <w:rPr>
          <w:color w:val="000000"/>
          <w:sz w:val="28"/>
          <w:szCs w:val="28"/>
        </w:rPr>
      </w:pPr>
      <w:r w:rsidRPr="00BA2146">
        <w:rPr>
          <w:color w:val="000000"/>
          <w:sz w:val="28"/>
          <w:szCs w:val="28"/>
        </w:rPr>
        <w:t>- Sóng thần trở nên đáng sợ nhất với con người là khi nó đến gần bờ.</w:t>
      </w:r>
    </w:p>
    <w:p w:rsidR="001E4A89" w:rsidRPr="00BA2146" w:rsidRDefault="001E4A89"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3. Đọc hiểu phương tiện phi ngôn ngữ: </w:t>
      </w:r>
      <w:r w:rsidRPr="00BA2146">
        <w:rPr>
          <w:rStyle w:val="Emphasis"/>
          <w:color w:val="000000"/>
          <w:sz w:val="28"/>
          <w:szCs w:val="28"/>
        </w:rPr>
        <w:t>Hình ảnh minh họa ở đoạn này có hỗ trợ cho ý tưởng chính của toàn đoạn không? Vì sao?</w:t>
      </w:r>
    </w:p>
    <w:p w:rsidR="001E4A89" w:rsidRPr="00BA2146" w:rsidRDefault="001E4A89" w:rsidP="00BA2146">
      <w:pPr>
        <w:pStyle w:val="NormalWeb"/>
        <w:spacing w:before="0" w:beforeAutospacing="0" w:after="0" w:afterAutospacing="0" w:line="20" w:lineRule="atLeast"/>
        <w:jc w:val="both"/>
        <w:rPr>
          <w:color w:val="000000"/>
          <w:sz w:val="28"/>
          <w:szCs w:val="28"/>
        </w:rPr>
      </w:pPr>
      <w:r w:rsidRPr="00BA2146">
        <w:rPr>
          <w:color w:val="000000"/>
          <w:sz w:val="28"/>
          <w:szCs w:val="28"/>
        </w:rPr>
        <w:t>- Hình ảnh minh họa ở đoạn này có hỗ trợ cho ý tưởng chính của toàn đoạn. Vì nó giúp cho người đọc dễ hình dung được sự thay đổi và đường di chuyển của sóng thần.</w:t>
      </w:r>
    </w:p>
    <w:p w:rsidR="001E4A89" w:rsidRPr="00BA2146" w:rsidRDefault="001E4A89" w:rsidP="00BA2146">
      <w:pPr>
        <w:pStyle w:val="NormalWeb"/>
        <w:spacing w:before="0" w:beforeAutospacing="0" w:after="0" w:afterAutospacing="0" w:line="20" w:lineRule="atLeast"/>
        <w:jc w:val="both"/>
        <w:rPr>
          <w:color w:val="000000"/>
          <w:sz w:val="28"/>
          <w:szCs w:val="28"/>
        </w:rPr>
      </w:pPr>
      <w:r w:rsidRPr="00BA2146">
        <w:rPr>
          <w:rStyle w:val="Strong"/>
          <w:color w:val="C00000"/>
          <w:sz w:val="28"/>
          <w:szCs w:val="28"/>
        </w:rPr>
        <w:t>* Suy ngẫm và phản hồi</w:t>
      </w:r>
    </w:p>
    <w:p w:rsidR="001E4A89" w:rsidRPr="00BA2146" w:rsidRDefault="001E4A89"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Nội dung chính: </w:t>
      </w:r>
      <w:r w:rsidRPr="00BA2146">
        <w:rPr>
          <w:color w:val="000000"/>
          <w:sz w:val="28"/>
          <w:szCs w:val="28"/>
        </w:rPr>
        <w:t>Văn bản giới thiệu những thông tin cơ bản về sóng thần (định nghĩa, cơ chế hình thành, nguyên nhân và dấu hiệu nhận biết sóng thần) đồng thời nêu ra một số thảm họa sóng thần lớn đã xuất hiện trong lịch sử nhân loại.</w:t>
      </w:r>
    </w:p>
    <w:p w:rsidR="001E4A89" w:rsidRPr="00BA2146" w:rsidRDefault="001E4A89"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1 (trang 36 sgk Ngữ văn lớp 8 Tập 1): </w:t>
      </w:r>
      <w:r w:rsidRPr="00BA2146">
        <w:rPr>
          <w:color w:val="000000"/>
          <w:sz w:val="28"/>
          <w:szCs w:val="28"/>
        </w:rPr>
        <w:t>Mục đích viết của văn bản trên là gì? Những đặc điểm nào của văn bản giúp em nhận ra mục đích ấy?</w:t>
      </w:r>
    </w:p>
    <w:p w:rsidR="001E4A89" w:rsidRPr="00BA2146" w:rsidRDefault="001E4A89"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rsidR="001E4A89" w:rsidRPr="00BA2146" w:rsidRDefault="001E4A89" w:rsidP="00BA2146">
      <w:pPr>
        <w:pStyle w:val="NormalWeb"/>
        <w:spacing w:before="0" w:beforeAutospacing="0" w:after="0" w:afterAutospacing="0" w:line="20" w:lineRule="atLeast"/>
        <w:jc w:val="both"/>
        <w:rPr>
          <w:color w:val="000000"/>
          <w:sz w:val="28"/>
          <w:szCs w:val="28"/>
        </w:rPr>
      </w:pPr>
      <w:r w:rsidRPr="00BA2146">
        <w:rPr>
          <w:color w:val="000000"/>
          <w:sz w:val="28"/>
          <w:szCs w:val="28"/>
        </w:rPr>
        <w:t>- Mục đích của văn bản là giúp cho người đọc nắm bắt và hiểu rõ hơn những thông tin về sóng thần (định nghĩa, cơ chế hình thành, nguyên nhân và dấu hiệu nhận biết sóng thần)</w:t>
      </w:r>
    </w:p>
    <w:p w:rsidR="001E4A89" w:rsidRPr="00BA2146" w:rsidRDefault="001E4A89" w:rsidP="00BA2146">
      <w:pPr>
        <w:pStyle w:val="NormalWeb"/>
        <w:spacing w:before="0" w:beforeAutospacing="0" w:after="0" w:afterAutospacing="0" w:line="20" w:lineRule="atLeast"/>
        <w:jc w:val="both"/>
        <w:rPr>
          <w:color w:val="000000"/>
          <w:sz w:val="28"/>
          <w:szCs w:val="28"/>
        </w:rPr>
      </w:pPr>
      <w:r w:rsidRPr="00BA2146">
        <w:rPr>
          <w:color w:val="000000"/>
          <w:sz w:val="28"/>
          <w:szCs w:val="28"/>
        </w:rPr>
        <w:t>- Đặc điểm của văn bản giúp em nhận ra mục đích ấy là:</w:t>
      </w:r>
    </w:p>
    <w:p w:rsidR="001E4A89" w:rsidRPr="00BA2146" w:rsidRDefault="001E4A89" w:rsidP="00BA2146">
      <w:pPr>
        <w:pStyle w:val="NormalWeb"/>
        <w:spacing w:before="0" w:beforeAutospacing="0" w:after="0" w:afterAutospacing="0" w:line="20" w:lineRule="atLeast"/>
        <w:jc w:val="both"/>
        <w:rPr>
          <w:color w:val="000000"/>
          <w:sz w:val="28"/>
          <w:szCs w:val="28"/>
        </w:rPr>
      </w:pPr>
      <w:r w:rsidRPr="00BA2146">
        <w:rPr>
          <w:color w:val="000000"/>
          <w:sz w:val="28"/>
          <w:szCs w:val="28"/>
        </w:rPr>
        <w:t>Văn bản chia bố cục rõ từng đoạn theo các ý chính:</w:t>
      </w:r>
    </w:p>
    <w:p w:rsidR="001E4A89" w:rsidRPr="00BA2146" w:rsidRDefault="001E4A89" w:rsidP="00BA2146">
      <w:pPr>
        <w:pStyle w:val="NormalWeb"/>
        <w:spacing w:before="0" w:beforeAutospacing="0" w:after="0" w:afterAutospacing="0" w:line="20" w:lineRule="atLeast"/>
        <w:jc w:val="both"/>
        <w:rPr>
          <w:color w:val="000000"/>
          <w:sz w:val="28"/>
          <w:szCs w:val="28"/>
        </w:rPr>
      </w:pPr>
      <w:r w:rsidRPr="00BA2146">
        <w:rPr>
          <w:color w:val="000000"/>
          <w:sz w:val="28"/>
          <w:szCs w:val="28"/>
        </w:rPr>
        <w:t>+ Định nghĩa</w:t>
      </w:r>
    </w:p>
    <w:p w:rsidR="001E4A89" w:rsidRPr="00BA2146" w:rsidRDefault="001E4A89" w:rsidP="00BA2146">
      <w:pPr>
        <w:pStyle w:val="NormalWeb"/>
        <w:spacing w:before="0" w:beforeAutospacing="0" w:after="0" w:afterAutospacing="0" w:line="20" w:lineRule="atLeast"/>
        <w:jc w:val="both"/>
        <w:rPr>
          <w:color w:val="000000"/>
          <w:sz w:val="28"/>
          <w:szCs w:val="28"/>
        </w:rPr>
      </w:pPr>
      <w:r w:rsidRPr="00BA2146">
        <w:rPr>
          <w:color w:val="000000"/>
          <w:sz w:val="28"/>
          <w:szCs w:val="28"/>
        </w:rPr>
        <w:t>+ Cơ chế hình thành sóng thần</w:t>
      </w:r>
    </w:p>
    <w:p w:rsidR="001E4A89" w:rsidRPr="00BA2146" w:rsidRDefault="001E4A89" w:rsidP="00BA2146">
      <w:pPr>
        <w:pStyle w:val="NormalWeb"/>
        <w:spacing w:before="0" w:beforeAutospacing="0" w:after="0" w:afterAutospacing="0" w:line="20" w:lineRule="atLeast"/>
        <w:jc w:val="both"/>
        <w:rPr>
          <w:color w:val="000000"/>
          <w:sz w:val="28"/>
          <w:szCs w:val="28"/>
        </w:rPr>
      </w:pPr>
      <w:r w:rsidRPr="00BA2146">
        <w:rPr>
          <w:color w:val="000000"/>
          <w:sz w:val="28"/>
          <w:szCs w:val="28"/>
        </w:rPr>
        <w:t>+ Nguyên nhân</w:t>
      </w:r>
    </w:p>
    <w:p w:rsidR="001E4A89" w:rsidRPr="00BA2146" w:rsidRDefault="001E4A89" w:rsidP="00BA2146">
      <w:pPr>
        <w:pStyle w:val="NormalWeb"/>
        <w:spacing w:before="0" w:beforeAutospacing="0" w:after="0" w:afterAutospacing="0" w:line="20" w:lineRule="atLeast"/>
        <w:jc w:val="both"/>
        <w:rPr>
          <w:color w:val="000000"/>
          <w:sz w:val="28"/>
          <w:szCs w:val="28"/>
        </w:rPr>
      </w:pPr>
      <w:r w:rsidRPr="00BA2146">
        <w:rPr>
          <w:color w:val="000000"/>
          <w:sz w:val="28"/>
          <w:szCs w:val="28"/>
        </w:rPr>
        <w:t>+ Dấu hiệu sắp có sóng thần</w:t>
      </w:r>
    </w:p>
    <w:p w:rsidR="001E4A89" w:rsidRPr="00BA2146" w:rsidRDefault="001E4A89" w:rsidP="00BA2146">
      <w:pPr>
        <w:pStyle w:val="NormalWeb"/>
        <w:spacing w:before="0" w:beforeAutospacing="0" w:after="0" w:afterAutospacing="0" w:line="20" w:lineRule="atLeast"/>
        <w:jc w:val="both"/>
        <w:rPr>
          <w:color w:val="000000"/>
          <w:sz w:val="28"/>
          <w:szCs w:val="28"/>
        </w:rPr>
      </w:pPr>
      <w:r w:rsidRPr="00BA2146">
        <w:rPr>
          <w:color w:val="000000"/>
          <w:sz w:val="28"/>
          <w:szCs w:val="28"/>
        </w:rPr>
        <w:t>+ Các thảm họa sóng thần trong lịch sử</w:t>
      </w:r>
    </w:p>
    <w:p w:rsidR="001E4A89" w:rsidRPr="00BA2146" w:rsidRDefault="001E4A89"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2 (trang 36 sgk Ngữ văn lớp 8 Tập 1): </w:t>
      </w:r>
      <w:r w:rsidRPr="00BA2146">
        <w:rPr>
          <w:color w:val="000000"/>
          <w:sz w:val="28"/>
          <w:szCs w:val="28"/>
        </w:rPr>
        <w:t>Chỉ ra cách trình bày thông tin và căn cứ xác định của một số đoạn văn sau:</w:t>
      </w:r>
    </w:p>
    <w:p w:rsidR="001E4A89" w:rsidRPr="00BA2146" w:rsidRDefault="001E4A89" w:rsidP="00BA2146">
      <w:pPr>
        <w:pStyle w:val="NormalWeb"/>
        <w:spacing w:before="0" w:beforeAutospacing="0" w:after="0" w:afterAutospacing="0" w:line="20" w:lineRule="atLeast"/>
        <w:jc w:val="both"/>
        <w:rPr>
          <w:color w:val="000000"/>
          <w:sz w:val="28"/>
          <w:szCs w:val="28"/>
        </w:rPr>
      </w:pPr>
      <w:r w:rsidRPr="00BA2146">
        <w:rPr>
          <w:color w:val="000000"/>
          <w:sz w:val="28"/>
          <w:szCs w:val="28"/>
        </w:rPr>
        <w:t>a. Khi sóng thần được tạo ra ở ngoài khơi xa… A-lát-xca năm 1958 cao đến 525 m.</w:t>
      </w:r>
    </w:p>
    <w:p w:rsidR="001E4A89" w:rsidRPr="00BA2146" w:rsidRDefault="001E4A89" w:rsidP="00BA2146">
      <w:pPr>
        <w:pStyle w:val="NormalWeb"/>
        <w:spacing w:before="0" w:beforeAutospacing="0" w:after="0" w:afterAutospacing="0" w:line="20" w:lineRule="atLeast"/>
        <w:jc w:val="both"/>
        <w:rPr>
          <w:color w:val="000000"/>
          <w:sz w:val="28"/>
          <w:szCs w:val="28"/>
        </w:rPr>
      </w:pPr>
      <w:r w:rsidRPr="00BA2146">
        <w:rPr>
          <w:color w:val="000000"/>
          <w:sz w:val="28"/>
          <w:szCs w:val="28"/>
        </w:rPr>
        <w:t>b. Nguyên nhân gây ra sóng thần chủ yếu do động đất… trong khu vực “vòng đai lửa châu Á-Thái Bình Dương”.</w:t>
      </w:r>
    </w:p>
    <w:p w:rsidR="001E4A89" w:rsidRPr="00BA2146" w:rsidRDefault="001E4A89" w:rsidP="00BA2146">
      <w:pPr>
        <w:pStyle w:val="NormalWeb"/>
        <w:spacing w:before="0" w:beforeAutospacing="0" w:after="0" w:afterAutospacing="0" w:line="20" w:lineRule="atLeast"/>
        <w:jc w:val="both"/>
        <w:rPr>
          <w:color w:val="000000"/>
          <w:sz w:val="28"/>
          <w:szCs w:val="28"/>
        </w:rPr>
      </w:pPr>
      <w:r w:rsidRPr="00BA2146">
        <w:rPr>
          <w:color w:val="000000"/>
          <w:sz w:val="28"/>
          <w:szCs w:val="28"/>
        </w:rPr>
        <w:t>c. Những người trên bờ biển khó biết sóng thần sắp tiến về phía mình… đến vùng cao hơn để trúc ẩn trước khi sóng thần đến.</w:t>
      </w:r>
    </w:p>
    <w:p w:rsidR="001E4A89" w:rsidRPr="00BA2146" w:rsidRDefault="001E4A89"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rsidR="001E4A89" w:rsidRPr="00BA2146" w:rsidRDefault="001E4A89" w:rsidP="00BA2146">
      <w:pPr>
        <w:pStyle w:val="NormalWeb"/>
        <w:spacing w:before="0" w:beforeAutospacing="0" w:after="0" w:afterAutospacing="0" w:line="20" w:lineRule="atLeast"/>
        <w:jc w:val="both"/>
        <w:rPr>
          <w:color w:val="000000"/>
          <w:sz w:val="28"/>
          <w:szCs w:val="28"/>
        </w:rPr>
      </w:pPr>
      <w:r w:rsidRPr="00BA2146">
        <w:rPr>
          <w:color w:val="000000"/>
          <w:sz w:val="28"/>
          <w:szCs w:val="28"/>
        </w:rPr>
        <w:t>a.</w:t>
      </w:r>
    </w:p>
    <w:p w:rsidR="001E4A89" w:rsidRPr="00BA2146" w:rsidRDefault="001E4A89" w:rsidP="00BA2146">
      <w:pPr>
        <w:pStyle w:val="NormalWeb"/>
        <w:spacing w:before="0" w:beforeAutospacing="0" w:after="0" w:afterAutospacing="0" w:line="20" w:lineRule="atLeast"/>
        <w:jc w:val="both"/>
        <w:rPr>
          <w:color w:val="000000"/>
          <w:sz w:val="28"/>
          <w:szCs w:val="28"/>
        </w:rPr>
      </w:pPr>
      <w:r w:rsidRPr="00BA2146">
        <w:rPr>
          <w:color w:val="000000"/>
          <w:sz w:val="28"/>
          <w:szCs w:val="28"/>
        </w:rPr>
        <w:t>- Cách trình bày thông tin: theo cấu trúc so sánh và đối chiếu</w:t>
      </w:r>
    </w:p>
    <w:p w:rsidR="001E4A89" w:rsidRPr="00BA2146" w:rsidRDefault="001E4A89" w:rsidP="00BA2146">
      <w:pPr>
        <w:pStyle w:val="NormalWeb"/>
        <w:spacing w:before="0" w:beforeAutospacing="0" w:after="0" w:afterAutospacing="0" w:line="20" w:lineRule="atLeast"/>
        <w:jc w:val="both"/>
        <w:rPr>
          <w:color w:val="000000"/>
          <w:sz w:val="28"/>
          <w:szCs w:val="28"/>
        </w:rPr>
      </w:pPr>
      <w:r w:rsidRPr="00BA2146">
        <w:rPr>
          <w:color w:val="000000"/>
          <w:sz w:val="28"/>
          <w:szCs w:val="28"/>
        </w:rPr>
        <w:lastRenderedPageBreak/>
        <w:t>- Căn cứ: vào một số từ ngữ “Do vậy”, “Nói cách khác”.</w:t>
      </w:r>
    </w:p>
    <w:p w:rsidR="001E4A89" w:rsidRPr="00BA2146" w:rsidRDefault="001E4A89" w:rsidP="00BA2146">
      <w:pPr>
        <w:pStyle w:val="NormalWeb"/>
        <w:spacing w:before="0" w:beforeAutospacing="0" w:after="0" w:afterAutospacing="0" w:line="20" w:lineRule="atLeast"/>
        <w:jc w:val="both"/>
        <w:rPr>
          <w:color w:val="000000"/>
          <w:sz w:val="28"/>
          <w:szCs w:val="28"/>
        </w:rPr>
      </w:pPr>
      <w:r w:rsidRPr="00BA2146">
        <w:rPr>
          <w:color w:val="000000"/>
          <w:sz w:val="28"/>
          <w:szCs w:val="28"/>
        </w:rPr>
        <w:t>b.</w:t>
      </w:r>
    </w:p>
    <w:p w:rsidR="001E4A89" w:rsidRPr="00BA2146" w:rsidRDefault="001E4A89" w:rsidP="00BA2146">
      <w:pPr>
        <w:pStyle w:val="NormalWeb"/>
        <w:spacing w:before="0" w:beforeAutospacing="0" w:after="0" w:afterAutospacing="0" w:line="20" w:lineRule="atLeast"/>
        <w:jc w:val="both"/>
        <w:rPr>
          <w:color w:val="000000"/>
          <w:sz w:val="28"/>
          <w:szCs w:val="28"/>
        </w:rPr>
      </w:pPr>
      <w:r w:rsidRPr="00BA2146">
        <w:rPr>
          <w:color w:val="000000"/>
          <w:sz w:val="28"/>
          <w:szCs w:val="28"/>
        </w:rPr>
        <w:t>- Cách trình bày thông tin: theo cấu trúc so sánh và đối chiếu</w:t>
      </w:r>
    </w:p>
    <w:p w:rsidR="001E4A89" w:rsidRPr="00BA2146" w:rsidRDefault="001E4A89" w:rsidP="00BA2146">
      <w:pPr>
        <w:pStyle w:val="NormalWeb"/>
        <w:spacing w:before="0" w:beforeAutospacing="0" w:after="0" w:afterAutospacing="0" w:line="20" w:lineRule="atLeast"/>
        <w:jc w:val="both"/>
        <w:rPr>
          <w:color w:val="000000"/>
          <w:sz w:val="28"/>
          <w:szCs w:val="28"/>
        </w:rPr>
      </w:pPr>
      <w:r w:rsidRPr="00BA2146">
        <w:rPr>
          <w:color w:val="000000"/>
          <w:sz w:val="28"/>
          <w:szCs w:val="28"/>
        </w:rPr>
        <w:t>- Căn cứ: vào một số từ ngữ “Ngoài ra”.</w:t>
      </w:r>
    </w:p>
    <w:p w:rsidR="001E4A89" w:rsidRPr="00BA2146" w:rsidRDefault="001E4A89" w:rsidP="00BA2146">
      <w:pPr>
        <w:pStyle w:val="NormalWeb"/>
        <w:spacing w:before="0" w:beforeAutospacing="0" w:after="0" w:afterAutospacing="0" w:line="20" w:lineRule="atLeast"/>
        <w:jc w:val="both"/>
        <w:rPr>
          <w:color w:val="000000"/>
          <w:sz w:val="28"/>
          <w:szCs w:val="28"/>
        </w:rPr>
      </w:pPr>
      <w:r w:rsidRPr="00BA2146">
        <w:rPr>
          <w:color w:val="000000"/>
          <w:sz w:val="28"/>
          <w:szCs w:val="28"/>
        </w:rPr>
        <w:t>c.</w:t>
      </w:r>
    </w:p>
    <w:p w:rsidR="001E4A89" w:rsidRPr="00BA2146" w:rsidRDefault="001E4A89" w:rsidP="00BA2146">
      <w:pPr>
        <w:pStyle w:val="NormalWeb"/>
        <w:spacing w:before="0" w:beforeAutospacing="0" w:after="0" w:afterAutospacing="0" w:line="20" w:lineRule="atLeast"/>
        <w:jc w:val="both"/>
        <w:rPr>
          <w:color w:val="000000"/>
          <w:sz w:val="28"/>
          <w:szCs w:val="28"/>
        </w:rPr>
      </w:pPr>
      <w:r w:rsidRPr="00BA2146">
        <w:rPr>
          <w:color w:val="000000"/>
          <w:sz w:val="28"/>
          <w:szCs w:val="28"/>
        </w:rPr>
        <w:t>- Cách trình bày thông tin: theo cấu trúc so sánh và đối chiếu</w:t>
      </w:r>
    </w:p>
    <w:p w:rsidR="001E4A89" w:rsidRPr="00BA2146" w:rsidRDefault="001E4A89" w:rsidP="00BA2146">
      <w:pPr>
        <w:pStyle w:val="NormalWeb"/>
        <w:spacing w:before="0" w:beforeAutospacing="0" w:after="0" w:afterAutospacing="0" w:line="20" w:lineRule="atLeast"/>
        <w:jc w:val="both"/>
        <w:rPr>
          <w:color w:val="000000"/>
          <w:sz w:val="28"/>
          <w:szCs w:val="28"/>
        </w:rPr>
      </w:pPr>
      <w:r w:rsidRPr="00BA2146">
        <w:rPr>
          <w:color w:val="000000"/>
          <w:sz w:val="28"/>
          <w:szCs w:val="28"/>
        </w:rPr>
        <w:t>- Căn cứ: vào một số từ ngữ “hoặc”, “do vậy”.</w:t>
      </w:r>
    </w:p>
    <w:p w:rsidR="001E4A89" w:rsidRPr="00BA2146" w:rsidRDefault="001E4A89"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3 (trang 37 sgk Ngữ văn lớp 8 Tập 1): </w:t>
      </w:r>
      <w:r w:rsidRPr="00BA2146">
        <w:rPr>
          <w:color w:val="000000"/>
          <w:sz w:val="28"/>
          <w:szCs w:val="28"/>
        </w:rPr>
        <w:t>Tìm thông tin cơ bản của đoạn văn: “Sóng thần đã được nhắc đến… Ngày 17/7/1998, sóng thần làm hơn 2100 người chết tại Pa-pua Niu Ghia-nê”. Thông tin cơ bản đã được thể hiện bằng những chi tiết nào? Xác định vai trò của những chi tiết này trong đoạn văn.</w:t>
      </w:r>
    </w:p>
    <w:p w:rsidR="001E4A89" w:rsidRPr="00BA2146" w:rsidRDefault="001E4A89"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rsidR="001E4A89" w:rsidRPr="00BA2146" w:rsidRDefault="001E4A89" w:rsidP="00BA2146">
      <w:pPr>
        <w:pStyle w:val="NormalWeb"/>
        <w:spacing w:before="0" w:beforeAutospacing="0" w:after="0" w:afterAutospacing="0" w:line="20" w:lineRule="atLeast"/>
        <w:jc w:val="both"/>
        <w:rPr>
          <w:color w:val="000000"/>
          <w:sz w:val="28"/>
          <w:szCs w:val="28"/>
        </w:rPr>
      </w:pPr>
      <w:r w:rsidRPr="00BA2146">
        <w:rPr>
          <w:color w:val="000000"/>
          <w:sz w:val="28"/>
          <w:szCs w:val="28"/>
        </w:rPr>
        <w:t>- Thông tin cơ bản đã được thể hiện bằng các số liệu cụ thể: ngày tháng diễn ra sóng thần và số lượng người thiệt mạng.</w:t>
      </w:r>
    </w:p>
    <w:p w:rsidR="001E4A89" w:rsidRPr="00BA2146" w:rsidRDefault="001E4A89" w:rsidP="00BA2146">
      <w:pPr>
        <w:pStyle w:val="NormalWeb"/>
        <w:spacing w:before="0" w:beforeAutospacing="0" w:after="0" w:afterAutospacing="0" w:line="20" w:lineRule="atLeast"/>
        <w:jc w:val="both"/>
        <w:rPr>
          <w:color w:val="000000"/>
          <w:sz w:val="28"/>
          <w:szCs w:val="28"/>
        </w:rPr>
      </w:pPr>
      <w:r w:rsidRPr="00BA2146">
        <w:rPr>
          <w:color w:val="000000"/>
          <w:sz w:val="28"/>
          <w:szCs w:val="28"/>
        </w:rPr>
        <w:t>- Những chi tiết này có vai trò quan trọng, nó phản ảnh chân thực, rõ nét thông tin cũng như sức tàn phá mà mỗi trận sóng thần gây ra.</w:t>
      </w:r>
    </w:p>
    <w:p w:rsidR="001E4A89" w:rsidRPr="00BA2146" w:rsidRDefault="001E4A89"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4 (trang 37 sgk Ngữ văn lớp 8 Tập 1): </w:t>
      </w:r>
      <w:r w:rsidRPr="00BA2146">
        <w:rPr>
          <w:color w:val="000000"/>
          <w:sz w:val="28"/>
          <w:szCs w:val="28"/>
        </w:rPr>
        <w:t>Văn bản sử dụng những loại phương tiện phi ngôn ngữ nào? Nhận xét về hiệu quả biểu đạt của chúng trong văn bản.</w:t>
      </w:r>
    </w:p>
    <w:p w:rsidR="001E4A89" w:rsidRPr="00BA2146" w:rsidRDefault="001E4A89"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rsidR="001E4A89" w:rsidRPr="00BA2146" w:rsidRDefault="001E4A89" w:rsidP="00BA2146">
      <w:pPr>
        <w:pStyle w:val="NormalWeb"/>
        <w:spacing w:before="0" w:beforeAutospacing="0" w:after="0" w:afterAutospacing="0" w:line="20" w:lineRule="atLeast"/>
        <w:jc w:val="both"/>
        <w:rPr>
          <w:color w:val="000000"/>
          <w:sz w:val="28"/>
          <w:szCs w:val="28"/>
        </w:rPr>
      </w:pPr>
      <w:r w:rsidRPr="00BA2146">
        <w:rPr>
          <w:color w:val="000000"/>
          <w:sz w:val="28"/>
          <w:szCs w:val="28"/>
        </w:rPr>
        <w:t>- Văn bản sử dụng những loại phương tiện phi ngôn ngữ: hình ảnh, số liệu</w:t>
      </w:r>
    </w:p>
    <w:p w:rsidR="001E4A89" w:rsidRPr="00BA2146" w:rsidRDefault="001E4A89" w:rsidP="00BA2146">
      <w:pPr>
        <w:pStyle w:val="NormalWeb"/>
        <w:spacing w:before="0" w:beforeAutospacing="0" w:after="0" w:afterAutospacing="0" w:line="20" w:lineRule="atLeast"/>
        <w:jc w:val="both"/>
        <w:rPr>
          <w:color w:val="000000"/>
          <w:sz w:val="28"/>
          <w:szCs w:val="28"/>
        </w:rPr>
      </w:pPr>
      <w:r w:rsidRPr="00BA2146">
        <w:rPr>
          <w:color w:val="000000"/>
          <w:sz w:val="28"/>
          <w:szCs w:val="28"/>
        </w:rPr>
        <w:t>- Hiệu quả: Giúp cho đoạn văn miêu tả rõ nét và người đọc dễ hình dung hơn về cách hình thành, hậu quả tàn phá của sóng thần.</w:t>
      </w:r>
    </w:p>
    <w:p w:rsidR="001E4A89" w:rsidRPr="00BA2146" w:rsidRDefault="001E4A89"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5 (trang 37 sgk Ngữ văn lớp 8 Tập 1): </w:t>
      </w:r>
      <w:r w:rsidRPr="00BA2146">
        <w:rPr>
          <w:color w:val="000000"/>
          <w:sz w:val="28"/>
          <w:szCs w:val="28"/>
        </w:rPr>
        <w:t>Sau khi đọc văn bản, em hiểu thêm điều gì về sóng thần?</w:t>
      </w:r>
    </w:p>
    <w:p w:rsidR="001E4A89" w:rsidRPr="00BA2146" w:rsidRDefault="001E4A89"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rsidR="001E4A89" w:rsidRPr="00BA2146" w:rsidRDefault="001E4A89" w:rsidP="00BA2146">
      <w:pPr>
        <w:pStyle w:val="NormalWeb"/>
        <w:spacing w:before="0" w:beforeAutospacing="0" w:after="0" w:afterAutospacing="0" w:line="20" w:lineRule="atLeast"/>
        <w:jc w:val="both"/>
        <w:rPr>
          <w:color w:val="000000"/>
          <w:sz w:val="28"/>
          <w:szCs w:val="28"/>
        </w:rPr>
      </w:pPr>
      <w:r w:rsidRPr="00BA2146">
        <w:rPr>
          <w:color w:val="000000"/>
          <w:sz w:val="28"/>
          <w:szCs w:val="28"/>
        </w:rPr>
        <w:t>- Sau khi đọc văn bản, em hiểu rõ hơn về cơ chế hình thành sóng thần và các nguyên nhân gây ra các thảm họa sóng thần. Cùng với đó, em cũng hiểu rõ hơn về hậu quả và sức tàn phá mà các đợt sóng thần gây ra cho nhân loại.</w:t>
      </w:r>
    </w:p>
    <w:p w:rsidR="001E4A89" w:rsidRPr="00BA2146" w:rsidRDefault="001E4A89"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6 (trang 37 sgk Ngữ văn lớp 8 Tập 1): </w:t>
      </w:r>
      <w:r w:rsidRPr="00BA2146">
        <w:rPr>
          <w:color w:val="000000"/>
          <w:sz w:val="28"/>
          <w:szCs w:val="28"/>
        </w:rPr>
        <w:t>Dựa trên những hiểu biết của em về sóng thần, thiết kế áp phích để hướng dẫn mọi người những việc cần làm khi xảy ra sóng thần.</w:t>
      </w:r>
    </w:p>
    <w:p w:rsidR="001E4A89" w:rsidRPr="00BA2146" w:rsidRDefault="001E4A89"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rsidR="001E4A89" w:rsidRPr="00BA2146" w:rsidRDefault="006C7485" w:rsidP="00BA2146">
      <w:pPr>
        <w:pStyle w:val="NormalWeb"/>
        <w:spacing w:before="0" w:beforeAutospacing="0" w:after="0" w:afterAutospacing="0" w:line="20" w:lineRule="atLeast"/>
        <w:jc w:val="both"/>
        <w:rPr>
          <w:color w:val="000000"/>
          <w:sz w:val="28"/>
          <w:szCs w:val="28"/>
        </w:rPr>
      </w:pPr>
      <w:r w:rsidRPr="00BA2146">
        <w:rPr>
          <w:noProof/>
          <w:color w:val="000000"/>
          <w:sz w:val="28"/>
          <w:szCs w:val="28"/>
        </w:rPr>
        <w:drawing>
          <wp:anchor distT="0" distB="0" distL="114300" distR="114300" simplePos="0" relativeHeight="251659264" behindDoc="0" locked="0" layoutInCell="1" allowOverlap="1" wp14:anchorId="02F52E59" wp14:editId="12FFB300">
            <wp:simplePos x="0" y="0"/>
            <wp:positionH relativeFrom="column">
              <wp:posOffset>3606800</wp:posOffset>
            </wp:positionH>
            <wp:positionV relativeFrom="paragraph">
              <wp:posOffset>85725</wp:posOffset>
            </wp:positionV>
            <wp:extent cx="2360930" cy="3311525"/>
            <wp:effectExtent l="0" t="0" r="1270" b="3175"/>
            <wp:wrapSquare wrapText="bothSides"/>
            <wp:docPr id="41" name="Picture 41" descr="Soạn bài Bạn đã biết gì về sóng thần | Hay nhất Soạn văn 8 Chân trời sáng tạo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Soạn bài Bạn đã biết gì về sóng thần | Hay nhất Soạn văn 8 Chân trời sáng tạo (ảnh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60930" cy="3311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2146">
        <w:rPr>
          <w:noProof/>
          <w:color w:val="000000"/>
          <w:sz w:val="28"/>
          <w:szCs w:val="28"/>
        </w:rPr>
        <w:drawing>
          <wp:anchor distT="0" distB="0" distL="114300" distR="114300" simplePos="0" relativeHeight="251658240" behindDoc="0" locked="0" layoutInCell="1" allowOverlap="1" wp14:anchorId="7682AFFC" wp14:editId="0EA6551B">
            <wp:simplePos x="0" y="0"/>
            <wp:positionH relativeFrom="column">
              <wp:posOffset>-259715</wp:posOffset>
            </wp:positionH>
            <wp:positionV relativeFrom="paragraph">
              <wp:posOffset>45085</wp:posOffset>
            </wp:positionV>
            <wp:extent cx="3507105" cy="3827780"/>
            <wp:effectExtent l="0" t="0" r="0" b="1270"/>
            <wp:wrapSquare wrapText="bothSides"/>
            <wp:docPr id="42" name="Picture 42" descr="Soạn bài Bạn đã biết gì về sóng thần | Hay nhất Soạn văn 8 Chân trời sáng tạo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Soạn bài Bạn đã biết gì về sóng thần | Hay nhất Soạn văn 8 Chân trời sáng tạo (ảnh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07105" cy="38277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C7485" w:rsidRPr="00BA2146" w:rsidRDefault="006C7485" w:rsidP="00BA2146">
      <w:pPr>
        <w:pStyle w:val="NormalWeb"/>
        <w:spacing w:before="0" w:beforeAutospacing="0" w:after="0" w:afterAutospacing="0" w:line="20" w:lineRule="atLeast"/>
        <w:jc w:val="both"/>
        <w:rPr>
          <w:color w:val="000000"/>
          <w:sz w:val="28"/>
          <w:szCs w:val="28"/>
        </w:rPr>
      </w:pPr>
    </w:p>
    <w:p w:rsidR="001E4A89" w:rsidRPr="00BA2146" w:rsidRDefault="001E4A89" w:rsidP="00BA2146">
      <w:pPr>
        <w:pStyle w:val="NormalWeb"/>
        <w:spacing w:before="0" w:beforeAutospacing="0" w:after="0" w:afterAutospacing="0" w:line="20" w:lineRule="atLeast"/>
        <w:jc w:val="both"/>
        <w:rPr>
          <w:color w:val="000000"/>
          <w:sz w:val="28"/>
          <w:szCs w:val="28"/>
        </w:rPr>
      </w:pPr>
    </w:p>
    <w:p w:rsidR="001E4A89" w:rsidRPr="00BA2146" w:rsidRDefault="001E4A89" w:rsidP="00BA2146">
      <w:pPr>
        <w:spacing w:after="0" w:line="20" w:lineRule="atLeast"/>
        <w:jc w:val="center"/>
        <w:rPr>
          <w:rFonts w:ascii="Times New Roman" w:eastAsia="Times New Roman" w:hAnsi="Times New Roman" w:cs="Times New Roman"/>
          <w:color w:val="FF0000"/>
          <w:sz w:val="28"/>
          <w:szCs w:val="28"/>
        </w:rPr>
      </w:pPr>
    </w:p>
    <w:p w:rsidR="006C7485" w:rsidRPr="00BA2146" w:rsidRDefault="006C7485" w:rsidP="00BA2146">
      <w:pPr>
        <w:spacing w:after="0" w:line="20" w:lineRule="atLeast"/>
        <w:jc w:val="center"/>
        <w:rPr>
          <w:rFonts w:ascii="Times New Roman" w:eastAsia="Times New Roman" w:hAnsi="Times New Roman" w:cs="Times New Roman"/>
          <w:color w:val="FF0000"/>
          <w:sz w:val="28"/>
          <w:szCs w:val="28"/>
        </w:rPr>
      </w:pPr>
    </w:p>
    <w:p w:rsidR="006C7485" w:rsidRPr="00BA2146" w:rsidRDefault="006C7485" w:rsidP="00BA2146">
      <w:pPr>
        <w:spacing w:after="0" w:line="20" w:lineRule="atLeast"/>
        <w:jc w:val="center"/>
        <w:rPr>
          <w:rFonts w:ascii="Times New Roman" w:eastAsia="Times New Roman" w:hAnsi="Times New Roman" w:cs="Times New Roman"/>
          <w:color w:val="FF0000"/>
          <w:sz w:val="28"/>
          <w:szCs w:val="28"/>
        </w:rPr>
      </w:pPr>
    </w:p>
    <w:p w:rsidR="006C7485" w:rsidRPr="00BA2146" w:rsidRDefault="006C7485" w:rsidP="00BA2146">
      <w:pPr>
        <w:spacing w:after="0" w:line="20" w:lineRule="atLeast"/>
        <w:jc w:val="center"/>
        <w:rPr>
          <w:rFonts w:ascii="Times New Roman" w:eastAsia="Times New Roman" w:hAnsi="Times New Roman" w:cs="Times New Roman"/>
          <w:color w:val="FF0000"/>
          <w:sz w:val="28"/>
          <w:szCs w:val="28"/>
        </w:rPr>
      </w:pPr>
    </w:p>
    <w:p w:rsidR="006C7485" w:rsidRPr="00BA2146" w:rsidRDefault="006C7485" w:rsidP="00BA2146">
      <w:pPr>
        <w:spacing w:after="0" w:line="20" w:lineRule="atLeast"/>
        <w:jc w:val="center"/>
        <w:rPr>
          <w:rFonts w:ascii="Times New Roman" w:eastAsia="Times New Roman" w:hAnsi="Times New Roman" w:cs="Times New Roman"/>
          <w:color w:val="FF0000"/>
          <w:sz w:val="28"/>
          <w:szCs w:val="28"/>
        </w:rPr>
      </w:pPr>
    </w:p>
    <w:p w:rsidR="006C7485" w:rsidRPr="00BA2146" w:rsidRDefault="006C7485" w:rsidP="00BA2146">
      <w:pPr>
        <w:spacing w:after="0" w:line="20" w:lineRule="atLeast"/>
        <w:jc w:val="center"/>
        <w:rPr>
          <w:rFonts w:ascii="Times New Roman" w:eastAsia="Times New Roman" w:hAnsi="Times New Roman" w:cs="Times New Roman"/>
          <w:color w:val="FF0000"/>
          <w:sz w:val="28"/>
          <w:szCs w:val="28"/>
        </w:rPr>
      </w:pPr>
    </w:p>
    <w:p w:rsidR="006C7485" w:rsidRPr="00BA2146" w:rsidRDefault="006C7485" w:rsidP="00BA2146">
      <w:pPr>
        <w:spacing w:after="0" w:line="20" w:lineRule="atLeast"/>
        <w:jc w:val="center"/>
        <w:rPr>
          <w:rFonts w:ascii="Times New Roman" w:eastAsia="Times New Roman" w:hAnsi="Times New Roman" w:cs="Times New Roman"/>
          <w:color w:val="FF0000"/>
          <w:sz w:val="28"/>
          <w:szCs w:val="28"/>
        </w:rPr>
      </w:pPr>
    </w:p>
    <w:p w:rsidR="006C7485" w:rsidRPr="00BA2146" w:rsidRDefault="006C7485" w:rsidP="00BA2146">
      <w:pPr>
        <w:spacing w:after="0" w:line="20" w:lineRule="atLeast"/>
        <w:jc w:val="center"/>
        <w:rPr>
          <w:rFonts w:ascii="Times New Roman" w:eastAsia="Times New Roman" w:hAnsi="Times New Roman" w:cs="Times New Roman"/>
          <w:color w:val="FF0000"/>
          <w:sz w:val="28"/>
          <w:szCs w:val="28"/>
        </w:rPr>
      </w:pPr>
    </w:p>
    <w:p w:rsidR="006C7485" w:rsidRPr="00BA2146" w:rsidRDefault="006C7485" w:rsidP="00BA2146">
      <w:pPr>
        <w:spacing w:after="0" w:line="20" w:lineRule="atLeast"/>
        <w:jc w:val="center"/>
        <w:rPr>
          <w:rFonts w:ascii="Times New Roman" w:eastAsia="Times New Roman" w:hAnsi="Times New Roman" w:cs="Times New Roman"/>
          <w:color w:val="FF0000"/>
          <w:sz w:val="28"/>
          <w:szCs w:val="28"/>
        </w:rPr>
      </w:pPr>
    </w:p>
    <w:p w:rsidR="006C7485" w:rsidRPr="00BA2146" w:rsidRDefault="006C7485" w:rsidP="00BA2146">
      <w:pPr>
        <w:spacing w:after="0" w:line="20" w:lineRule="atLeast"/>
        <w:jc w:val="center"/>
        <w:rPr>
          <w:rFonts w:ascii="Times New Roman" w:eastAsia="Times New Roman" w:hAnsi="Times New Roman" w:cs="Times New Roman"/>
          <w:color w:val="FF0000"/>
          <w:sz w:val="28"/>
          <w:szCs w:val="28"/>
        </w:rPr>
      </w:pPr>
    </w:p>
    <w:p w:rsidR="006C7485" w:rsidRPr="00BA2146" w:rsidRDefault="006C7485" w:rsidP="00BA2146">
      <w:pPr>
        <w:spacing w:after="0" w:line="20" w:lineRule="atLeast"/>
        <w:jc w:val="center"/>
        <w:rPr>
          <w:rFonts w:ascii="Times New Roman" w:eastAsia="Times New Roman" w:hAnsi="Times New Roman" w:cs="Times New Roman"/>
          <w:color w:val="FF0000"/>
          <w:sz w:val="28"/>
          <w:szCs w:val="28"/>
        </w:rPr>
      </w:pPr>
    </w:p>
    <w:p w:rsidR="006C7485" w:rsidRPr="00BA2146" w:rsidRDefault="006C7485" w:rsidP="00BA2146">
      <w:pPr>
        <w:spacing w:after="0" w:line="20" w:lineRule="atLeast"/>
        <w:jc w:val="center"/>
        <w:rPr>
          <w:rFonts w:ascii="Times New Roman" w:eastAsia="Times New Roman" w:hAnsi="Times New Roman" w:cs="Times New Roman"/>
          <w:color w:val="FF0000"/>
          <w:sz w:val="28"/>
          <w:szCs w:val="28"/>
        </w:rPr>
      </w:pPr>
    </w:p>
    <w:p w:rsidR="006C7485" w:rsidRPr="00BA2146" w:rsidRDefault="006C7485" w:rsidP="00BA2146">
      <w:pPr>
        <w:spacing w:after="0" w:line="20" w:lineRule="atLeast"/>
        <w:jc w:val="center"/>
        <w:rPr>
          <w:rFonts w:ascii="Times New Roman" w:eastAsia="Times New Roman" w:hAnsi="Times New Roman" w:cs="Times New Roman"/>
          <w:color w:val="FF0000"/>
          <w:sz w:val="28"/>
          <w:szCs w:val="28"/>
        </w:rPr>
      </w:pPr>
    </w:p>
    <w:p w:rsidR="00F214EB" w:rsidRDefault="00F214EB" w:rsidP="00BA2146">
      <w:pPr>
        <w:spacing w:after="0" w:line="20" w:lineRule="atLeast"/>
        <w:jc w:val="center"/>
        <w:rPr>
          <w:rFonts w:ascii="Times New Roman" w:hAnsi="Times New Roman" w:cs="Times New Roman"/>
          <w:color w:val="FF0000"/>
          <w:sz w:val="28"/>
          <w:szCs w:val="28"/>
          <w:highlight w:val="yellow"/>
          <w:shd w:val="clear" w:color="auto" w:fill="FFFFFF"/>
        </w:rPr>
      </w:pPr>
    </w:p>
    <w:p w:rsidR="00F214EB" w:rsidRDefault="00F214EB" w:rsidP="00BA2146">
      <w:pPr>
        <w:spacing w:after="0" w:line="20" w:lineRule="atLeast"/>
        <w:jc w:val="center"/>
        <w:rPr>
          <w:rFonts w:ascii="Times New Roman" w:hAnsi="Times New Roman" w:cs="Times New Roman"/>
          <w:b/>
          <w:color w:val="FF0000"/>
          <w:sz w:val="28"/>
          <w:szCs w:val="28"/>
          <w:highlight w:val="yellow"/>
          <w:shd w:val="clear" w:color="auto" w:fill="FFFFFF"/>
        </w:rPr>
      </w:pPr>
    </w:p>
    <w:p w:rsidR="00F214EB" w:rsidRDefault="00F214EB" w:rsidP="00BA2146">
      <w:pPr>
        <w:spacing w:after="0" w:line="20" w:lineRule="atLeast"/>
        <w:jc w:val="center"/>
        <w:rPr>
          <w:rFonts w:ascii="Times New Roman" w:hAnsi="Times New Roman" w:cs="Times New Roman"/>
          <w:b/>
          <w:color w:val="FF0000"/>
          <w:sz w:val="28"/>
          <w:szCs w:val="28"/>
          <w:highlight w:val="yellow"/>
          <w:shd w:val="clear" w:color="auto" w:fill="FFFFFF"/>
        </w:rPr>
      </w:pPr>
    </w:p>
    <w:p w:rsidR="006C7485" w:rsidRPr="00F214EB" w:rsidRDefault="00F63031" w:rsidP="00BA2146">
      <w:pPr>
        <w:spacing w:after="0" w:line="20" w:lineRule="atLeast"/>
        <w:jc w:val="center"/>
        <w:rPr>
          <w:rFonts w:ascii="Times New Roman" w:eastAsia="Times New Roman" w:hAnsi="Times New Roman" w:cs="Times New Roman"/>
          <w:b/>
          <w:color w:val="FF0000"/>
          <w:sz w:val="28"/>
          <w:szCs w:val="28"/>
        </w:rPr>
      </w:pPr>
      <w:r w:rsidRPr="00F214EB">
        <w:rPr>
          <w:rFonts w:ascii="Times New Roman" w:hAnsi="Times New Roman" w:cs="Times New Roman"/>
          <w:b/>
          <w:color w:val="FF0000"/>
          <w:sz w:val="28"/>
          <w:szCs w:val="28"/>
          <w:highlight w:val="yellow"/>
          <w:shd w:val="clear" w:color="auto" w:fill="FFFFFF"/>
        </w:rPr>
        <w:t>Sao băng là gì và những điều bạn cần biết về sao băng trang 37, 38, 39, 40</w:t>
      </w:r>
      <w:r w:rsidRPr="00F214EB">
        <w:rPr>
          <w:rFonts w:ascii="Times New Roman" w:hAnsi="Times New Roman" w:cs="Times New Roman"/>
          <w:b/>
          <w:color w:val="FF0000"/>
          <w:sz w:val="28"/>
          <w:szCs w:val="28"/>
          <w:shd w:val="clear" w:color="auto" w:fill="FFFFFF"/>
        </w:rPr>
        <w:t> </w:t>
      </w:r>
    </w:p>
    <w:p w:rsidR="00F214EB" w:rsidRDefault="00F214EB" w:rsidP="00BA2146">
      <w:pPr>
        <w:pStyle w:val="NormalWeb"/>
        <w:spacing w:before="0" w:beforeAutospacing="0" w:after="0" w:afterAutospacing="0" w:line="20" w:lineRule="atLeast"/>
        <w:jc w:val="both"/>
        <w:rPr>
          <w:rStyle w:val="Strong"/>
          <w:color w:val="C00000"/>
          <w:sz w:val="28"/>
          <w:szCs w:val="28"/>
        </w:rPr>
      </w:pPr>
    </w:p>
    <w:p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rStyle w:val="Strong"/>
          <w:color w:val="C00000"/>
          <w:sz w:val="28"/>
          <w:szCs w:val="28"/>
        </w:rPr>
        <w:t>* Chuẩn bị đọc</w:t>
      </w:r>
    </w:p>
    <w:p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hỏi (trang 37 sgk Ngữ văn lớp 8 Tập 1): </w:t>
      </w:r>
      <w:r w:rsidRPr="00BA2146">
        <w:rPr>
          <w:color w:val="000000"/>
          <w:sz w:val="28"/>
          <w:szCs w:val="28"/>
        </w:rPr>
        <w:t>Em biết gì về sao băng?</w:t>
      </w:r>
    </w:p>
    <w:p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color w:val="000000"/>
          <w:sz w:val="28"/>
          <w:szCs w:val="28"/>
        </w:rPr>
        <w:t>- Sao băng là đường nhìn thấy của các thiên thạch và vẫn thạch khi chúng đi vào khí quyển Trái Đất.</w:t>
      </w:r>
    </w:p>
    <w:p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color w:val="000000"/>
          <w:sz w:val="28"/>
          <w:szCs w:val="28"/>
        </w:rPr>
        <w:t>- Gặp sao băng ước một điều, điều ước sẽ trở thành hiện thực.</w:t>
      </w:r>
    </w:p>
    <w:p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rStyle w:val="Strong"/>
          <w:color w:val="C00000"/>
          <w:sz w:val="28"/>
          <w:szCs w:val="28"/>
        </w:rPr>
        <w:t>* Trải nghiệm cùng văn bản</w:t>
      </w:r>
    </w:p>
    <w:p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1. Suy luận: </w:t>
      </w:r>
      <w:r w:rsidRPr="00BA2146">
        <w:rPr>
          <w:rStyle w:val="Emphasis"/>
          <w:color w:val="000000"/>
          <w:sz w:val="28"/>
          <w:szCs w:val="28"/>
        </w:rPr>
        <w:t>Mục đích của đoạn văn này là gì?</w:t>
      </w:r>
    </w:p>
    <w:p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rStyle w:val="Emphasis"/>
          <w:color w:val="000000"/>
          <w:sz w:val="28"/>
          <w:szCs w:val="28"/>
        </w:rPr>
        <w:t>- Mục đích của đoạn văn là giúp người đọc xác định được thế nào là sao băng và sao băng được hình thành như thế nào.</w:t>
      </w:r>
    </w:p>
    <w:p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2. Theo dõi: </w:t>
      </w:r>
      <w:r w:rsidRPr="00BA2146">
        <w:rPr>
          <w:rStyle w:val="Emphasis"/>
          <w:color w:val="000000"/>
          <w:sz w:val="28"/>
          <w:szCs w:val="28"/>
        </w:rPr>
        <w:t>Nội dung chính của đoạn văn này là gì?</w:t>
      </w:r>
    </w:p>
    <w:p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color w:val="000000"/>
          <w:sz w:val="28"/>
          <w:szCs w:val="28"/>
        </w:rPr>
        <w:t>- Nội dung chính của đoạn này là:</w:t>
      </w:r>
    </w:p>
    <w:p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3. Xác định thông tin chính và thông tin chi tiết: </w:t>
      </w:r>
      <w:r w:rsidRPr="00BA2146">
        <w:rPr>
          <w:rStyle w:val="Emphasis"/>
          <w:color w:val="000000"/>
          <w:sz w:val="28"/>
          <w:szCs w:val="28"/>
        </w:rPr>
        <w:t>Xác định thông tin chính và thông tin chi tiết của phần văn bản “Mỗi năm có rất nhiều … 12-13 tháng 12”</w:t>
      </w:r>
    </w:p>
    <w:p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color w:val="000000"/>
          <w:sz w:val="28"/>
          <w:szCs w:val="28"/>
        </w:rPr>
        <w:t>- Thông tin chính: giới thiệu một số trận mưa sao băng có mật độ sao cao.</w:t>
      </w:r>
    </w:p>
    <w:p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color w:val="000000"/>
          <w:sz w:val="28"/>
          <w:szCs w:val="28"/>
        </w:rPr>
        <w:t>- Thông tin chi tiết: Cho biết tên gọi, ngày xuất hiện của mưa sao băng.</w:t>
      </w:r>
    </w:p>
    <w:p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rStyle w:val="Strong"/>
          <w:color w:val="C00000"/>
          <w:sz w:val="28"/>
          <w:szCs w:val="28"/>
        </w:rPr>
        <w:t>* Suy ngẫm và phản hồi</w:t>
      </w:r>
    </w:p>
    <w:p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Nội dung chính: </w:t>
      </w:r>
      <w:r w:rsidRPr="00BA2146">
        <w:rPr>
          <w:color w:val="000000"/>
          <w:sz w:val="28"/>
          <w:szCs w:val="28"/>
        </w:rPr>
        <w:t>Văn bản cung cấp những thông tin cơ bản về sao băng, mưa sao băng, những trận sao băng nổi bật và giải thích chu kì xuất hiện của mưa sao băng.</w:t>
      </w:r>
    </w:p>
    <w:p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1 (trang 39 sgk Ngữ văn lớp 8 Tập 1): </w:t>
      </w:r>
      <w:r w:rsidRPr="00BA2146">
        <w:rPr>
          <w:color w:val="000000"/>
          <w:sz w:val="28"/>
          <w:szCs w:val="28"/>
        </w:rPr>
        <w:t>Văn bản Sao băng là gì và những điều bạn cần biết về sao băng? có phải là văn bản giải thích một hiện tượng tự nhiên hay không? Vì sao?</w:t>
      </w:r>
    </w:p>
    <w:p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color w:val="000000"/>
          <w:sz w:val="28"/>
          <w:szCs w:val="28"/>
        </w:rPr>
        <w:t>- Văn bản Sao băng là văn bản thông tin cho ta biết những thông tin cơ bản về sao băng như: nguồn gốc, vận tốc và kích thước của sao băng.</w:t>
      </w:r>
    </w:p>
    <w:p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color w:val="000000"/>
          <w:sz w:val="28"/>
          <w:szCs w:val="28"/>
        </w:rPr>
        <w:t>- Văn bản sao băng là văn bản thông tin giải thích một hiện tượng tự nhiên. Vì:</w:t>
      </w:r>
    </w:p>
    <w:p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color w:val="000000"/>
          <w:sz w:val="28"/>
          <w:szCs w:val="28"/>
        </w:rPr>
        <w:t>+ Giải thích nguyên nhân xuất hiện và cách thức diễn ra sao băng, mưa sao băng.</w:t>
      </w:r>
    </w:p>
    <w:p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color w:val="000000"/>
          <w:sz w:val="28"/>
          <w:szCs w:val="28"/>
        </w:rPr>
        <w:t>+ Sử dụng các ngôn ngữ thuộc chuyên ngành thiên văn học để miêu tả hoạt động và giải thích hiện tượng.</w:t>
      </w:r>
    </w:p>
    <w:p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color w:val="000000"/>
          <w:sz w:val="28"/>
          <w:szCs w:val="28"/>
        </w:rPr>
        <w:t>+…</w:t>
      </w:r>
    </w:p>
    <w:p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2 (trang 39 sgk Ngữ văn lớp 8 Tập 1): </w:t>
      </w:r>
      <w:r w:rsidRPr="00BA2146">
        <w:rPr>
          <w:color w:val="000000"/>
          <w:sz w:val="28"/>
          <w:szCs w:val="28"/>
        </w:rPr>
        <w:t>Chỉ ra điểm khác biệt trong cách trình bày đề mục của văn bản Sao băng là gì và những điều bạn cần biết về sao băng? với văn bản Bạn đã biết gì về sóng thần? Cách trình bày ấy có tác dụng gì trong việc thực hiện mục đích của văn bản?</w:t>
      </w:r>
    </w:p>
    <w:p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color w:val="000000"/>
          <w:sz w:val="28"/>
          <w:szCs w:val="28"/>
        </w:rPr>
        <w:t>* Điểm khác biệt trong cách trình bày đề mục của văn bản Sao băng là gì và những điều bạn cần biết về sao băng? với văn bản Bạn đã biết gì về sóng thần là:</w:t>
      </w:r>
    </w:p>
    <w:p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color w:val="000000"/>
          <w:sz w:val="28"/>
          <w:szCs w:val="28"/>
        </w:rPr>
        <w:t>- Văn bản: Sao băng là gì và những điều bạn cần biết về sao băng?</w:t>
      </w:r>
    </w:p>
    <w:p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color w:val="000000"/>
          <w:sz w:val="28"/>
          <w:szCs w:val="28"/>
        </w:rPr>
        <w:t>+ Giải thích sao băng là gì – Mưa sao băng là gì</w:t>
      </w:r>
    </w:p>
    <w:p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color w:val="000000"/>
          <w:sz w:val="28"/>
          <w:szCs w:val="28"/>
        </w:rPr>
        <w:t>+ Những trận mưa sao băng mỗi năm.</w:t>
      </w:r>
    </w:p>
    <w:p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color w:val="000000"/>
          <w:sz w:val="28"/>
          <w:szCs w:val="28"/>
        </w:rPr>
        <w:t>+ Giải thích vì sao mưa sao băng lại có chu kì.</w:t>
      </w:r>
    </w:p>
    <w:p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color w:val="000000"/>
          <w:sz w:val="28"/>
          <w:szCs w:val="28"/>
        </w:rPr>
        <w:lastRenderedPageBreak/>
        <w:t>- Văn bản Bạn đã biết gì về sóng thần:</w:t>
      </w:r>
    </w:p>
    <w:p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color w:val="000000"/>
          <w:sz w:val="28"/>
          <w:szCs w:val="28"/>
        </w:rPr>
        <w:t>+ Giải thích sóng thần là gì?</w:t>
      </w:r>
    </w:p>
    <w:p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color w:val="000000"/>
          <w:sz w:val="28"/>
          <w:szCs w:val="28"/>
        </w:rPr>
        <w:t>+ Cơ chế hình thành sóng thần</w:t>
      </w:r>
    </w:p>
    <w:p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color w:val="000000"/>
          <w:sz w:val="28"/>
          <w:szCs w:val="28"/>
        </w:rPr>
        <w:t>+ Nguyên nhân xảy ra sóng thần</w:t>
      </w:r>
    </w:p>
    <w:p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color w:val="000000"/>
          <w:sz w:val="28"/>
          <w:szCs w:val="28"/>
        </w:rPr>
        <w:t>+ Dấu hiệu nhận biết sóng thần và các thảm họa sóng thần trong lịch sử.</w:t>
      </w:r>
    </w:p>
    <w:p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color w:val="000000"/>
          <w:sz w:val="28"/>
          <w:szCs w:val="28"/>
        </w:rPr>
        <w:t>* Cách trình bày ấy có tác dụng trong việc thực hiện mục đích của văn bản là: Giúp cho văn bản trở nên logic, mạch lạc và thuyết phục người đọc hơn.</w:t>
      </w:r>
    </w:p>
    <w:p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3 (trang 39 sgk Ngữ văn lớp 8 Tập 1): T</w:t>
      </w:r>
      <w:r w:rsidRPr="00BA2146">
        <w:rPr>
          <w:color w:val="000000"/>
          <w:sz w:val="28"/>
          <w:szCs w:val="28"/>
        </w:rPr>
        <w:t>óm tắt các thông tin cơ bản của văn bản. Dựa vào đâu em có thể xác định được những thông tin cơ bản này?</w:t>
      </w:r>
    </w:p>
    <w:p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color w:val="000000"/>
          <w:sz w:val="28"/>
          <w:szCs w:val="28"/>
        </w:rPr>
        <w:t>- Tóm tắt thông tin cơ bản của văn bản:</w:t>
      </w:r>
    </w:p>
    <w:p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color w:val="000000"/>
          <w:sz w:val="28"/>
          <w:szCs w:val="28"/>
        </w:rPr>
        <w:t>+ Khái niệm về sao băng: Sao băng thực chất là đường nhìn thấy của các thiên thạch khi chúng đi vào bầu khí quyển.</w:t>
      </w:r>
    </w:p>
    <w:p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color w:val="000000"/>
          <w:sz w:val="28"/>
          <w:szCs w:val="28"/>
        </w:rPr>
        <w:t>+ Khái niệm về mưa sao băng: là hiện tượng nhiều sao băng xuất hiện đồng thời hoặc nối tiếp nhau từ chung một điểm xuất phát trên bầu trời.</w:t>
      </w:r>
    </w:p>
    <w:p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color w:val="000000"/>
          <w:sz w:val="28"/>
          <w:szCs w:val="28"/>
        </w:rPr>
        <w:t>+ Những trận mưa sao băng mỗi năm: mưa Quadrantids, Enta Aquarids…</w:t>
      </w:r>
    </w:p>
    <w:p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color w:val="000000"/>
          <w:sz w:val="28"/>
          <w:szCs w:val="28"/>
        </w:rPr>
        <w:t>+ Chu kì của mưa sao băng: 1 năm.</w:t>
      </w:r>
    </w:p>
    <w:p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color w:val="000000"/>
          <w:sz w:val="28"/>
          <w:szCs w:val="28"/>
        </w:rPr>
        <w:t>- Dựa vào các đề mục của văn bản để xác định những thông tin cơ bản này.</w:t>
      </w:r>
    </w:p>
    <w:p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4 (trang 40 sgk Ngữ văn lớp 8 Tập 1): </w:t>
      </w:r>
      <w:r w:rsidRPr="00BA2146">
        <w:rPr>
          <w:color w:val="000000"/>
          <w:sz w:val="28"/>
          <w:szCs w:val="28"/>
        </w:rPr>
        <w:t>Xác định cách trình bày thông tin của các đoạn văn sau và cho biết tác dụng của chúng:</w:t>
      </w:r>
    </w:p>
    <w:p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color w:val="000000"/>
          <w:sz w:val="28"/>
          <w:szCs w:val="28"/>
        </w:rPr>
        <w:t>a. Sao băng thực chất là đường nhìn thấy của các thiên thạch… tạo nên những hố lòng chảo sâu trên lục địa.</w:t>
      </w:r>
    </w:p>
    <w:p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color w:val="000000"/>
          <w:sz w:val="28"/>
          <w:szCs w:val="28"/>
        </w:rPr>
        <w:t>b. Mỗi năm có rất nhiều trận mưa sao băng… cực điểm vào 12-13/12.</w:t>
      </w:r>
    </w:p>
    <w:p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color w:val="000000"/>
          <w:sz w:val="28"/>
          <w:szCs w:val="28"/>
        </w:rPr>
        <w:t>c. Sao băng là sự xuất hiện ngẫu nhiên của các thiên thạch trên bầu trời… hầu hết các trận mưa sao băng có chu kì là một năm.</w:t>
      </w:r>
    </w:p>
    <w:p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color w:val="000000"/>
          <w:sz w:val="28"/>
          <w:szCs w:val="28"/>
        </w:rPr>
        <w:t>a.</w:t>
      </w:r>
    </w:p>
    <w:p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color w:val="000000"/>
          <w:sz w:val="28"/>
          <w:szCs w:val="28"/>
        </w:rPr>
        <w:t>- Cách trình bày thông tin: theo cấu trúc so sánh và đối chiếu</w:t>
      </w:r>
    </w:p>
    <w:p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color w:val="000000"/>
          <w:sz w:val="28"/>
          <w:szCs w:val="28"/>
        </w:rPr>
        <w:t>→ Tác dụng: Giúp người đọc, người nghe hiểu rõ và phân biệt được thế nào là sao băng và nguồn gốc cũng như đặc điểm của nó.</w:t>
      </w:r>
    </w:p>
    <w:p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color w:val="000000"/>
          <w:sz w:val="28"/>
          <w:szCs w:val="28"/>
        </w:rPr>
        <w:t>b.</w:t>
      </w:r>
    </w:p>
    <w:p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color w:val="000000"/>
          <w:sz w:val="28"/>
          <w:szCs w:val="28"/>
        </w:rPr>
        <w:t>- Cách trình bày thông tin: theo cấu trúc so sánh và đối chiếu</w:t>
      </w:r>
    </w:p>
    <w:p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color w:val="000000"/>
          <w:sz w:val="28"/>
          <w:szCs w:val="28"/>
        </w:rPr>
        <w:t>→ Tác dụng: Giúp người đọc, người nghe xác định được tên gọi cũng như đối chiếu, phân tích được thời gian, địa điểm và vị trí diễn ra mưa sao băng.</w:t>
      </w:r>
    </w:p>
    <w:p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color w:val="000000"/>
          <w:sz w:val="28"/>
          <w:szCs w:val="28"/>
        </w:rPr>
        <w:t>c.</w:t>
      </w:r>
    </w:p>
    <w:p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color w:val="000000"/>
          <w:sz w:val="28"/>
          <w:szCs w:val="28"/>
        </w:rPr>
        <w:t>- Cách trình bày thông tin: theo cấu trúc so sánh và đối chiếu</w:t>
      </w:r>
    </w:p>
    <w:p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color w:val="000000"/>
          <w:sz w:val="28"/>
          <w:szCs w:val="28"/>
        </w:rPr>
        <w:t>→ Tác dụng: Giúp người đọc, người nghe phân tích được sự xuất hiện cũng như xác định được hiện tượng chu kì của mưa sao băng.</w:t>
      </w:r>
    </w:p>
    <w:p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5 (trang 40 sgk Ngữ văn lớp 8 Tập 1): </w:t>
      </w:r>
      <w:r w:rsidRPr="00BA2146">
        <w:rPr>
          <w:color w:val="000000"/>
          <w:sz w:val="28"/>
          <w:szCs w:val="28"/>
        </w:rPr>
        <w:t>Văn bản đã sử dụng (những) loại phương tiện phi ngôn ngữ nào? Ý nghĩa của việc sử dụng (những) loại phương tiện ấy trong văn bản là gì?</w:t>
      </w:r>
    </w:p>
    <w:p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color w:val="000000"/>
          <w:sz w:val="28"/>
          <w:szCs w:val="28"/>
        </w:rPr>
        <w:t>- Phương tiện phi ngôn ngữ văn bản đã sử dụng:</w:t>
      </w:r>
    </w:p>
    <w:p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color w:val="000000"/>
          <w:sz w:val="28"/>
          <w:szCs w:val="28"/>
        </w:rPr>
        <w:t>+ Hình ảnh giúp cho người đọc dễ dàng hình dung được hiện tượng muốn nói đến.</w:t>
      </w:r>
    </w:p>
    <w:p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color w:val="000000"/>
          <w:sz w:val="28"/>
          <w:szCs w:val="28"/>
        </w:rPr>
        <w:t>+ Số liệu giúp văn bản mang tính xác thực và chính xác hơn.</w:t>
      </w:r>
    </w:p>
    <w:p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6 (trang 40 sgk Ngữ văn lớp 8 Tập 1):</w:t>
      </w:r>
    </w:p>
    <w:p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color w:val="000000"/>
          <w:sz w:val="28"/>
          <w:szCs w:val="28"/>
        </w:rPr>
        <w:lastRenderedPageBreak/>
        <w:t>Tìm và xem video clip về một trận mưa sao băng trên Internet. Sau đó, trình bày cảm xúc, suy nghĩ của em về video clip đó.</w:t>
      </w:r>
    </w:p>
    <w:p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color w:val="000000"/>
          <w:sz w:val="28"/>
          <w:szCs w:val="28"/>
        </w:rPr>
        <w:t>- Video clip về một trận mưa sao băng: https://www.youtube.com/watch?v=Nw-N7DDH7v8&amp;ab_channel=LuBi</w:t>
      </w:r>
    </w:p>
    <w:p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color w:val="000000"/>
          <w:sz w:val="28"/>
          <w:szCs w:val="28"/>
        </w:rPr>
        <w:t>- Cảm xúc, suy nghĩ của em về video clip trên: Sau khi xem clip trên em thấy rất ngạc nhiên và bất ngờ trước những vẻ đẹp kì thú của tự nhiên. Nó giúp em thấy được một vẻ đẹp kì vĩ, lấp lánh ánh sáng của bầu trời đêm với những vệt sáng tuyệt đẹp mà sao băng tạo ra.</w:t>
      </w:r>
    </w:p>
    <w:p w:rsidR="00F214EB" w:rsidRDefault="00F214EB" w:rsidP="00BA2146">
      <w:pPr>
        <w:spacing w:after="0" w:line="20" w:lineRule="atLeast"/>
        <w:jc w:val="center"/>
        <w:rPr>
          <w:rFonts w:ascii="Times New Roman" w:hAnsi="Times New Roman" w:cs="Times New Roman"/>
          <w:b/>
          <w:color w:val="FF0000"/>
          <w:sz w:val="28"/>
          <w:szCs w:val="28"/>
          <w:highlight w:val="yellow"/>
          <w:shd w:val="clear" w:color="auto" w:fill="FFFFFF"/>
        </w:rPr>
      </w:pPr>
    </w:p>
    <w:p w:rsidR="004C1136" w:rsidRDefault="004C1136" w:rsidP="00BA2146">
      <w:pPr>
        <w:spacing w:after="0" w:line="20" w:lineRule="atLeast"/>
        <w:jc w:val="center"/>
        <w:rPr>
          <w:rFonts w:ascii="Times New Roman" w:hAnsi="Times New Roman" w:cs="Times New Roman"/>
          <w:b/>
          <w:color w:val="FF0000"/>
          <w:sz w:val="28"/>
          <w:szCs w:val="28"/>
          <w:shd w:val="clear" w:color="auto" w:fill="FFFFFF"/>
        </w:rPr>
      </w:pPr>
      <w:r w:rsidRPr="00F214EB">
        <w:rPr>
          <w:rFonts w:ascii="Times New Roman" w:hAnsi="Times New Roman" w:cs="Times New Roman"/>
          <w:b/>
          <w:color w:val="FF0000"/>
          <w:sz w:val="28"/>
          <w:szCs w:val="28"/>
          <w:highlight w:val="yellow"/>
          <w:shd w:val="clear" w:color="auto" w:fill="FFFFFF"/>
        </w:rPr>
        <w:t>Thực hành tiếng Việt trang 41</w:t>
      </w:r>
    </w:p>
    <w:p w:rsidR="00F214EB" w:rsidRPr="00F214EB" w:rsidRDefault="00F214EB" w:rsidP="00BA2146">
      <w:pPr>
        <w:spacing w:after="0" w:line="20" w:lineRule="atLeast"/>
        <w:jc w:val="center"/>
        <w:rPr>
          <w:rFonts w:ascii="Times New Roman" w:hAnsi="Times New Roman" w:cs="Times New Roman"/>
          <w:b/>
          <w:color w:val="FF0000"/>
          <w:sz w:val="28"/>
          <w:szCs w:val="28"/>
          <w:shd w:val="clear" w:color="auto" w:fill="FFFFFF"/>
        </w:rPr>
      </w:pPr>
    </w:p>
    <w:p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1 (trang 41 sgk Ngữ văn lớp 8 Tập 1):</w:t>
      </w:r>
    </w:p>
    <w:p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color w:val="000000"/>
          <w:sz w:val="28"/>
          <w:szCs w:val="28"/>
        </w:rPr>
        <w:t>Xác định cấu trúc của các đoạn văn sau và tìm câu chủ đề của mỗi đoạn văn (nếu có):</w:t>
      </w:r>
    </w:p>
    <w:p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color w:val="000000"/>
          <w:sz w:val="28"/>
          <w:szCs w:val="28"/>
        </w:rPr>
        <w:t>a. Nhiều người tin rằng, khi nhìn lên bầu trời và thấy sao băng, nếu nhanh chóng ước một điều gì đó thì điều đó chắc chắn sẽ trở thành sự thật. Một số quan niệm cho rằng, sao băng là một hình tượng đẹp và thường gắn liền với nhiều câu chuyện tình yêu.</w:t>
      </w:r>
    </w:p>
    <w:p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color w:val="000000"/>
          <w:sz w:val="28"/>
          <w:szCs w:val="28"/>
        </w:rPr>
        <w:t>(Sao băng là gì và những điều bạn cần biết về sao băng)</w:t>
      </w:r>
    </w:p>
    <w:p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color w:val="000000"/>
          <w:sz w:val="28"/>
          <w:szCs w:val="28"/>
        </w:rPr>
        <w:t>b. Lúc đầu, mọi người nghĩ rằng chim di cư là để tránh cái lạnh của mùa đông, tuy nhiên, nghiên cứu gần đây đã phát hiện ra rằng điều này không hoàn toàn đúng. Những nơi mà loài chim này di cư tới so với nơi chúng sinh ra đều có khí hậu ôn đới khá tương đồng tại cùng một thời điểm. Về mặt lí thuyết, nếu chúng ở lại nơi được sinh ra vào mùa đông thì điều kiện khí hậu ở đó cũng không ảnh hưởng nhiều và chúng vẫn có thể sống sót bình thường. Vậy tại sao chúng vẫn phải thực hiện một hành trình dài để di cư hằng năm? Về vấn đề này, các nhà khoa học vẫn cảm thấy bối rối và chưa thể tìm được câu trả lời.</w:t>
      </w:r>
    </w:p>
    <w:p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color w:val="000000"/>
          <w:sz w:val="28"/>
          <w:szCs w:val="28"/>
        </w:rPr>
        <w:t>(Những điều bí ẩn trong tập tính di cư của các loài chim)</w:t>
      </w:r>
    </w:p>
    <w:p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color w:val="000000"/>
          <w:sz w:val="28"/>
          <w:szCs w:val="28"/>
        </w:rPr>
        <w:t>c. Một trong những hành động góp phần bảo vệ môi trường là sử dụng các sản phẩm tái chế. Chúng ta có thể tái chế giấy, nhựa, báo, thủy tinh và lon nhôm… Bằng cách tái chế một nửa số rác thải sinh hoạt, mỗi người có thể giảm khoảng 1,2 tấn khí CO</w:t>
      </w:r>
      <w:r w:rsidRPr="00BA2146">
        <w:rPr>
          <w:color w:val="000000"/>
          <w:sz w:val="28"/>
          <w:szCs w:val="28"/>
          <w:vertAlign w:val="subscript"/>
        </w:rPr>
        <w:t>2</w:t>
      </w:r>
      <w:r w:rsidRPr="00BA2146">
        <w:rPr>
          <w:color w:val="000000"/>
          <w:sz w:val="28"/>
          <w:szCs w:val="28"/>
        </w:rPr>
        <w:t>, mỗi năm vì việc đốt cháy rác thải làm tăng mức độ các-bon đi-ô-xít (carbon dioxide) trong khí quyển. Đây là tác nhân chính gây ra hiệu ứng nhà kính và sự nóng lên toàn cầu. Vì vậy, con người nên lựa chọn các sản phẩm tái chế để có thể góp phần bảo vệ môi trường.</w:t>
      </w:r>
    </w:p>
    <w:p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color w:val="000000"/>
          <w:sz w:val="28"/>
          <w:szCs w:val="28"/>
        </w:rPr>
        <w:t>(Theo Lan Anh tổng hợp, Mười biện pháp giảm thiểu sự nóng lên của Trái Đất,</w:t>
      </w:r>
    </w:p>
    <w:p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color w:val="000000"/>
          <w:sz w:val="28"/>
          <w:szCs w:val="28"/>
        </w:rPr>
        <w:t>https: kinhtemoitruong.vn, ngày 9/9/2022)</w:t>
      </w:r>
    </w:p>
    <w:p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color w:val="000000"/>
          <w:sz w:val="28"/>
          <w:szCs w:val="28"/>
        </w:rPr>
        <w:t>d. Chúng ta có thể sử dụng bản đồ tư duy khi lập dàn ý cho bài viết. Với tư cách là một công cụ có hệ thống kích thích tư duy sáng tạo, bản đồ tư duy có thể tổ chức và hệ thống hóa những ý nghĩ lộn xộn, thiếu mạch lạc. Chính vì thế, bản đồ tư duy có thể hỗ trợ bạn xác định cần nói những gì và nói như thế nào để được hiệu quả nhất.</w:t>
      </w:r>
    </w:p>
    <w:p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color w:val="000000"/>
          <w:sz w:val="28"/>
          <w:szCs w:val="28"/>
        </w:rPr>
        <w:t>(1980 Books, Ứng dụng bản đồ tư duy trong học tập)</w:t>
      </w:r>
    </w:p>
    <w:p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color w:val="000000"/>
          <w:sz w:val="28"/>
          <w:szCs w:val="28"/>
        </w:rPr>
        <w:t>a. Nhiều người tin rằng, khi nhìn lên bầu trời và thấy sao băng, nếu nhanh chóng ước một điều gì đó thì điều đó chắc chắn sẽ trở thành sự thật. Một số quan niệm cho rằng, sao băng là một hình tượng đẹp và thường gắn liền với nhiều câu chuyện tình yêu.</w:t>
      </w:r>
    </w:p>
    <w:p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color w:val="000000"/>
          <w:sz w:val="28"/>
          <w:szCs w:val="28"/>
        </w:rPr>
        <w:t>(Sao băng là gì và những điều bạn cần biết về sao băng)</w:t>
      </w:r>
    </w:p>
    <w:p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color w:val="000000"/>
          <w:sz w:val="28"/>
          <w:szCs w:val="28"/>
        </w:rPr>
        <w:t>→ Đoạn văn song song</w:t>
      </w:r>
    </w:p>
    <w:p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color w:val="000000"/>
          <w:sz w:val="28"/>
          <w:szCs w:val="28"/>
        </w:rPr>
        <w:t>b. </w:t>
      </w:r>
      <w:r w:rsidRPr="00BA2146">
        <w:rPr>
          <w:rStyle w:val="Strong"/>
          <w:color w:val="000000"/>
          <w:sz w:val="28"/>
          <w:szCs w:val="28"/>
        </w:rPr>
        <w:t>Lúc đầu, mọi người nghĩ rằng chim di cư là để tránh cái lạnh của mùa đông, tuy nhiên, nghiên cứu gần đây đã phát hiện ra rằng điều này không hoàn toàn đúng.</w:t>
      </w:r>
      <w:r w:rsidRPr="00BA2146">
        <w:rPr>
          <w:color w:val="000000"/>
          <w:sz w:val="28"/>
          <w:szCs w:val="28"/>
        </w:rPr>
        <w:t xml:space="preserve"> Những </w:t>
      </w:r>
      <w:r w:rsidRPr="00BA2146">
        <w:rPr>
          <w:color w:val="000000"/>
          <w:sz w:val="28"/>
          <w:szCs w:val="28"/>
        </w:rPr>
        <w:lastRenderedPageBreak/>
        <w:t>nơi mà loài chim này di cư tới so với nơi chúng sinh ra đều có khí hậu ôn đới khá tương đồng tại cùng một thời điểm. Về mặt lí thuyết, nếu chúng ở lại nơi được sinh ra vào mùa đông thì điều kiện khí hậu ở đó cũng không ảnh hưởng nhiều và chúng vẫn có thể sống sót bình thường. Vậy tại sao chúng vẫn phải thực hiện một hành trình dài để di cư hằng năm? Về vấn đề này, các nhà khoa học vẫn cảm thấy bối rối và chưa thể tìm được câu trả lời.</w:t>
      </w:r>
    </w:p>
    <w:p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color w:val="000000"/>
          <w:sz w:val="28"/>
          <w:szCs w:val="28"/>
        </w:rPr>
        <w:t>(Những điều bí ẩn trong tập tính di cư của các loài chim)</w:t>
      </w:r>
    </w:p>
    <w:p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color w:val="000000"/>
          <w:sz w:val="28"/>
          <w:szCs w:val="28"/>
        </w:rPr>
        <w:t>→ Đoạn văn diễn dịch</w:t>
      </w:r>
    </w:p>
    <w:p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color w:val="000000"/>
          <w:sz w:val="28"/>
          <w:szCs w:val="28"/>
        </w:rPr>
        <w:t>c. Một trong những hành động góp phần bảo vệ môi trường là sử dụng các sản phẩm tái chế. Chúng ta có thể tái chế giấy, nhựa, báo, thủy tinh và lon nhôm… Bằng cách tái chế một nửa số rác thải sinh hoạt, mỗi người có thể giảm khoảng 1,2 tấn khí CO</w:t>
      </w:r>
      <w:r w:rsidRPr="00BA2146">
        <w:rPr>
          <w:color w:val="000000"/>
          <w:sz w:val="28"/>
          <w:szCs w:val="28"/>
          <w:vertAlign w:val="subscript"/>
        </w:rPr>
        <w:t>2</w:t>
      </w:r>
      <w:r w:rsidRPr="00BA2146">
        <w:rPr>
          <w:color w:val="000000"/>
          <w:sz w:val="28"/>
          <w:szCs w:val="28"/>
        </w:rPr>
        <w:t>, mỗi năm vì việc đốt cháy rác thải làm tăng mức độ các-bon đi-ô-xít (carbon dioxide) trong khí quyển. Đây là tác nhân chính gây ra hiệu ứng nhà kính và sự nóng lên toàn cầu. </w:t>
      </w:r>
      <w:r w:rsidRPr="00BA2146">
        <w:rPr>
          <w:rStyle w:val="Strong"/>
          <w:color w:val="000000"/>
          <w:sz w:val="28"/>
          <w:szCs w:val="28"/>
        </w:rPr>
        <w:t>Vì vậy, con người nên lựa chọn các sản phẩm tái chế để có thể góp phần bảo vệ môi trường.</w:t>
      </w:r>
    </w:p>
    <w:p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color w:val="000000"/>
          <w:sz w:val="28"/>
          <w:szCs w:val="28"/>
        </w:rPr>
        <w:t>(Theo Lan Anh tổng hợp, Mười biện pháp giảm thiểu sự nóng lên của Trái Đất,</w:t>
      </w:r>
    </w:p>
    <w:p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color w:val="000000"/>
          <w:sz w:val="28"/>
          <w:szCs w:val="28"/>
        </w:rPr>
        <w:t>https: kinhtemoitruong.vn, ngày 9/9/2022)</w:t>
      </w:r>
    </w:p>
    <w:p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color w:val="000000"/>
          <w:sz w:val="28"/>
          <w:szCs w:val="28"/>
        </w:rPr>
        <w:t>→ Đoạn văn quy nạp</w:t>
      </w:r>
    </w:p>
    <w:p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color w:val="000000"/>
          <w:sz w:val="28"/>
          <w:szCs w:val="28"/>
        </w:rPr>
        <w:t>d. </w:t>
      </w:r>
      <w:r w:rsidRPr="00BA2146">
        <w:rPr>
          <w:rStyle w:val="Strong"/>
          <w:color w:val="000000"/>
          <w:sz w:val="28"/>
          <w:szCs w:val="28"/>
        </w:rPr>
        <w:t>Chúng ta có thể sử dụng bản đồ tư duy khi lập dàn ý cho bài viết.</w:t>
      </w:r>
      <w:r w:rsidRPr="00BA2146">
        <w:rPr>
          <w:color w:val="000000"/>
          <w:sz w:val="28"/>
          <w:szCs w:val="28"/>
        </w:rPr>
        <w:t> Với tư cách là một công cụ có hệ thống kích thích tư duy sáng tạo, bản đồ tư duy có thể tổ chức và hệ thống hóa những ý nghĩ lộn xộn, thiếu mạch lạc</w:t>
      </w:r>
      <w:r w:rsidRPr="00BA2146">
        <w:rPr>
          <w:rStyle w:val="Strong"/>
          <w:color w:val="000000"/>
          <w:sz w:val="28"/>
          <w:szCs w:val="28"/>
        </w:rPr>
        <w:t>. Chính vì thế, bản đồ tư duy có thể hỗ trợ bạn xác định cần nói những gì và nói như thế nào để được hiệu quả nhất.</w:t>
      </w:r>
    </w:p>
    <w:p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color w:val="000000"/>
          <w:sz w:val="28"/>
          <w:szCs w:val="28"/>
        </w:rPr>
        <w:t>(1980 Books, Ứng dụng bản đồ tư duy trong học tập)</w:t>
      </w:r>
    </w:p>
    <w:p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color w:val="000000"/>
          <w:sz w:val="28"/>
          <w:szCs w:val="28"/>
        </w:rPr>
        <w:t>→ Đoạn văn phối hợp</w:t>
      </w:r>
    </w:p>
    <w:p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2 (trang 42 sgk Ngữ văn lớp 8 Tập 1): </w:t>
      </w:r>
      <w:r w:rsidRPr="00BA2146">
        <w:rPr>
          <w:color w:val="000000"/>
          <w:sz w:val="28"/>
          <w:szCs w:val="28"/>
        </w:rPr>
        <w:t>Sắp xếp các câu dưới đây để tạo thành đoạn văn mạch lạc. Cho biết đoạn văn vừa sắp xếp thuộc kiểu đoạn văn nào mà em đã học.</w:t>
      </w:r>
    </w:p>
    <w:p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color w:val="000000"/>
          <w:sz w:val="28"/>
          <w:szCs w:val="28"/>
        </w:rPr>
        <w:t>(1) Khi những đợt sóng liên tiếp tràn vào các vùng vịnh, chúng bị bật ngược trở lại và gặp những đợt sóng liên tiếp theo gây ra sự cộng hưởng. (2) Hiệu ứng này có thể làm tăng sức mạnh và sự phá hủy của những đợt sóng thần lên gấp nhiều lần, khiến cho thiệt hại ở những khu vực có sự cộng hưởng lớn hơn rất nhiều so với những khu vực khác. (3) Một điểm nữa tạo nên những đợt sóng thần có sức mạnh khủng khiếp nhất đó là hiệu ứng cộng hưởng.</w:t>
      </w:r>
    </w:p>
    <w:p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color w:val="000000"/>
          <w:sz w:val="28"/>
          <w:szCs w:val="28"/>
        </w:rPr>
        <w:t>(Theo Sóng thần – cơn “giận dữ” của biển cả, https:// tuyenquang.gov, ngày 16/3/2022)</w:t>
      </w:r>
    </w:p>
    <w:p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color w:val="000000"/>
          <w:sz w:val="28"/>
          <w:szCs w:val="28"/>
        </w:rPr>
        <w:t>- Sắp xếp:</w:t>
      </w:r>
    </w:p>
    <w:p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color w:val="000000"/>
          <w:sz w:val="28"/>
          <w:szCs w:val="28"/>
        </w:rPr>
        <w:t>(3) Một điểm nữa tạo nên những đợt sóng thần có sức mạnh khủng khiếp nhất đó là hiệu ứng cộng hưởng. (2) Hiệu ứng này có thể làm tăng sức mạnh và sự phá hủy của những đợt sóng thần lên gấp nhiều lần, khiến cho thiệt hại ở những khu vực có sự cộng hưởng lớn hơn rất nhiều so với những khu vực khác. (1) Khi những đợt sóng liên tiếp tràn vào các vùng vịnh, chúng bị bật ngược trở lại và gặp những đợt sóng liên tiếp theo gây ra sự cộng hưởng.</w:t>
      </w:r>
    </w:p>
    <w:p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 </w:t>
      </w:r>
      <w:r w:rsidRPr="00BA2146">
        <w:rPr>
          <w:color w:val="000000"/>
          <w:sz w:val="28"/>
          <w:szCs w:val="28"/>
        </w:rPr>
        <w:t>Đoạn văn diễn dịch</w:t>
      </w:r>
    </w:p>
    <w:p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3 (trang 42 sgk Ngữ văn lớp 8 Tập 1):</w:t>
      </w:r>
    </w:p>
    <w:p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color w:val="000000"/>
          <w:sz w:val="28"/>
          <w:szCs w:val="28"/>
        </w:rPr>
        <w:t>Viết câu chủ đề cho các đoạn văn sau:</w:t>
      </w:r>
    </w:p>
    <w:p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color w:val="000000"/>
          <w:sz w:val="28"/>
          <w:szCs w:val="28"/>
        </w:rPr>
        <w:t>a…………………………………………. Khi tiếp xúc với không khí ô nhiễm trong một thời gian dài, làn da của chúng ta có nguy cơ bị lão hóa. Dấu hiệu nhận biết rõ nhất là sự xuất hiện của các đốm sắc tố và nếp nhăn trên da. Ngoài ra, ô nhiễm không khí còn là nguyên nhân gây khởi phát hoặc làm tăng nặng một số bệnh lí về da như viêm da dị ứng, viêm da cơ địa, mụn trứng cá, mề đay… Không chỉ vậy, ô nhiễm không khí còn làm cho một số bệnh về da kém đáp ứng điều trị, dễ tái phát, kéo dài và khó điều trị hơn.</w:t>
      </w:r>
    </w:p>
    <w:p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color w:val="000000"/>
          <w:sz w:val="28"/>
          <w:szCs w:val="28"/>
        </w:rPr>
        <w:lastRenderedPageBreak/>
        <w:t>(Nhóm biên soạn)</w:t>
      </w:r>
    </w:p>
    <w:p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color w:val="000000"/>
          <w:sz w:val="28"/>
          <w:szCs w:val="28"/>
        </w:rPr>
        <w:t>b. Trong bối cảnh nguồn nhiên liệu hóa thạch đang dần cạn kiệt vì bị khai thác quá độ như hiện nay thì việc tiết kiệm năng lượng góp phần tiết kiệm tài nguyên thiên nhiên. Bên cạnh đó, tiết kiệm năng lượng còn giúp giảm bớt chi phí sinh hoạt cho con người. Ngoài ra, khi nhiên liệu hóa thạch được đốt cháy ít hơn thì lượng khí thải CO</w:t>
      </w:r>
      <w:r w:rsidRPr="00BA2146">
        <w:rPr>
          <w:color w:val="000000"/>
          <w:sz w:val="28"/>
          <w:szCs w:val="28"/>
          <w:vertAlign w:val="subscript"/>
        </w:rPr>
        <w:t>2</w:t>
      </w:r>
      <w:r w:rsidRPr="00BA2146">
        <w:rPr>
          <w:color w:val="000000"/>
          <w:sz w:val="28"/>
          <w:szCs w:val="28"/>
        </w:rPr>
        <w:t> vào bầu khí quyển của Trái Đất cũng giảm đi, hạn chế sự nóng lên toàn cầu và các hiện tượng biến đổi khí hậu khác ………………………………………………..</w:t>
      </w:r>
    </w:p>
    <w:p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color w:val="000000"/>
          <w:sz w:val="28"/>
          <w:szCs w:val="28"/>
        </w:rPr>
        <w:t>(Nhóm biên soạn)</w:t>
      </w:r>
    </w:p>
    <w:p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color w:val="000000"/>
          <w:sz w:val="28"/>
          <w:szCs w:val="28"/>
        </w:rPr>
        <w:t>a. </w:t>
      </w:r>
      <w:r w:rsidRPr="00BA2146">
        <w:rPr>
          <w:rStyle w:val="Strong"/>
          <w:color w:val="000000"/>
          <w:sz w:val="28"/>
          <w:szCs w:val="28"/>
        </w:rPr>
        <w:t>Không khí là một trong những yếu tố ảnh hưởng trực tiếp đến làn da của bạn.</w:t>
      </w:r>
      <w:r w:rsidRPr="00BA2146">
        <w:rPr>
          <w:color w:val="000000"/>
          <w:sz w:val="28"/>
          <w:szCs w:val="28"/>
        </w:rPr>
        <w:t> Khi tiếp xúc với không khí ô nhiễm trong một thời gian dài, làn da của chúng ta có nguy cơ bị lão hóa. Dấu hiệu nhận biết rõ nhất là sự xuất hiện của các đốm sắc tố và nếp nhăn trên da. Ngoài ra, ô nhiễm không khí còn là nguyên nhân gây khởi phát hoặc làm tăng nặng một số bệnh lí về da như viêm da dị ứng, viêm da cơ địa, mụn trứng cá, mề đay… Không chỉ vậy, ô nhiễm không khí còn làm cho một số bệnh về da kém đáp ứng điều trị, dễ tái phát, kéo dài và khó điều trị hơn.</w:t>
      </w:r>
    </w:p>
    <w:p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color w:val="000000"/>
          <w:sz w:val="28"/>
          <w:szCs w:val="28"/>
        </w:rPr>
        <w:t>(Nhóm biên soạn)</w:t>
      </w:r>
    </w:p>
    <w:p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color w:val="000000"/>
          <w:sz w:val="28"/>
          <w:szCs w:val="28"/>
        </w:rPr>
        <w:t>b. Trong bối cảnh nguồn nhiên liệu hóa thạch đang dần cạn kiệt vì bị khai thác quá độ như hiện nay thì việc tiết kiệm năng lượng góp phần tiết kiệm tài nguyên thiên nhiên. Bên cạnh đó, tiết kiệm năng lượng còn giúp giảm bớt chi phí sinh hoạt cho con người. Ngoài ra, khi nhiên liệu hóa thạch được đốt cháy ít hơn thì lượng khí thải CO</w:t>
      </w:r>
      <w:r w:rsidRPr="00BA2146">
        <w:rPr>
          <w:color w:val="000000"/>
          <w:sz w:val="28"/>
          <w:szCs w:val="28"/>
          <w:vertAlign w:val="subscript"/>
        </w:rPr>
        <w:t>2</w:t>
      </w:r>
      <w:r w:rsidRPr="00BA2146">
        <w:rPr>
          <w:color w:val="000000"/>
          <w:sz w:val="28"/>
          <w:szCs w:val="28"/>
        </w:rPr>
        <w:t> vào bầu khí quyển của Trái Đất cũng giảm đi, hạn chế sự nóng lên toàn cầu và các hiện tượng biến đổi khí hậu khác. </w:t>
      </w:r>
      <w:r w:rsidRPr="00BA2146">
        <w:rPr>
          <w:rStyle w:val="Strong"/>
          <w:color w:val="000000"/>
          <w:sz w:val="28"/>
          <w:szCs w:val="28"/>
        </w:rPr>
        <w:t>Chính vì vậy, chúng ta cần đưa ra các giải pháp để khai thác và sử dụng hóa thạch một cách phù hợp nhất.</w:t>
      </w:r>
    </w:p>
    <w:p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color w:val="000000"/>
          <w:sz w:val="28"/>
          <w:szCs w:val="28"/>
        </w:rPr>
        <w:t>(Nhóm biên soạn)</w:t>
      </w:r>
    </w:p>
    <w:p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4 (trang 43 sgk Ngữ văn lớp 8 Tập 1): </w:t>
      </w:r>
      <w:hyperlink r:id="rId18" w:history="1">
        <w:r w:rsidRPr="00BA2146">
          <w:rPr>
            <w:rStyle w:val="Hyperlink"/>
            <w:b/>
            <w:bCs/>
            <w:color w:val="008000"/>
            <w:sz w:val="28"/>
            <w:szCs w:val="28"/>
          </w:rPr>
          <w:t>Viết đoạn văn (khoảng sáu đến tám câu) trình bày vai trò của máy vi tính đối với cuộc sống của chúng ta hiện nay. Xác định cấu trúc của đoạn văn đó.</w:t>
        </w:r>
      </w:hyperlink>
    </w:p>
    <w:p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Đoạn văn tham khảo</w:t>
      </w:r>
    </w:p>
    <w:p w:rsidR="004C1136" w:rsidRPr="00BA2146" w:rsidRDefault="004C1136" w:rsidP="00BA2146">
      <w:pPr>
        <w:pStyle w:val="NormalWeb"/>
        <w:spacing w:before="0" w:beforeAutospacing="0" w:after="0" w:afterAutospacing="0" w:line="20" w:lineRule="atLeast"/>
        <w:ind w:firstLine="720"/>
        <w:jc w:val="both"/>
        <w:rPr>
          <w:color w:val="000000"/>
          <w:sz w:val="28"/>
          <w:szCs w:val="28"/>
        </w:rPr>
      </w:pPr>
      <w:r w:rsidRPr="00BA2146">
        <w:rPr>
          <w:color w:val="000000"/>
          <w:sz w:val="28"/>
          <w:szCs w:val="28"/>
        </w:rPr>
        <w:t>Máy tính có rất nhiều lợi ích khác nhau và có rất nhiều công dụng giúp học sinh thông minh hơn, học giỏi hơn và sau đây tôi xin nêu một số lợi ích của máy tính. Máy tính có thể thực hiện các tác vụ thông thường với tốc độ nhanh hơn con người. Họ có thể thực hiện các phép tính phức tạp trong vài giây. Ví dụ, giáo viên có thể sử dụng máy tính để nhanh chóng lập danh sách điểm của học sinh thay vì lập bằng tay. Lợi ích "độ chính xác" thứ hai khi một việc gì đó được thực hiện thủ công luôn có khả năng xảy ra lỗi do con người. Máy tính có thể được sử dụng để thực hiện công việc theo cách đảm bảo độ chính xác khi dữ liệu đầu vào là chính xác. Tự động hóa: Có thể ra lệnh cho máy tính tự động thực hiện các tác vụ phức tạp.</w:t>
      </w:r>
    </w:p>
    <w:p w:rsidR="004C1136" w:rsidRDefault="004C1136" w:rsidP="00BA2146">
      <w:pPr>
        <w:pStyle w:val="NormalWeb"/>
        <w:spacing w:before="0" w:beforeAutospacing="0" w:after="0" w:afterAutospacing="0" w:line="20" w:lineRule="atLeast"/>
        <w:jc w:val="both"/>
        <w:rPr>
          <w:color w:val="000000"/>
          <w:sz w:val="28"/>
          <w:szCs w:val="28"/>
        </w:rPr>
      </w:pPr>
      <w:r w:rsidRPr="00BA2146">
        <w:rPr>
          <w:color w:val="000000"/>
          <w:sz w:val="28"/>
          <w:szCs w:val="28"/>
        </w:rPr>
        <w:t>→ Đoạn văn diễn dịch</w:t>
      </w:r>
    </w:p>
    <w:p w:rsidR="00F214EB" w:rsidRPr="00BA2146" w:rsidRDefault="00F214EB" w:rsidP="00BA2146">
      <w:pPr>
        <w:pStyle w:val="NormalWeb"/>
        <w:spacing w:before="0" w:beforeAutospacing="0" w:after="0" w:afterAutospacing="0" w:line="20" w:lineRule="atLeast"/>
        <w:jc w:val="both"/>
        <w:rPr>
          <w:color w:val="000000"/>
          <w:sz w:val="28"/>
          <w:szCs w:val="28"/>
        </w:rPr>
      </w:pPr>
    </w:p>
    <w:p w:rsidR="004C1136" w:rsidRDefault="004C1136" w:rsidP="00BA2146">
      <w:pPr>
        <w:spacing w:after="0" w:line="20" w:lineRule="atLeast"/>
        <w:jc w:val="center"/>
        <w:rPr>
          <w:rFonts w:ascii="Times New Roman" w:hAnsi="Times New Roman" w:cs="Times New Roman"/>
          <w:b/>
          <w:color w:val="FF0000"/>
          <w:sz w:val="28"/>
          <w:szCs w:val="28"/>
          <w:shd w:val="clear" w:color="auto" w:fill="FFFFFF"/>
        </w:rPr>
      </w:pPr>
      <w:r w:rsidRPr="00F214EB">
        <w:rPr>
          <w:rFonts w:ascii="Times New Roman" w:hAnsi="Times New Roman" w:cs="Times New Roman"/>
          <w:b/>
          <w:color w:val="FF0000"/>
          <w:sz w:val="28"/>
          <w:szCs w:val="28"/>
          <w:highlight w:val="yellow"/>
          <w:shd w:val="clear" w:color="auto" w:fill="FFFFFF"/>
        </w:rPr>
        <w:t>Những điều bí ẩn trong tập tính di cư của các loài chim trang 46</w:t>
      </w:r>
    </w:p>
    <w:p w:rsidR="00F214EB" w:rsidRPr="00F214EB" w:rsidRDefault="00F214EB" w:rsidP="00BA2146">
      <w:pPr>
        <w:spacing w:after="0" w:line="20" w:lineRule="atLeast"/>
        <w:jc w:val="center"/>
        <w:rPr>
          <w:rFonts w:ascii="Times New Roman" w:hAnsi="Times New Roman" w:cs="Times New Roman"/>
          <w:b/>
          <w:color w:val="FF0000"/>
          <w:sz w:val="28"/>
          <w:szCs w:val="28"/>
          <w:shd w:val="clear" w:color="auto" w:fill="FFFFFF"/>
        </w:rPr>
      </w:pPr>
    </w:p>
    <w:p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rStyle w:val="Strong"/>
          <w:color w:val="C00000"/>
          <w:sz w:val="28"/>
          <w:szCs w:val="28"/>
        </w:rPr>
        <w:t>* Hướng dẫn đọc</w:t>
      </w:r>
    </w:p>
    <w:p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Nội dung chính: </w:t>
      </w:r>
      <w:r w:rsidRPr="00BA2146">
        <w:rPr>
          <w:color w:val="000000"/>
          <w:sz w:val="28"/>
          <w:szCs w:val="28"/>
        </w:rPr>
        <w:t>Văn bản giải thích lí do chim di cư và tại sao chim di cư lại bay theo đội hình chữ V.</w:t>
      </w:r>
    </w:p>
    <w:p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color w:val="000000"/>
          <w:sz w:val="28"/>
          <w:szCs w:val="28"/>
        </w:rPr>
        <w:lastRenderedPageBreak/>
        <w:t>- Văn bản giới thiệu lí do chim di cư và tại sao lại di cư theo đội hình chữ V.</w:t>
      </w:r>
    </w:p>
    <w:p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color w:val="000000"/>
          <w:sz w:val="28"/>
          <w:szCs w:val="28"/>
        </w:rPr>
        <w:t>- Sử dụng ngôn ngữ thuộc chuyên ngành sinh học để giải thích và miêu tả hoạt động.</w:t>
      </w:r>
    </w:p>
    <w:p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2 (trang 46 sgk Ngữ văn lớp 8 Tập 1): </w:t>
      </w:r>
      <w:r w:rsidRPr="00BA2146">
        <w:rPr>
          <w:color w:val="000000"/>
          <w:sz w:val="28"/>
          <w:szCs w:val="28"/>
        </w:rPr>
        <w:t>Văn bản đã trình bày (những) thông tin cơ bản nào? Các chi tiết trong văn bản đã góp phần hỗ trợ thể hiện (những) thông tin cơ bản ấy ra sao? Hãy lí giải.</w:t>
      </w:r>
    </w:p>
    <w:p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color w:val="000000"/>
          <w:sz w:val="28"/>
          <w:szCs w:val="28"/>
        </w:rPr>
        <w:t>- Văn bản đã trình bày những thông tin cơ bản sau:</w:t>
      </w:r>
    </w:p>
    <w:p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color w:val="000000"/>
          <w:sz w:val="28"/>
          <w:szCs w:val="28"/>
        </w:rPr>
        <w:t>+ Lí do loài chim di cư.</w:t>
      </w:r>
    </w:p>
    <w:p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color w:val="000000"/>
          <w:sz w:val="28"/>
          <w:szCs w:val="28"/>
        </w:rPr>
        <w:t>+ Giới thiệu và miêu tả chi tiết về ngoại hình (mỏ, cánh, chân, dáng đứng), khu vực và quá trình di cư của loài chim Én-sân mơ-rơ-lít.</w:t>
      </w:r>
    </w:p>
    <w:p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color w:val="000000"/>
          <w:sz w:val="28"/>
          <w:szCs w:val="28"/>
        </w:rPr>
        <w:t>+ Giải thích lí do loài chim di cư lại bay theo đội hình chữ V.</w:t>
      </w:r>
    </w:p>
    <w:p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color w:val="000000"/>
          <w:sz w:val="28"/>
          <w:szCs w:val="28"/>
        </w:rPr>
        <w:t>- Các chi tiết trong văn bản đã góp phần hỗ trợ truyền tải thông tin đến người đọc, người nghe một cách dễ dàng, chi tiết nhờ các số liệu, địa điểm cụ thể nhất.</w:t>
      </w:r>
    </w:p>
    <w:p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3 (trang 46 sgk Ngữ văn lớp 8 Tập 1): </w:t>
      </w:r>
      <w:r w:rsidRPr="00BA2146">
        <w:rPr>
          <w:color w:val="000000"/>
          <w:sz w:val="28"/>
          <w:szCs w:val="28"/>
        </w:rPr>
        <w:t>Tìm thông tin cơ bản và thông tin chi tiết của đoạn văn sau: “Én-sân mơ-rơ-lít là một loài chim vô cùng kì lạ của chúng giống loài chim sẻ… trên khắp Bắc Thái Bình Dương”. Vai trò của những thông tin chi tiết trong văn bản trên là gì?</w:t>
      </w:r>
    </w:p>
    <w:p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color w:val="000000"/>
          <w:sz w:val="28"/>
          <w:szCs w:val="28"/>
        </w:rPr>
        <w:t>- Thông tin cơ bản: Giới thiệu về loài chim Én-sân mơ-rơ-lít.</w:t>
      </w:r>
    </w:p>
    <w:p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color w:val="000000"/>
          <w:sz w:val="28"/>
          <w:szCs w:val="28"/>
        </w:rPr>
        <w:t>- Thông tin chi tiết: Giới thiệu và miêu tả chi tiết về ngoại hình (mỏ, cánh, chân, dáng đứng), khu vực và quá trình di cư của loài chim Én-sân mơ-rơ-lít.</w:t>
      </w:r>
    </w:p>
    <w:p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color w:val="000000"/>
          <w:sz w:val="28"/>
          <w:szCs w:val="28"/>
        </w:rPr>
        <w:t>= &gt; Vai trò của những thông tin chi tiết trong văn bản: giúp cho người đọc, người nghe hiểu được rõ nét hơn về loài chim Én-sân mơ-rơ-lít: ngoại hình (mỏ, cánh, chân, dáng đứng), khu vực và quá trình di cư của loài chim này.</w:t>
      </w:r>
    </w:p>
    <w:p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4 (trang 46 sgk Ngữ văn lớp 8 Tập 1): </w:t>
      </w:r>
      <w:r w:rsidRPr="00BA2146">
        <w:rPr>
          <w:color w:val="000000"/>
          <w:sz w:val="28"/>
          <w:szCs w:val="28"/>
        </w:rPr>
        <w:t>Xác định cách trình bày thông tin của đoạn trích: “Hằng năm cứ vào mùa đông, nhiều loài chim lại kéo nhau bay về phương nam để tránh rét và tìm kiếm thêm thức ăn… mỗi chiếc bay sau có thể tiết kiệm tối đa 18% lượng nhiên liệu”. Dựa vào đâu em có thể xác định như vậy?</w:t>
      </w:r>
    </w:p>
    <w:p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color w:val="000000"/>
          <w:sz w:val="28"/>
          <w:szCs w:val="28"/>
        </w:rPr>
        <w:t>- Cách trình bày thông tin của đoạn trích:</w:t>
      </w:r>
    </w:p>
    <w:p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color w:val="000000"/>
          <w:sz w:val="28"/>
          <w:szCs w:val="28"/>
        </w:rPr>
        <w:t>Giải thích nguyên nhân vì sao loài chim lại di cư theo đội hình bay chữ V:</w:t>
      </w:r>
    </w:p>
    <w:p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color w:val="000000"/>
          <w:sz w:val="28"/>
          <w:szCs w:val="28"/>
        </w:rPr>
        <w:t>+ Diễn giải mục đích chính của việc bay theo đội hình chữ V.</w:t>
      </w:r>
    </w:p>
    <w:p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color w:val="000000"/>
          <w:sz w:val="28"/>
          <w:szCs w:val="28"/>
        </w:rPr>
        <w:t>+ Lợi ích của việc bay theo đội hình chữ V.</w:t>
      </w:r>
    </w:p>
    <w:p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color w:val="000000"/>
          <w:sz w:val="28"/>
          <w:szCs w:val="28"/>
        </w:rPr>
        <w:t>- Dựa vào số liệu và kết quả nghiên cứu trong văn bản để xác định.</w:t>
      </w:r>
    </w:p>
    <w:p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5 (trang 46 sgk Ngữ văn lớp 8 Tập 1): </w:t>
      </w:r>
      <w:r w:rsidRPr="00BA2146">
        <w:rPr>
          <w:color w:val="000000"/>
          <w:sz w:val="28"/>
          <w:szCs w:val="28"/>
        </w:rPr>
        <w:t>Tìm phương tiện phi ngôn ngữ được sử dụng trong văn bản và cho biết tác dụng của chúng.</w:t>
      </w:r>
    </w:p>
    <w:p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color w:val="000000"/>
          <w:sz w:val="28"/>
          <w:szCs w:val="28"/>
        </w:rPr>
        <w:t>Phương tiện phi ngôn ngữ được sử dụng trong văn bản là:</w:t>
      </w:r>
    </w:p>
    <w:p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color w:val="000000"/>
          <w:sz w:val="28"/>
          <w:szCs w:val="28"/>
        </w:rPr>
        <w:t>- Hình ảnh: Giúp cho người đọc dễ dàng hình dung được đội hình bay chữ V của chim di cư.</w:t>
      </w:r>
    </w:p>
    <w:p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color w:val="000000"/>
          <w:sz w:val="28"/>
          <w:szCs w:val="28"/>
        </w:rPr>
        <w:t>- Số liệu: Giúp cho độ chính xác và tin cậy của văn bản cao hơn đối với người đọc và người nghe.</w:t>
      </w:r>
    </w:p>
    <w:p w:rsidR="006C7485" w:rsidRPr="00BA2146" w:rsidRDefault="006C7485" w:rsidP="00BA2146">
      <w:pPr>
        <w:spacing w:after="0" w:line="20" w:lineRule="atLeast"/>
        <w:jc w:val="center"/>
        <w:rPr>
          <w:rFonts w:ascii="Times New Roman" w:eastAsia="Times New Roman" w:hAnsi="Times New Roman" w:cs="Times New Roman"/>
          <w:color w:val="FF0000"/>
          <w:sz w:val="28"/>
          <w:szCs w:val="28"/>
        </w:rPr>
      </w:pPr>
    </w:p>
    <w:p w:rsidR="006C7485" w:rsidRDefault="00ED082A" w:rsidP="00BA2146">
      <w:pPr>
        <w:spacing w:after="0" w:line="20" w:lineRule="atLeast"/>
        <w:jc w:val="center"/>
        <w:rPr>
          <w:rFonts w:ascii="Times New Roman" w:hAnsi="Times New Roman" w:cs="Times New Roman"/>
          <w:b/>
          <w:color w:val="FF0000"/>
          <w:sz w:val="28"/>
          <w:szCs w:val="28"/>
          <w:shd w:val="clear" w:color="auto" w:fill="FFFFFF"/>
        </w:rPr>
      </w:pPr>
      <w:r w:rsidRPr="00F214EB">
        <w:rPr>
          <w:rFonts w:ascii="Times New Roman" w:hAnsi="Times New Roman" w:cs="Times New Roman"/>
          <w:b/>
          <w:color w:val="FF0000"/>
          <w:sz w:val="28"/>
          <w:szCs w:val="28"/>
          <w:highlight w:val="yellow"/>
          <w:shd w:val="clear" w:color="auto" w:fill="FFFFFF"/>
        </w:rPr>
        <w:t>Viết văn bản thuyết minh giải thích một hiện tượng tự nhiên trang 49</w:t>
      </w:r>
    </w:p>
    <w:p w:rsidR="00F214EB" w:rsidRPr="00F214EB" w:rsidRDefault="00F214EB" w:rsidP="00BA2146">
      <w:pPr>
        <w:spacing w:after="0" w:line="20" w:lineRule="atLeast"/>
        <w:jc w:val="center"/>
        <w:rPr>
          <w:rFonts w:ascii="Times New Roman" w:hAnsi="Times New Roman" w:cs="Times New Roman"/>
          <w:b/>
          <w:color w:val="FF0000"/>
          <w:sz w:val="28"/>
          <w:szCs w:val="28"/>
          <w:shd w:val="clear" w:color="auto" w:fill="FFFFFF"/>
        </w:rPr>
      </w:pPr>
    </w:p>
    <w:p w:rsidR="00ED082A" w:rsidRPr="00BA2146" w:rsidRDefault="00ED082A" w:rsidP="00BA2146">
      <w:pPr>
        <w:pStyle w:val="NormalWeb"/>
        <w:spacing w:before="0" w:beforeAutospacing="0" w:after="0" w:afterAutospacing="0" w:line="20" w:lineRule="atLeast"/>
        <w:jc w:val="both"/>
        <w:rPr>
          <w:color w:val="000000"/>
          <w:sz w:val="28"/>
          <w:szCs w:val="28"/>
        </w:rPr>
      </w:pPr>
      <w:r w:rsidRPr="00BA2146">
        <w:rPr>
          <w:rStyle w:val="Strong"/>
          <w:color w:val="C00000"/>
          <w:sz w:val="28"/>
          <w:szCs w:val="28"/>
        </w:rPr>
        <w:t>* Khái niệm:</w:t>
      </w:r>
    </w:p>
    <w:p w:rsidR="00ED082A" w:rsidRPr="00BA2146" w:rsidRDefault="00ED082A" w:rsidP="00BA2146">
      <w:pPr>
        <w:pStyle w:val="NormalWeb"/>
        <w:spacing w:before="0" w:beforeAutospacing="0" w:after="0" w:afterAutospacing="0" w:line="20" w:lineRule="atLeast"/>
        <w:jc w:val="both"/>
        <w:rPr>
          <w:color w:val="000000"/>
          <w:sz w:val="28"/>
          <w:szCs w:val="28"/>
        </w:rPr>
      </w:pPr>
      <w:r w:rsidRPr="00BA2146">
        <w:rPr>
          <w:color w:val="000000"/>
          <w:sz w:val="28"/>
          <w:szCs w:val="28"/>
        </w:rPr>
        <w:lastRenderedPageBreak/>
        <w:t>Thuyết minh giải thích một hiện tượng tự nhiên thuộc kiểu văn bản thông tin, được viết để cung cấp thông tin cho người đọc về nguyên nhân xuất hiện và cách thức diễn ra của một hiện tượng tự nhiên.</w:t>
      </w:r>
    </w:p>
    <w:p w:rsidR="00ED082A" w:rsidRPr="00BA2146" w:rsidRDefault="00ED082A" w:rsidP="00BA2146">
      <w:pPr>
        <w:pStyle w:val="NormalWeb"/>
        <w:spacing w:before="0" w:beforeAutospacing="0" w:after="0" w:afterAutospacing="0" w:line="20" w:lineRule="atLeast"/>
        <w:jc w:val="both"/>
        <w:rPr>
          <w:color w:val="000000"/>
          <w:sz w:val="28"/>
          <w:szCs w:val="28"/>
        </w:rPr>
      </w:pPr>
      <w:r w:rsidRPr="00BA2146">
        <w:rPr>
          <w:rStyle w:val="Strong"/>
          <w:color w:val="C00000"/>
          <w:sz w:val="28"/>
          <w:szCs w:val="28"/>
        </w:rPr>
        <w:t>* Yêu cầu đối với kiểu văn bản:</w:t>
      </w:r>
    </w:p>
    <w:p w:rsidR="00ED082A" w:rsidRPr="00BA2146" w:rsidRDefault="00ED082A" w:rsidP="00BA2146">
      <w:pPr>
        <w:pStyle w:val="NormalWeb"/>
        <w:spacing w:before="0" w:beforeAutospacing="0" w:after="0" w:afterAutospacing="0" w:line="20" w:lineRule="atLeast"/>
        <w:jc w:val="both"/>
        <w:rPr>
          <w:color w:val="000000"/>
          <w:sz w:val="28"/>
          <w:szCs w:val="28"/>
        </w:rPr>
      </w:pPr>
      <w:r w:rsidRPr="00BA2146">
        <w:rPr>
          <w:color w:val="000000"/>
          <w:sz w:val="28"/>
          <w:szCs w:val="28"/>
        </w:rPr>
        <w:t>- Giới thiệu khái quát hiện tượng tự nhiên cần giải thích.</w:t>
      </w:r>
    </w:p>
    <w:p w:rsidR="00ED082A" w:rsidRPr="00BA2146" w:rsidRDefault="00ED082A" w:rsidP="00BA2146">
      <w:pPr>
        <w:pStyle w:val="NormalWeb"/>
        <w:spacing w:before="0" w:beforeAutospacing="0" w:after="0" w:afterAutospacing="0" w:line="20" w:lineRule="atLeast"/>
        <w:jc w:val="both"/>
        <w:rPr>
          <w:color w:val="000000"/>
          <w:sz w:val="28"/>
          <w:szCs w:val="28"/>
        </w:rPr>
      </w:pPr>
      <w:r w:rsidRPr="00BA2146">
        <w:rPr>
          <w:color w:val="000000"/>
          <w:sz w:val="28"/>
          <w:szCs w:val="28"/>
        </w:rPr>
        <w:t>- Giải thích nguyên nhân xuất hiện và cách thức diễn ra của hiện tượng tự nhiên.</w:t>
      </w:r>
    </w:p>
    <w:p w:rsidR="00ED082A" w:rsidRPr="00BA2146" w:rsidRDefault="00ED082A" w:rsidP="00BA2146">
      <w:pPr>
        <w:pStyle w:val="NormalWeb"/>
        <w:spacing w:before="0" w:beforeAutospacing="0" w:after="0" w:afterAutospacing="0" w:line="20" w:lineRule="atLeast"/>
        <w:jc w:val="both"/>
        <w:rPr>
          <w:color w:val="000000"/>
          <w:sz w:val="28"/>
          <w:szCs w:val="28"/>
        </w:rPr>
      </w:pPr>
      <w:r w:rsidRPr="00BA2146">
        <w:rPr>
          <w:color w:val="000000"/>
          <w:sz w:val="28"/>
          <w:szCs w:val="28"/>
        </w:rPr>
        <w:t>- Trình bày thông tin theo một số kiểu cấu trúc như: trật tự thời gian, mức độ quan trọng của đối tượng, mối quan hệ nhân quả hoặc so sánh, đối chiếu.</w:t>
      </w:r>
    </w:p>
    <w:p w:rsidR="00ED082A" w:rsidRPr="00BA2146" w:rsidRDefault="00ED082A" w:rsidP="00BA2146">
      <w:pPr>
        <w:pStyle w:val="NormalWeb"/>
        <w:spacing w:before="0" w:beforeAutospacing="0" w:after="0" w:afterAutospacing="0" w:line="20" w:lineRule="atLeast"/>
        <w:jc w:val="both"/>
        <w:rPr>
          <w:color w:val="000000"/>
          <w:sz w:val="28"/>
          <w:szCs w:val="28"/>
        </w:rPr>
      </w:pPr>
      <w:r w:rsidRPr="00BA2146">
        <w:rPr>
          <w:color w:val="000000"/>
          <w:sz w:val="28"/>
          <w:szCs w:val="28"/>
        </w:rPr>
        <w:t>- Có thể dùng thông tin chi tiết, đề mục và các dấu hiệu hình thức (in đậm, in nghiêng, số thứ tự…) để làm nổi bật thông tin quan trọng.</w:t>
      </w:r>
    </w:p>
    <w:p w:rsidR="00ED082A" w:rsidRPr="00BA2146" w:rsidRDefault="00ED082A" w:rsidP="00BA2146">
      <w:pPr>
        <w:pStyle w:val="NormalWeb"/>
        <w:spacing w:before="0" w:beforeAutospacing="0" w:after="0" w:afterAutospacing="0" w:line="20" w:lineRule="atLeast"/>
        <w:jc w:val="both"/>
        <w:rPr>
          <w:color w:val="000000"/>
          <w:sz w:val="28"/>
          <w:szCs w:val="28"/>
        </w:rPr>
      </w:pPr>
      <w:r w:rsidRPr="00BA2146">
        <w:rPr>
          <w:color w:val="000000"/>
          <w:sz w:val="28"/>
          <w:szCs w:val="28"/>
        </w:rPr>
        <w:t>- Có thể sử dụng kết hợp một số phương tiện phi ngôn ngữ (sơ đồ, bảng biểu, hình ảnh…) để minh họa và làm nổi bật thông tin quan trọng.</w:t>
      </w:r>
    </w:p>
    <w:p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Trình bày mạch lạc, thuyết phục, không mắc lỗi chính tả, dùng từ, viết câu.</w:t>
      </w:r>
    </w:p>
    <w:p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Cấu trúc thường gồm ba phần:</w:t>
      </w:r>
    </w:p>
    <w:p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Phần mở đầu: Giới thiệu khái quát về hiện tượng tự nhiên muốn giải thích.</w:t>
      </w:r>
    </w:p>
    <w:p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Phần nội dung: giải thích nguyên nhân xuất hiện và cách thức diễn ra của hiện tượng tự nhiên.</w:t>
      </w:r>
    </w:p>
    <w:p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Phần kết thúc: có thể trình bày sự việc cuối/ kết quả của hiện tượng tự nhiên hoặc tóm tắt nội dung giải thích.</w:t>
      </w:r>
    </w:p>
    <w:p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C00000"/>
          <w:sz w:val="28"/>
          <w:szCs w:val="28"/>
        </w:rPr>
        <w:t>* Hướng dẫn phân tích kiểu văn bản:</w:t>
      </w:r>
    </w:p>
    <w:p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Văn bản: Nhật thực và nguyệt thực khác nhau như thế nào?</w:t>
      </w:r>
    </w:p>
    <w:p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Câu 1 (trang 49 sgk Ngữ văn lớp 8 Tập 1): </w:t>
      </w:r>
      <w:r w:rsidRPr="00BA2146">
        <w:rPr>
          <w:rFonts w:ascii="Times New Roman" w:eastAsia="Times New Roman" w:hAnsi="Times New Roman" w:cs="Times New Roman"/>
          <w:color w:val="000000"/>
          <w:sz w:val="28"/>
          <w:szCs w:val="28"/>
        </w:rPr>
        <w:t>Xác định bố cục của bài viết và nội dung chính của từng phần.</w:t>
      </w:r>
    </w:p>
    <w:p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Trả lời:</w:t>
      </w:r>
    </w:p>
    <w:p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Bố cục 3 phần:</w:t>
      </w:r>
    </w:p>
    <w:p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Phần mở đầu: Giới thiệu chung về hiện tượng tự nhiên muốn giải quyết.</w:t>
      </w:r>
    </w:p>
    <w:p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Phần nội dung: Giải thích nguyên nhân và cách thức diễn ra của hiện tượng tự nhiên.</w:t>
      </w:r>
    </w:p>
    <w:p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Phần kết bài: Tóm tắt nội dung đã giải thích.</w:t>
      </w:r>
    </w:p>
    <w:p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Câu 2 (trang 49 sgk Ngữ văn lớp 8 Tập 1): </w:t>
      </w:r>
      <w:r w:rsidRPr="00BA2146">
        <w:rPr>
          <w:rFonts w:ascii="Times New Roman" w:eastAsia="Times New Roman" w:hAnsi="Times New Roman" w:cs="Times New Roman"/>
          <w:color w:val="000000"/>
          <w:sz w:val="28"/>
          <w:szCs w:val="28"/>
        </w:rPr>
        <w:t>Các đề mục có mối quan hệ như thế nào với nhan đề? Nhận xét về hình thức trình bày nhan đề, các đề mục và tác dụng của chúng.</w:t>
      </w:r>
    </w:p>
    <w:p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Trả lời:</w:t>
      </w:r>
    </w:p>
    <w:p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Các đề mục có mối liên hệ bổ sung chặt chẽ với nhan đề.</w:t>
      </w:r>
    </w:p>
    <w:p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-Hình thức trình bày nhan đề và các đề mục: rõ ràng, dễ hiểu.</w:t>
      </w:r>
    </w:p>
    <w:p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Tác dụng: giúp giải thích và diễn giải nội dung nhan đề muốn nhắc đến.</w:t>
      </w:r>
    </w:p>
    <w:p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Câu 3 (trang 49 sgk Ngữ văn lớp 8 Tập 1): </w:t>
      </w:r>
      <w:r w:rsidRPr="00BA2146">
        <w:rPr>
          <w:rFonts w:ascii="Times New Roman" w:eastAsia="Times New Roman" w:hAnsi="Times New Roman" w:cs="Times New Roman"/>
          <w:color w:val="000000"/>
          <w:sz w:val="28"/>
          <w:szCs w:val="28"/>
        </w:rPr>
        <w:t>Tác giả in đậm những từ ngữ nào? Mục đích in đậm là gì?</w:t>
      </w:r>
    </w:p>
    <w:p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Trả lời:</w:t>
      </w:r>
    </w:p>
    <w:p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Tác giả in đậm những từ ngữ: “nhật thực”, “nguyệt thực”.</w:t>
      </w:r>
    </w:p>
    <w:p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Mục đích: nhấn mạnh và làm nổi bật nội dung văn bản muốn đề cập.</w:t>
      </w:r>
    </w:p>
    <w:p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Câu 4 (trang 49 sgk Ngữ văn lớp 8 Tập 1): </w:t>
      </w:r>
      <w:r w:rsidRPr="00BA2146">
        <w:rPr>
          <w:rFonts w:ascii="Times New Roman" w:eastAsia="Times New Roman" w:hAnsi="Times New Roman" w:cs="Times New Roman"/>
          <w:color w:val="000000"/>
          <w:sz w:val="28"/>
          <w:szCs w:val="28"/>
        </w:rPr>
        <w:t>Tác giả chủ yếu chọn cách trình bày thông tin như thế nào trong bài viết trên? Dựa vào đâu em có thể xác định được như vậy? Hiệu quả của cách trình bày đó là gì?</w:t>
      </w:r>
    </w:p>
    <w:p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Trả lời:</w:t>
      </w:r>
    </w:p>
    <w:p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Tác giả chủ yếu chọn cách trình bày thông tin theo cấu trúc so sánh, đối chiếu.</w:t>
      </w:r>
    </w:p>
    <w:p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Dựa vào các từ ngữ: “Tuy nhiên”, “sự khác nhau”.</w:t>
      </w:r>
    </w:p>
    <w:p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lastRenderedPageBreak/>
        <w:t>→ Cách trình bày nhằm giúp cho người đọc, người nghe hiểu rõ và xác định chính xác đối tượng cần tìm hiểu, tránh sai lệch hiểu nhầm thông tin.</w:t>
      </w:r>
    </w:p>
    <w:p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Câu 5 (trang 49 sgk Ngữ văn lớp 8 Tập 1): </w:t>
      </w:r>
      <w:r w:rsidRPr="00BA2146">
        <w:rPr>
          <w:rFonts w:ascii="Times New Roman" w:eastAsia="Times New Roman" w:hAnsi="Times New Roman" w:cs="Times New Roman"/>
          <w:color w:val="000000"/>
          <w:sz w:val="28"/>
          <w:szCs w:val="28"/>
        </w:rPr>
        <w:t>Nhận xét về cách sử dụng từ ngữ của bài viết.</w:t>
      </w:r>
    </w:p>
    <w:p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Trả lời:</w:t>
      </w:r>
    </w:p>
    <w:p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Từ ngữ được sử dụng trong bài viết thuộc các từ ngữ chuyên ngành môn thiên văn học, dễ nghe, dễ hiểu và gần gũi với đời sống thường ngày.</w:t>
      </w:r>
    </w:p>
    <w:p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Câu 6 (trang 49 sgk Ngữ văn lớp 8 Tập 1): </w:t>
      </w:r>
      <w:r w:rsidRPr="00BA2146">
        <w:rPr>
          <w:rFonts w:ascii="Times New Roman" w:eastAsia="Times New Roman" w:hAnsi="Times New Roman" w:cs="Times New Roman"/>
          <w:color w:val="000000"/>
          <w:sz w:val="28"/>
          <w:szCs w:val="28"/>
        </w:rPr>
        <w:t>Bài viết đã sử dụng loại phương tiện phi ngôn ngữ nào? Chỉ ra hiệu quả và cách thức trình bày của loại phương tiện ấy trong văn bản.</w:t>
      </w:r>
    </w:p>
    <w:p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Trả lời:</w:t>
      </w:r>
    </w:p>
    <w:p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Phương tiện phi ngôn ngữ được sử dụng: Hình ảnh</w:t>
      </w:r>
    </w:p>
    <w:p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Giúp cho người đọc dễ hình dung và phân biệt được hai hiện tượng nguyệt thực và nhật thực được nhắc đến trong bài.</w:t>
      </w:r>
    </w:p>
    <w:p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C00000"/>
          <w:sz w:val="28"/>
          <w:szCs w:val="28"/>
        </w:rPr>
        <w:t>* Hướng dẫn quy trình viết</w:t>
      </w:r>
    </w:p>
    <w:p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Đề bài (trang 49 sgk Ngữ văn lớp 8 Tập 1): </w:t>
      </w:r>
      <w:hyperlink r:id="rId19" w:history="1">
        <w:r w:rsidRPr="00BA2146">
          <w:rPr>
            <w:rFonts w:ascii="Times New Roman" w:eastAsia="Times New Roman" w:hAnsi="Times New Roman" w:cs="Times New Roman"/>
            <w:b/>
            <w:bCs/>
            <w:color w:val="008000"/>
            <w:sz w:val="28"/>
            <w:szCs w:val="28"/>
          </w:rPr>
          <w:t>Trường em tổ chức tuần lễ “Nhà khoa học tương lai” để học sinh tìm hiểu về những bí ẩn của thế giới tự nhiên. Em hãy viết bài văn thuyết minh giải thích một hiện tượng tự nhiên mà bản thân quan tâm để tham gia tuần lễ này.</w:t>
        </w:r>
      </w:hyperlink>
    </w:p>
    <w:p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Bước 1: Chuẩn bị trước khi viết</w:t>
      </w:r>
    </w:p>
    <w:p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Đọc kĩ đề bài và xác định vấn đề, kiểu bài, độ dài của bài viết.</w:t>
      </w:r>
    </w:p>
    <w:p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Xác định mục đích viết, người đọc và mong đợi của họ về bài viết.</w:t>
      </w:r>
    </w:p>
    <w:p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Chọn nội dung trình bày và cách viết phù hợp.</w:t>
      </w:r>
    </w:p>
    <w:p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Tìm đọc tư liệu về hiện tượng tự nhiên mà em muốn giải thích trên Internet, tạp chí… hoặc tham khảo ý kiến của các nhà nghiên cứu.</w:t>
      </w:r>
    </w:p>
    <w:p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Tìm hiểu yêu cầu của các cuộc thi, các tờ báo, trang web mà bài viết cần đáp ứng.</w:t>
      </w:r>
    </w:p>
    <w:p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Bước 2: Tìm ý, lập dàn ý</w:t>
      </w:r>
    </w:p>
    <w:p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Đọc kĩ tư liệu về hiện tượng tự nhiên mà em sẽ giải thích, đánh dấu những thông tin quan trọng…</w:t>
      </w:r>
    </w:p>
    <w:p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Ghi chép thông tin về hiện tượng tự nhiên trong quá trình đọc:</w:t>
      </w:r>
    </w:p>
    <w:p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Tên hiện tượng</w:t>
      </w:r>
    </w:p>
    <w:p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Thông tin về hiện tượng</w:t>
      </w:r>
    </w:p>
    <w:p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Kết quả của hiện tượng</w:t>
      </w:r>
    </w:p>
    <w:p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Dựa trên bố cục của bài thuyết minh giải thích một hiện tượng tự nhiên và phiếu ghi chép, lập sơ đồ dàn ý cho bài viết.</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91"/>
        <w:gridCol w:w="8992"/>
      </w:tblGrid>
      <w:tr w:rsidR="00ED082A" w:rsidRPr="00BA2146" w:rsidTr="00ED082A">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Phần mở đầu</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Nêu tên hiện tượng tự nhiên</w:t>
            </w:r>
          </w:p>
          <w:p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Giới thiệu khái quát về hiện tượng tự nhiên</w:t>
            </w:r>
          </w:p>
        </w:tc>
      </w:tr>
      <w:tr w:rsidR="00ED082A" w:rsidRPr="00BA2146" w:rsidTr="00ED082A">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Phần nội dung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Giải thích nguyên nhân xuất hiện và cách thức diễn ra của hiện tượng tự nhiên.</w:t>
            </w:r>
          </w:p>
        </w:tc>
      </w:tr>
      <w:tr w:rsidR="00ED082A" w:rsidRPr="00BA2146" w:rsidTr="00ED082A">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Phần kết thúc</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Trình bày sự việc cuối/ kết quả của hiện tượng tự nhiên hoặc tóm tắt nội dung đã giải thích.</w:t>
            </w:r>
          </w:p>
        </w:tc>
      </w:tr>
    </w:tbl>
    <w:p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Bước 3: Viết bài</w:t>
      </w:r>
    </w:p>
    <w:p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Triển khai bài viết dựa trên dàn ý. Khi viết chú ý:</w:t>
      </w:r>
    </w:p>
    <w:p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Đảm bảo cấu trúc ba phần của bài viết</w:t>
      </w:r>
    </w:p>
    <w:p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Đặt nhan đề giới thiệu tên của hiện tượng tự nhiên thu hút sự chú ý của người đọc.</w:t>
      </w:r>
    </w:p>
    <w:p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Tóm tắt thông tin quan trọng của từng đoạn/ phần bằng hệ thống các đề mục.</w:t>
      </w:r>
    </w:p>
    <w:p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lastRenderedPageBreak/>
        <w:t>+ Có thể đặt một số câu hỏi ở phần mở đầu và trả lời cho những câu hỏi đó ở các phần tiếp theo của bài viết tạo sự mạch lạc thu hút người đọc.</w:t>
      </w:r>
    </w:p>
    <w:p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Kết hợp các cách trình bày thông tin khác nhau: in đậm/ in nghiêng/ gạch chân… để làm nổi bật thông tin quan trọng.</w:t>
      </w:r>
    </w:p>
    <w:p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Bài văn mẫu tham khảo:</w:t>
      </w:r>
    </w:p>
    <w:p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Những điều cần biết về hiện tượng băng tan?</w:t>
      </w:r>
    </w:p>
    <w:p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Hiện nay bên cạnh việc đối mặt với sự ô nhiễm trầm trọng của môi trường hay hiện tượng hiệu ứng nhà kính… thì Trái Đất của chúng ta còn đang phải đối mặt với một hiện tượng đáng lo ngại nữa đó chính là hiện tượng băng tan ở cả 2 cực (Bắc cực và Nam cực). Biến đổi khí hậu trên trái đất khiến băng tan nhanh chóng và mực nước biển dâng cao. Việc này vô cùng nghiêm trọng. Thậm chí có thể khiến nhiều thành phố ven biển biến mất. Trong đó có cả những thành phố thuộc Việt Nam.</w:t>
      </w:r>
    </w:p>
    <w:p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Nguyên nhân của hiện tương băng tan</w:t>
      </w:r>
    </w:p>
    <w:p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Nguyên nhân tự nhiên</w:t>
      </w:r>
    </w:p>
    <w:p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Trái Đất nóng lên toàn cầu là do việc phát thải lượng lớn khí metan quá mức cho phép ở ngưỡng giới hạn nhất định từ Bắc Cực và các vùng đất ẩm ướt. Mà khí metan chính là loại khí nhà kính giữ nhiệt.</w:t>
      </w:r>
    </w:p>
    <w:p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Hiện tượng núi lửa phun trào cũng là một trong những nguyên nhân gây ra hiện tượng băng tan. Bởi với khối lượng hàng tấn tạo thành tro bụi mỗi lần phun trào. Đây chính là 1 trong những nguyên nhân làm cho khí hậu nóng lên toàn cầu.</w:t>
      </w:r>
    </w:p>
    <w:p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Đặc biệt, khi nhiệt độ trung bình của Trái Đất nóng lên thì sẽ làm cho lượng băng ở Nam Cực và Bắc Cực tan ra. Khi lượng băng tan thì sẽ làm lộ ra lớp băng CO2 vĩnh cửu. Lớp băng này sẽ bặt đầu tham gia vào quá trình tuần hoàn CO2 trên Trái Đất. Khi đó, cây xanh sẽ ngày càng ít đi, không có khả năng để điều hòa lượng khí CO2. Vì lượng khí lúc này đã quá tải, vượt quá mức giới hạn của tự nhiên nên Trái Đất càng ngày càng nóng lên. Và cuối cùng lại lặp lại một chu kì như trên.</w:t>
      </w:r>
    </w:p>
    <w:p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Nguyên nhân nhân tạo</w:t>
      </w:r>
    </w:p>
    <w:p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Nguyên nhân gây ra hiện tượng trên chủ yếu là do con người. Con người hoạt động công nghiệp xả khí thải ra môi trường, hoạt động giao thông, chặt phá rừng bừa bãi, làm khí hậu toàn cầu bị biến đổi. Các khí nhà kính bị tích lũy quá nhiều mà chủ yếu là metan và CO2. Theo đó, những khí này khi thải vào khí quyển sẽ ngăn bức xạ mặt trời phản xa ra ngoài làm cho nhiệt độ trái đất tăng lên. Một số nguyên nhân cụ thể như:</w:t>
      </w:r>
    </w:p>
    <w:p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Quá trình công nghiệp hóa</w:t>
      </w:r>
    </w:p>
    <w:p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Do sự phát triển nhanh chóng như vũ bão của khoa học công nghệ. Cùng sự phát triển của nền kinh tế nên nhiều nhà máy xả thải trực tiếp và phun khí thải vào môi trường. Số lượng phương tiện từ xe cộ (xe máy, xe đạp, ô tô…) cũng đã thải ra một lượng lớn khí CO2.</w:t>
      </w:r>
    </w:p>
    <w:p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Các hoạt động đốt cháy nhiên liệu hóa thạch (dầu, khí đốt, than đá…). Cùng các loại khí thải khác nên lượng nhiệt bị giữ lại ở bầu khí quyển.</w:t>
      </w:r>
    </w:p>
    <w:p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Khi lượng khí CO2 có nhiều trong bầu khí quyển do ánh nắng Mặt Trời chiếu vào. Làm tăng nhiệt độ của bề mặt Trái Đất.</w:t>
      </w:r>
    </w:p>
    <w:p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Rừng bị tàn phá</w:t>
      </w:r>
    </w:p>
    <w:p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Nếu như khí CO2 thải ra thì theo quy luật tự nhiên sẽ được cây xanh quang hợp. Để cung cấp lượng oxi cần thiết cho con người. Tuy nhiên, số lượng cây xanh đã bị tàn phá hết nên đã không thể phân giải hết lượng khí CO2 trong môi trường. Khiến cho Trái Đất càng ngày càng nóng lên rõ rệt.</w:t>
      </w:r>
    </w:p>
    <w:p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lastRenderedPageBreak/>
        <w:t>+ Diện tích rừng bị tàn phá ngày càng rộng nên tia nắng Mặt Trời chiếu xuống Trái Đất không có tầng lá xanh của cây chặn lại. Nên khi chiếu xuống mặt đất sẽ hình thành nên những vùng đất khô cằn, nóng như hoang mạc. Mùa mưa không có rừng để giữ nước lại nên sẽ gây lũ lụt còn mùa khô thì xảy ra hạn hán.</w:t>
      </w:r>
    </w:p>
    <w:p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Điều đó gây nên những thay đổi về khí hậu làm ảnh hưởng rất nhiều đến môi trường sống, bầu khí quyển và khí hậu nói chung. Không những thế nó còn làm ảnh hưởng đến hệ sinh thái. Và tác động trực tiếp đến đời sống của con người.</w:t>
      </w:r>
    </w:p>
    <w:p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Hậu quả khi băng tan</w:t>
      </w:r>
    </w:p>
    <w:p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Biến đổi khí hậu</w:t>
      </w:r>
    </w:p>
    <w:p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Khoảng hàng trăm triệu tấn khí mêtan, đang bị nhốt dưới tầng đóng băng vĩnh cửu ở Bắc Cực. Một trong những mối lo ngại lớn nhất là: hiện tượng băng tan vào mùa hè ở biển Bắc Cực, và nhiệt độ gia tăng nhanh chóng trên toàn bộ khu vực, sẽ làm cho lượng khí mêtan không lồ đang bị mắc kẹt có thể bất ngờ phát thải vào khí quyển, dẫn đến sự biến đổi khí hậu (trên phạm vi toàn cầu) nhanh chóng và nghiêm trọng.</w:t>
      </w:r>
    </w:p>
    <w:p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Nắng nóng kéo dài</w:t>
      </w:r>
    </w:p>
    <w:p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Các đợt nắng nóng kéo dài khiến đất đai khô cằn, gây ra tình trạng khan hiếm nước sạch, cháy rừng lan rộng mất kiểm soát, bão bụi và lũ quét. Ở nhiều nơi trên thế giới, việc thiếu nước dẫn tới bệnh dịch nghiêm trọng. Trái lại, mưa lớn khiến sông hồ tràn nước, phá hủy nhà cửa. Làm nguồn nước uống nhiễm bẩn, rác thải lan tràn và không khí ô nhiễm. Đồng thời, điều kiện nóng ẩm cũng tạo thuận lợi cho bệnh dịch lây lan qua nước và thức ăn phát triển.</w:t>
      </w:r>
    </w:p>
    <w:p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Ảnh hưởng tới tàu thuyền qua lại trên biển</w:t>
      </w:r>
    </w:p>
    <w:p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Hiện tượng băng tan sẽ tạo nên những tảng băng lớn. Làm ảnh hưởng tới tàu thuyền qua lại. Khi các con thuyền đi trên biển va phải các tảng băng trôi cò kích thước lớn sẽ làm tàu bị hư hỏng nặng. Thậm chí có thể bị nhấn chìm.</w:t>
      </w:r>
    </w:p>
    <w:p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Mực nước biển dâng cao</w:t>
      </w:r>
    </w:p>
    <w:p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Các nhà khoa học đã tính toán rằng, khi toàn bộ băng trên hành tinh tan chảy vì biến đổi khí hậu. Mực nước biển sẽ tăng lên 65m. Có thể dẫn đến hiện tượng “biển lấn” – nước biển xâm nhập sâu vào trong đất liền. Dẫn đến tình trạng các vùng đất ven biển, ven sông nhiễm mặn ngày càng nhiều. Đặc biệt, nó còn thiếu cả nước ngọt cho sản xuất và sinh hoạt. Hơn nữa các đảo, quần đảo và các vùng ven biển cũng có thể sẽ bị nhấn chìm, con người sẽ mất đất, mất nhà.</w:t>
      </w:r>
    </w:p>
    <w:p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Bên cạnh đó, nước biển cũng có độ axit cao hơn, phần lớn là do hấp thụ khí thải. Nếu nồng độ này tiếp tục tăng lên, hệ sinh vật dưới biển sẽ phải đối mặt với nguy cơ diệt vong lớn. Nhất là các loài có vỏ hoặc xương như thân mềm, cua, san hô,…</w:t>
      </w:r>
    </w:p>
    <w:p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Ảnh hưởng tới dộng vật</w:t>
      </w:r>
    </w:p>
    <w:p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Nhiệt độ trái đất hiện nay đang làm cho các loài sinh vật biến mất hoặc có nguy cơ tuyệt chủng. Do mất môi trường sống vì đất bị hoang hóa, do nạn phá rừng và do nước biển ấm lên. Khoảng 50% các loài động thực vật sẽ đối mặt với nguy cơ tuyệt chủng vào năm 2050. Nếu nhiệt độ trái đất tăng thêm từ 1,1 đến 6,4 độ C nữa. Ví dụ như là loài cáo đỏ, trước đây chúng thường sống ở Bắc Mỹ thì nay đã chuyển lên vùng Bắc cực.</w:t>
      </w:r>
    </w:p>
    <w:p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Tác động của băng tan tới con người</w:t>
      </w:r>
    </w:p>
    <w:p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Và con người cũng không thể nào tránh được những hậu quả mà chính họ góp phần tạo nên. Ví dụ như bệnh dịch, thiên tai, mùa màng thất bát,… Chúng đã, đang và sẽ ảnh hưởng tới đời sống của nhân loại. Nhân loại sẽ phải đối mặt với khó khăn lớn đe dọa tới sự sống trên Trái Đất.</w:t>
      </w:r>
    </w:p>
    <w:p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Bước 4: Xem lại và chỉnh sửa, rút kinh nghiệm</w:t>
      </w:r>
    </w:p>
    <w:p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lastRenderedPageBreak/>
        <w:t>- Dùng bảng kiểm bên dưới để kiểm tra chất lượng bài viết:</w:t>
      </w:r>
    </w:p>
    <w:p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Bảng kiểm kĩ năng viết bài văn thuyết minh giải thích một hiện tượng tự nhiên</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41"/>
        <w:gridCol w:w="7677"/>
        <w:gridCol w:w="451"/>
        <w:gridCol w:w="1014"/>
      </w:tblGrid>
      <w:tr w:rsidR="00ED082A" w:rsidRPr="00BA2146" w:rsidTr="00ED082A">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D082A" w:rsidRPr="00BA2146" w:rsidRDefault="00ED082A" w:rsidP="00BA2146">
            <w:pPr>
              <w:spacing w:after="0" w:line="20" w:lineRule="atLeast"/>
              <w:rPr>
                <w:rFonts w:ascii="Times New Roman" w:eastAsia="Times New Roman" w:hAnsi="Times New Roman" w:cs="Times New Roman"/>
                <w:color w:val="313131"/>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Tiêu chí</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Đạt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Chưa đạt</w:t>
            </w:r>
          </w:p>
        </w:tc>
      </w:tr>
      <w:tr w:rsidR="00ED082A" w:rsidRPr="00BA2146" w:rsidTr="00ED082A">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Phần mở đầu</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Nêu tên của hiện tượng tự nhiên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D082A" w:rsidRPr="00BA2146" w:rsidRDefault="00ED082A" w:rsidP="00BA2146">
            <w:pPr>
              <w:spacing w:after="0" w:line="20" w:lineRule="atLeast"/>
              <w:rPr>
                <w:rFonts w:ascii="Times New Roman" w:eastAsia="Times New Roman" w:hAnsi="Times New Roman" w:cs="Times New Roman"/>
                <w:color w:val="313131"/>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D082A" w:rsidRPr="00BA2146" w:rsidRDefault="00ED082A" w:rsidP="00BA2146">
            <w:pPr>
              <w:spacing w:after="0" w:line="20" w:lineRule="atLeast"/>
              <w:rPr>
                <w:rFonts w:ascii="Times New Roman" w:eastAsia="Times New Roman" w:hAnsi="Times New Roman" w:cs="Times New Roman"/>
                <w:color w:val="313131"/>
                <w:sz w:val="28"/>
                <w:szCs w:val="28"/>
              </w:rPr>
            </w:pPr>
          </w:p>
        </w:tc>
      </w:tr>
      <w:tr w:rsidR="00ED082A" w:rsidRPr="00BA2146" w:rsidTr="00ED082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D082A" w:rsidRPr="00BA2146" w:rsidRDefault="00ED082A" w:rsidP="00BA2146">
            <w:pPr>
              <w:spacing w:after="0" w:line="20" w:lineRule="atLeast"/>
              <w:rPr>
                <w:rFonts w:ascii="Times New Roman" w:eastAsia="Times New Roman" w:hAnsi="Times New Roman" w:cs="Times New Roman"/>
                <w:color w:val="000000"/>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Giới thiệu khái quát về hiện tượng tự nhiên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D082A" w:rsidRPr="00BA2146" w:rsidRDefault="00ED082A" w:rsidP="00BA2146">
            <w:pPr>
              <w:spacing w:after="0" w:line="20" w:lineRule="atLeast"/>
              <w:rPr>
                <w:rFonts w:ascii="Times New Roman" w:eastAsia="Times New Roman" w:hAnsi="Times New Roman" w:cs="Times New Roman"/>
                <w:color w:val="313131"/>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D082A" w:rsidRPr="00BA2146" w:rsidRDefault="00ED082A" w:rsidP="00BA2146">
            <w:pPr>
              <w:spacing w:after="0" w:line="20" w:lineRule="atLeast"/>
              <w:rPr>
                <w:rFonts w:ascii="Times New Roman" w:eastAsia="Times New Roman" w:hAnsi="Times New Roman" w:cs="Times New Roman"/>
                <w:color w:val="313131"/>
                <w:sz w:val="28"/>
                <w:szCs w:val="28"/>
              </w:rPr>
            </w:pPr>
          </w:p>
        </w:tc>
      </w:tr>
      <w:tr w:rsidR="00ED082A" w:rsidRPr="00BA2146" w:rsidTr="00ED082A">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Phần nội dung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Giải thích nguyên nhân dẫn đến sự xuất hiện của hiện tượng tự nhiên.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D082A" w:rsidRPr="00BA2146" w:rsidRDefault="00ED082A" w:rsidP="00BA2146">
            <w:pPr>
              <w:spacing w:after="0" w:line="20" w:lineRule="atLeast"/>
              <w:rPr>
                <w:rFonts w:ascii="Times New Roman" w:eastAsia="Times New Roman" w:hAnsi="Times New Roman" w:cs="Times New Roman"/>
                <w:color w:val="313131"/>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D082A" w:rsidRPr="00BA2146" w:rsidRDefault="00ED082A" w:rsidP="00BA2146">
            <w:pPr>
              <w:spacing w:after="0" w:line="20" w:lineRule="atLeast"/>
              <w:rPr>
                <w:rFonts w:ascii="Times New Roman" w:eastAsia="Times New Roman" w:hAnsi="Times New Roman" w:cs="Times New Roman"/>
                <w:color w:val="313131"/>
                <w:sz w:val="28"/>
                <w:szCs w:val="28"/>
              </w:rPr>
            </w:pPr>
          </w:p>
        </w:tc>
      </w:tr>
      <w:tr w:rsidR="00ED082A" w:rsidRPr="00BA2146" w:rsidTr="00ED082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D082A" w:rsidRPr="00BA2146" w:rsidRDefault="00ED082A" w:rsidP="00BA2146">
            <w:pPr>
              <w:spacing w:after="0" w:line="20" w:lineRule="atLeast"/>
              <w:rPr>
                <w:rFonts w:ascii="Times New Roman" w:eastAsia="Times New Roman" w:hAnsi="Times New Roman" w:cs="Times New Roman"/>
                <w:color w:val="000000"/>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Trình bày trình tự diễn ra của hiện tượng tự nhiên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D082A" w:rsidRPr="00BA2146" w:rsidRDefault="00ED082A" w:rsidP="00BA2146">
            <w:pPr>
              <w:spacing w:after="0" w:line="20" w:lineRule="atLeast"/>
              <w:rPr>
                <w:rFonts w:ascii="Times New Roman" w:eastAsia="Times New Roman" w:hAnsi="Times New Roman" w:cs="Times New Roman"/>
                <w:color w:val="313131"/>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D082A" w:rsidRPr="00BA2146" w:rsidRDefault="00ED082A" w:rsidP="00BA2146">
            <w:pPr>
              <w:spacing w:after="0" w:line="20" w:lineRule="atLeast"/>
              <w:rPr>
                <w:rFonts w:ascii="Times New Roman" w:eastAsia="Times New Roman" w:hAnsi="Times New Roman" w:cs="Times New Roman"/>
                <w:color w:val="313131"/>
                <w:sz w:val="28"/>
                <w:szCs w:val="28"/>
              </w:rPr>
            </w:pPr>
          </w:p>
        </w:tc>
      </w:tr>
      <w:tr w:rsidR="00ED082A" w:rsidRPr="00BA2146" w:rsidTr="00ED082A">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Phần kết thúc</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Trình bày sự việc cuối/ kết quả của hiện tượng tự nhiên hoặc tóm tắt nội dung đã giải thích.</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D082A" w:rsidRPr="00BA2146" w:rsidRDefault="00ED082A" w:rsidP="00BA2146">
            <w:pPr>
              <w:spacing w:after="0" w:line="20" w:lineRule="atLeast"/>
              <w:rPr>
                <w:rFonts w:ascii="Times New Roman" w:eastAsia="Times New Roman" w:hAnsi="Times New Roman" w:cs="Times New Roman"/>
                <w:color w:val="313131"/>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D082A" w:rsidRPr="00BA2146" w:rsidRDefault="00ED082A" w:rsidP="00BA2146">
            <w:pPr>
              <w:spacing w:after="0" w:line="20" w:lineRule="atLeast"/>
              <w:rPr>
                <w:rFonts w:ascii="Times New Roman" w:eastAsia="Times New Roman" w:hAnsi="Times New Roman" w:cs="Times New Roman"/>
                <w:color w:val="313131"/>
                <w:sz w:val="28"/>
                <w:szCs w:val="28"/>
              </w:rPr>
            </w:pPr>
          </w:p>
        </w:tc>
      </w:tr>
      <w:tr w:rsidR="00ED082A" w:rsidRPr="00BA2146" w:rsidTr="00ED082A">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Hình thức</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Có nhan đề và các đề mục, các đề mục nêu được thông tin chính của phần/ đoạn bài viết.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D082A" w:rsidRPr="00BA2146" w:rsidRDefault="00ED082A" w:rsidP="00BA2146">
            <w:pPr>
              <w:spacing w:after="0" w:line="20" w:lineRule="atLeast"/>
              <w:rPr>
                <w:rFonts w:ascii="Times New Roman" w:eastAsia="Times New Roman" w:hAnsi="Times New Roman" w:cs="Times New Roman"/>
                <w:color w:val="313131"/>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D082A" w:rsidRPr="00BA2146" w:rsidRDefault="00ED082A" w:rsidP="00BA2146">
            <w:pPr>
              <w:spacing w:after="0" w:line="20" w:lineRule="atLeast"/>
              <w:rPr>
                <w:rFonts w:ascii="Times New Roman" w:eastAsia="Times New Roman" w:hAnsi="Times New Roman" w:cs="Times New Roman"/>
                <w:color w:val="313131"/>
                <w:sz w:val="28"/>
                <w:szCs w:val="28"/>
              </w:rPr>
            </w:pPr>
          </w:p>
        </w:tc>
      </w:tr>
      <w:tr w:rsidR="00ED082A" w:rsidRPr="00BA2146" w:rsidTr="00ED082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D082A" w:rsidRPr="00BA2146" w:rsidRDefault="00ED082A" w:rsidP="00BA2146">
            <w:pPr>
              <w:spacing w:after="0" w:line="20" w:lineRule="atLeast"/>
              <w:rPr>
                <w:rFonts w:ascii="Times New Roman" w:eastAsia="Times New Roman" w:hAnsi="Times New Roman" w:cs="Times New Roman"/>
                <w:color w:val="000000"/>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Sử dụng hiệu quả phương tiện phi ngôn ngữ để làm rõ các thông tin quan trọng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D082A" w:rsidRPr="00BA2146" w:rsidRDefault="00ED082A" w:rsidP="00BA2146">
            <w:pPr>
              <w:spacing w:after="0" w:line="20" w:lineRule="atLeast"/>
              <w:rPr>
                <w:rFonts w:ascii="Times New Roman" w:eastAsia="Times New Roman" w:hAnsi="Times New Roman" w:cs="Times New Roman"/>
                <w:color w:val="313131"/>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D082A" w:rsidRPr="00BA2146" w:rsidRDefault="00ED082A" w:rsidP="00BA2146">
            <w:pPr>
              <w:spacing w:after="0" w:line="20" w:lineRule="atLeast"/>
              <w:rPr>
                <w:rFonts w:ascii="Times New Roman" w:eastAsia="Times New Roman" w:hAnsi="Times New Roman" w:cs="Times New Roman"/>
                <w:color w:val="313131"/>
                <w:sz w:val="28"/>
                <w:szCs w:val="28"/>
              </w:rPr>
            </w:pPr>
          </w:p>
        </w:tc>
      </w:tr>
      <w:tr w:rsidR="00ED082A" w:rsidRPr="00BA2146" w:rsidTr="00ED082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D082A" w:rsidRPr="00BA2146" w:rsidRDefault="00ED082A" w:rsidP="00BA2146">
            <w:pPr>
              <w:spacing w:after="0" w:line="20" w:lineRule="atLeast"/>
              <w:rPr>
                <w:rFonts w:ascii="Times New Roman" w:eastAsia="Times New Roman" w:hAnsi="Times New Roman" w:cs="Times New Roman"/>
                <w:color w:val="000000"/>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Kết hợp (các) cách trình bày thông tin.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D082A" w:rsidRPr="00BA2146" w:rsidRDefault="00ED082A" w:rsidP="00BA2146">
            <w:pPr>
              <w:spacing w:after="0" w:line="20" w:lineRule="atLeast"/>
              <w:rPr>
                <w:rFonts w:ascii="Times New Roman" w:eastAsia="Times New Roman" w:hAnsi="Times New Roman" w:cs="Times New Roman"/>
                <w:color w:val="313131"/>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D082A" w:rsidRPr="00BA2146" w:rsidRDefault="00ED082A" w:rsidP="00BA2146">
            <w:pPr>
              <w:spacing w:after="0" w:line="20" w:lineRule="atLeast"/>
              <w:rPr>
                <w:rFonts w:ascii="Times New Roman" w:eastAsia="Times New Roman" w:hAnsi="Times New Roman" w:cs="Times New Roman"/>
                <w:color w:val="313131"/>
                <w:sz w:val="28"/>
                <w:szCs w:val="28"/>
              </w:rPr>
            </w:pPr>
          </w:p>
        </w:tc>
      </w:tr>
      <w:tr w:rsidR="00ED082A" w:rsidRPr="00BA2146" w:rsidTr="00ED082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D082A" w:rsidRPr="00BA2146" w:rsidRDefault="00ED082A" w:rsidP="00BA2146">
            <w:pPr>
              <w:spacing w:after="0" w:line="20" w:lineRule="atLeast"/>
              <w:rPr>
                <w:rFonts w:ascii="Times New Roman" w:eastAsia="Times New Roman" w:hAnsi="Times New Roman" w:cs="Times New Roman"/>
                <w:color w:val="000000"/>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Dùng động từ miêu tả hoạt động/ trạng thái và một số từ ngữ chuyên ngành.</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D082A" w:rsidRPr="00BA2146" w:rsidRDefault="00ED082A" w:rsidP="00BA2146">
            <w:pPr>
              <w:spacing w:after="0" w:line="20" w:lineRule="atLeast"/>
              <w:rPr>
                <w:rFonts w:ascii="Times New Roman" w:eastAsia="Times New Roman" w:hAnsi="Times New Roman" w:cs="Times New Roman"/>
                <w:color w:val="313131"/>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D082A" w:rsidRPr="00BA2146" w:rsidRDefault="00ED082A" w:rsidP="00BA2146">
            <w:pPr>
              <w:spacing w:after="0" w:line="20" w:lineRule="atLeast"/>
              <w:rPr>
                <w:rFonts w:ascii="Times New Roman" w:eastAsia="Times New Roman" w:hAnsi="Times New Roman" w:cs="Times New Roman"/>
                <w:color w:val="313131"/>
                <w:sz w:val="28"/>
                <w:szCs w:val="28"/>
              </w:rPr>
            </w:pPr>
          </w:p>
        </w:tc>
      </w:tr>
      <w:tr w:rsidR="00ED082A" w:rsidRPr="00BA2146" w:rsidTr="00ED082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D082A" w:rsidRPr="00BA2146" w:rsidRDefault="00ED082A" w:rsidP="00BA2146">
            <w:pPr>
              <w:spacing w:after="0" w:line="20" w:lineRule="atLeast"/>
              <w:rPr>
                <w:rFonts w:ascii="Times New Roman" w:eastAsia="Times New Roman" w:hAnsi="Times New Roman" w:cs="Times New Roman"/>
                <w:color w:val="000000"/>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Đặt tên cho các phương tiện trực quan và trích dẫn nguồn (nếu có).</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D082A" w:rsidRPr="00BA2146" w:rsidRDefault="00ED082A" w:rsidP="00BA2146">
            <w:pPr>
              <w:spacing w:after="0" w:line="20" w:lineRule="atLeast"/>
              <w:rPr>
                <w:rFonts w:ascii="Times New Roman" w:eastAsia="Times New Roman" w:hAnsi="Times New Roman" w:cs="Times New Roman"/>
                <w:color w:val="313131"/>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D082A" w:rsidRPr="00BA2146" w:rsidRDefault="00ED082A" w:rsidP="00BA2146">
            <w:pPr>
              <w:spacing w:after="0" w:line="20" w:lineRule="atLeast"/>
              <w:rPr>
                <w:rFonts w:ascii="Times New Roman" w:eastAsia="Times New Roman" w:hAnsi="Times New Roman" w:cs="Times New Roman"/>
                <w:color w:val="313131"/>
                <w:sz w:val="28"/>
                <w:szCs w:val="28"/>
              </w:rPr>
            </w:pPr>
          </w:p>
        </w:tc>
      </w:tr>
      <w:tr w:rsidR="00ED082A" w:rsidRPr="00BA2146" w:rsidTr="00ED082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D082A" w:rsidRPr="00BA2146" w:rsidRDefault="00ED082A" w:rsidP="00BA2146">
            <w:pPr>
              <w:spacing w:after="0" w:line="20" w:lineRule="atLeast"/>
              <w:rPr>
                <w:rFonts w:ascii="Times New Roman" w:eastAsia="Times New Roman" w:hAnsi="Times New Roman" w:cs="Times New Roman"/>
                <w:color w:val="000000"/>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Diễn đạt mạch lạc, không mắc lỗi chính tả, dùng từ, viết câu.</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D082A" w:rsidRPr="00BA2146" w:rsidRDefault="00ED082A" w:rsidP="00BA2146">
            <w:pPr>
              <w:spacing w:after="0" w:line="20" w:lineRule="atLeast"/>
              <w:rPr>
                <w:rFonts w:ascii="Times New Roman" w:eastAsia="Times New Roman" w:hAnsi="Times New Roman" w:cs="Times New Roman"/>
                <w:color w:val="313131"/>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D082A" w:rsidRPr="00BA2146" w:rsidRDefault="00ED082A" w:rsidP="00BA2146">
            <w:pPr>
              <w:spacing w:after="0" w:line="20" w:lineRule="atLeast"/>
              <w:rPr>
                <w:rFonts w:ascii="Times New Roman" w:eastAsia="Times New Roman" w:hAnsi="Times New Roman" w:cs="Times New Roman"/>
                <w:color w:val="313131"/>
                <w:sz w:val="28"/>
                <w:szCs w:val="28"/>
              </w:rPr>
            </w:pPr>
          </w:p>
        </w:tc>
      </w:tr>
    </w:tbl>
    <w:p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Đọc lại bài viết từ góc độ người đọc và trả lời các câu hỏi sau:</w:t>
      </w:r>
    </w:p>
    <w:p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1. Bài viết này có thú vị, rõ ràng, dễ hiểu hay không?</w:t>
      </w:r>
    </w:p>
    <w:p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2. Bài viết cần điều chỉnh những gì?</w:t>
      </w:r>
    </w:p>
    <w:p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Sau khi kiểm xong, tiếp tục điều chỉnh bài thơ. Hoạt động này có thể được lặp đi lặp lại nhiều lần.</w:t>
      </w:r>
    </w:p>
    <w:p w:rsidR="00ED082A"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Chia sẻ bài thơ với người thân trong gia đình, với bạn bè và với bất cứ ai mà em muốn.</w:t>
      </w:r>
    </w:p>
    <w:p w:rsidR="00F214EB" w:rsidRPr="00BA2146" w:rsidRDefault="00F214EB" w:rsidP="00BA2146">
      <w:pPr>
        <w:spacing w:after="0" w:line="20" w:lineRule="atLeast"/>
        <w:jc w:val="both"/>
        <w:rPr>
          <w:rFonts w:ascii="Times New Roman" w:eastAsia="Times New Roman" w:hAnsi="Times New Roman" w:cs="Times New Roman"/>
          <w:color w:val="000000"/>
          <w:sz w:val="28"/>
          <w:szCs w:val="28"/>
        </w:rPr>
      </w:pPr>
    </w:p>
    <w:p w:rsidR="00ED082A" w:rsidRDefault="0042373E" w:rsidP="00F214EB">
      <w:pPr>
        <w:spacing w:after="0" w:line="20" w:lineRule="atLeast"/>
        <w:rPr>
          <w:rFonts w:ascii="Times New Roman" w:hAnsi="Times New Roman" w:cs="Times New Roman"/>
          <w:b/>
          <w:color w:val="FF0000"/>
          <w:sz w:val="28"/>
          <w:szCs w:val="28"/>
          <w:shd w:val="clear" w:color="auto" w:fill="FFFFFF"/>
        </w:rPr>
      </w:pPr>
      <w:r w:rsidRPr="00F214EB">
        <w:rPr>
          <w:rFonts w:ascii="Times New Roman" w:hAnsi="Times New Roman" w:cs="Times New Roman"/>
          <w:b/>
          <w:color w:val="FF0000"/>
          <w:sz w:val="28"/>
          <w:szCs w:val="28"/>
          <w:highlight w:val="yellow"/>
          <w:shd w:val="clear" w:color="auto" w:fill="FFFFFF"/>
        </w:rPr>
        <w:t>Nghe và nắm bắt nội dung chính trong thảo luận nhóm, trình bày lại nội dung đó trang 51</w:t>
      </w:r>
    </w:p>
    <w:p w:rsidR="00F214EB" w:rsidRPr="00F214EB" w:rsidRDefault="00F214EB" w:rsidP="00F214EB">
      <w:pPr>
        <w:spacing w:after="0" w:line="20" w:lineRule="atLeast"/>
        <w:rPr>
          <w:rFonts w:ascii="Times New Roman" w:hAnsi="Times New Roman" w:cs="Times New Roman"/>
          <w:b/>
          <w:color w:val="FF0000"/>
          <w:sz w:val="28"/>
          <w:szCs w:val="28"/>
          <w:shd w:val="clear" w:color="auto" w:fill="FFFFFF"/>
        </w:rPr>
      </w:pPr>
    </w:p>
    <w:p w:rsidR="0042373E" w:rsidRPr="00BA2146" w:rsidRDefault="0042373E"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 Đề bài (trang 51 sgk Ngữ văn lớp 8 Tập 1): </w:t>
      </w:r>
      <w:hyperlink r:id="rId20" w:history="1">
        <w:r w:rsidRPr="00BA2146">
          <w:rPr>
            <w:rFonts w:ascii="Times New Roman" w:eastAsia="Times New Roman" w:hAnsi="Times New Roman" w:cs="Times New Roman"/>
            <w:b/>
            <w:bCs/>
            <w:color w:val="008000"/>
            <w:sz w:val="28"/>
            <w:szCs w:val="28"/>
          </w:rPr>
          <w:t>Em được giao nhiệm vụ tham gia cuộc thảo luận về chủ đề “Thiên nhiên có vai trò gì đối với cuộc sống con người?” và có trách nhiệm ghi chép nội dung thảo luận để trình bày lại cho các bạn nghe.</w:t>
        </w:r>
      </w:hyperlink>
    </w:p>
    <w:p w:rsidR="0042373E" w:rsidRPr="00BA2146" w:rsidRDefault="0042373E"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 Hướng dẫn:</w:t>
      </w:r>
    </w:p>
    <w:p w:rsidR="0042373E" w:rsidRPr="00BA2146" w:rsidRDefault="0042373E"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Bước 1: Chuẩn bị nghe</w:t>
      </w:r>
    </w:p>
    <w:p w:rsidR="0042373E" w:rsidRPr="00BA2146" w:rsidRDefault="0042373E"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Tìm hiểu kĩ về đề tài thảo luận, trao đổi của nhóm.</w:t>
      </w:r>
    </w:p>
    <w:p w:rsidR="0042373E" w:rsidRPr="00BA2146" w:rsidRDefault="0042373E"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Liệt kê những gì em đã biết và muốn biết thêm về đề tài này</w:t>
      </w:r>
    </w:p>
    <w:p w:rsidR="0042373E" w:rsidRPr="00BA2146" w:rsidRDefault="0042373E"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Chuẩn bị bút, giấy để ghi chép.</w:t>
      </w:r>
    </w:p>
    <w:p w:rsidR="0042373E" w:rsidRPr="00BA2146" w:rsidRDefault="0042373E"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Bước 2: Lắng nghe và nắm bắt nội dung chính</w:t>
      </w:r>
    </w:p>
    <w:p w:rsidR="0042373E" w:rsidRPr="00BA2146" w:rsidRDefault="0042373E"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Tập trung lắng nghe nội dung trao đổi giữa các thành viên trong nhóm</w:t>
      </w:r>
    </w:p>
    <w:p w:rsidR="0042373E" w:rsidRPr="00BA2146" w:rsidRDefault="0042373E"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Tránh ngắt lời người nói</w:t>
      </w:r>
    </w:p>
    <w:p w:rsidR="0042373E" w:rsidRPr="00BA2146" w:rsidRDefault="0042373E"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Tìm kiếm những dấu hiệu ngôn ngữ để nắm bắt nội dung chính của người nói.</w:t>
      </w:r>
    </w:p>
    <w:p w:rsidR="0042373E" w:rsidRPr="00BA2146" w:rsidRDefault="0042373E"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Quan sát nét mặt, cử chỉ, ánh măt, lắng nghe giọng điệu của người nói để hiểu quan điểm của họ về vấn đề đang trao đổi.</w:t>
      </w:r>
    </w:p>
    <w:p w:rsidR="0042373E" w:rsidRPr="00BA2146" w:rsidRDefault="0042373E" w:rsidP="00BA2146">
      <w:pPr>
        <w:pStyle w:val="NormalWeb"/>
        <w:spacing w:before="0" w:beforeAutospacing="0" w:after="0" w:afterAutospacing="0" w:line="20" w:lineRule="atLeast"/>
        <w:jc w:val="both"/>
        <w:rPr>
          <w:color w:val="000000"/>
          <w:sz w:val="28"/>
          <w:szCs w:val="28"/>
        </w:rPr>
      </w:pPr>
      <w:r w:rsidRPr="00BA2146">
        <w:rPr>
          <w:color w:val="000000"/>
          <w:sz w:val="28"/>
          <w:szCs w:val="28"/>
        </w:rPr>
        <w:lastRenderedPageBreak/>
        <w:t>- Ghi ngắn gọn những vấn đề có nhiều ý kiến trao đổi, những vấn đề nhóm đã hoặc chưa thống nhất bằng từ khóa, cụm từ, kí hiệu…</w:t>
      </w:r>
    </w:p>
    <w:p w:rsidR="0042373E" w:rsidRPr="00BA2146" w:rsidRDefault="0042373E" w:rsidP="00BA2146">
      <w:pPr>
        <w:pStyle w:val="NormalWeb"/>
        <w:spacing w:before="0" w:beforeAutospacing="0" w:after="0" w:afterAutospacing="0" w:line="20" w:lineRule="atLeast"/>
        <w:jc w:val="both"/>
        <w:rPr>
          <w:color w:val="000000"/>
          <w:sz w:val="28"/>
          <w:szCs w:val="28"/>
        </w:rPr>
      </w:pPr>
      <w:r w:rsidRPr="00BA2146">
        <w:rPr>
          <w:color w:val="000000"/>
          <w:sz w:val="28"/>
          <w:szCs w:val="28"/>
        </w:rPr>
        <w:t>- Ghi tóm tắt ý kiến/ quan điểm cá nhân, những vấn đề cần trao đổi thêm với nhóm.</w:t>
      </w:r>
    </w:p>
    <w:p w:rsidR="0042373E" w:rsidRPr="00BA2146" w:rsidRDefault="0042373E"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Bước 3: Trình bày lại những nội dung chính đã trao đổi, thảo luận</w:t>
      </w:r>
    </w:p>
    <w:p w:rsidR="0042373E" w:rsidRPr="00BA2146" w:rsidRDefault="0042373E" w:rsidP="00BA2146">
      <w:pPr>
        <w:pStyle w:val="NormalWeb"/>
        <w:spacing w:before="0" w:beforeAutospacing="0" w:after="0" w:afterAutospacing="0" w:line="20" w:lineRule="atLeast"/>
        <w:jc w:val="both"/>
        <w:rPr>
          <w:color w:val="000000"/>
          <w:sz w:val="28"/>
          <w:szCs w:val="28"/>
        </w:rPr>
      </w:pPr>
      <w:r w:rsidRPr="00BA2146">
        <w:rPr>
          <w:color w:val="000000"/>
          <w:sz w:val="28"/>
          <w:szCs w:val="28"/>
        </w:rPr>
        <w:t>- Trước khi trình bày, em nên:</w:t>
      </w:r>
    </w:p>
    <w:p w:rsidR="0042373E" w:rsidRPr="00BA2146" w:rsidRDefault="0042373E" w:rsidP="00BA2146">
      <w:pPr>
        <w:pStyle w:val="NormalWeb"/>
        <w:spacing w:before="0" w:beforeAutospacing="0" w:after="0" w:afterAutospacing="0" w:line="20" w:lineRule="atLeast"/>
        <w:jc w:val="both"/>
        <w:rPr>
          <w:color w:val="000000"/>
          <w:sz w:val="28"/>
          <w:szCs w:val="28"/>
        </w:rPr>
      </w:pPr>
      <w:r w:rsidRPr="00BA2146">
        <w:rPr>
          <w:color w:val="000000"/>
          <w:sz w:val="28"/>
          <w:szCs w:val="28"/>
        </w:rPr>
        <w:t>+ Xác định lại với các thành viên nhóm về nội dung em đã tóm tắt, ghi chép và điều chỉnh (nếu có)</w:t>
      </w:r>
    </w:p>
    <w:p w:rsidR="0042373E" w:rsidRPr="00BA2146" w:rsidRDefault="0042373E" w:rsidP="00BA2146">
      <w:pPr>
        <w:pStyle w:val="NormalWeb"/>
        <w:spacing w:before="0" w:beforeAutospacing="0" w:after="0" w:afterAutospacing="0" w:line="20" w:lineRule="atLeast"/>
        <w:jc w:val="both"/>
        <w:rPr>
          <w:color w:val="000000"/>
          <w:sz w:val="28"/>
          <w:szCs w:val="28"/>
        </w:rPr>
      </w:pPr>
      <w:r w:rsidRPr="00BA2146">
        <w:rPr>
          <w:color w:val="000000"/>
          <w:sz w:val="28"/>
          <w:szCs w:val="28"/>
        </w:rPr>
        <w:t>+ Xác định rõ mục đích, người nghe, không gian và thời gian trình bày lại nội dung của cuộc trao đổi, thảo luận.</w:t>
      </w:r>
    </w:p>
    <w:p w:rsidR="0042373E" w:rsidRPr="00BA2146" w:rsidRDefault="0042373E" w:rsidP="00BA2146">
      <w:pPr>
        <w:pStyle w:val="NormalWeb"/>
        <w:spacing w:before="0" w:beforeAutospacing="0" w:after="0" w:afterAutospacing="0" w:line="20" w:lineRule="atLeast"/>
        <w:jc w:val="both"/>
        <w:rPr>
          <w:color w:val="000000"/>
          <w:sz w:val="28"/>
          <w:szCs w:val="28"/>
        </w:rPr>
      </w:pPr>
      <w:r w:rsidRPr="00BA2146">
        <w:rPr>
          <w:color w:val="000000"/>
          <w:sz w:val="28"/>
          <w:szCs w:val="28"/>
        </w:rPr>
        <w:t>+ Đọc lại, sắp xếp các nội dung đã ghi chép theo một trình tự hợp lí để thuận tiện cho việc trình bày và phản ánh chính xác, đầy đủ nội dung cốt lõi, mối tương quan giữa các ý kiến của cuộc trao đổi, thảo luận.</w:t>
      </w:r>
    </w:p>
    <w:p w:rsidR="0042373E" w:rsidRPr="00BA2146" w:rsidRDefault="0042373E" w:rsidP="00BA2146">
      <w:pPr>
        <w:pStyle w:val="NormalWeb"/>
        <w:spacing w:before="0" w:beforeAutospacing="0" w:after="0" w:afterAutospacing="0" w:line="20" w:lineRule="atLeast"/>
        <w:jc w:val="both"/>
        <w:rPr>
          <w:color w:val="000000"/>
          <w:sz w:val="28"/>
          <w:szCs w:val="28"/>
        </w:rPr>
      </w:pPr>
      <w:r w:rsidRPr="00BA2146">
        <w:rPr>
          <w:color w:val="000000"/>
          <w:sz w:val="28"/>
          <w:szCs w:val="28"/>
        </w:rPr>
        <w:t>- Khi trình bày lại nội dung của cuộc trao đổi, thảo luận, em cần:</w:t>
      </w:r>
    </w:p>
    <w:p w:rsidR="0042373E" w:rsidRPr="00BA2146" w:rsidRDefault="0042373E" w:rsidP="00BA2146">
      <w:pPr>
        <w:pStyle w:val="NormalWeb"/>
        <w:spacing w:before="0" w:beforeAutospacing="0" w:after="0" w:afterAutospacing="0" w:line="20" w:lineRule="atLeast"/>
        <w:jc w:val="both"/>
        <w:rPr>
          <w:color w:val="000000"/>
          <w:sz w:val="28"/>
          <w:szCs w:val="28"/>
        </w:rPr>
      </w:pPr>
      <w:r w:rsidRPr="00BA2146">
        <w:rPr>
          <w:color w:val="000000"/>
          <w:sz w:val="28"/>
          <w:szCs w:val="28"/>
        </w:rPr>
        <w:t>+ Làm rõ: vấn đề nhóm đã trao đổi, vấn đề được nhiều người quan tâm, kết quả trao đổi, thảo luận.</w:t>
      </w:r>
    </w:p>
    <w:p w:rsidR="0042373E" w:rsidRPr="00BA2146" w:rsidRDefault="0042373E" w:rsidP="00BA2146">
      <w:pPr>
        <w:pStyle w:val="NormalWeb"/>
        <w:spacing w:before="0" w:beforeAutospacing="0" w:after="0" w:afterAutospacing="0" w:line="20" w:lineRule="atLeast"/>
        <w:jc w:val="both"/>
        <w:rPr>
          <w:color w:val="000000"/>
          <w:sz w:val="28"/>
          <w:szCs w:val="28"/>
        </w:rPr>
      </w:pPr>
      <w:r w:rsidRPr="00BA2146">
        <w:rPr>
          <w:color w:val="000000"/>
          <w:sz w:val="28"/>
          <w:szCs w:val="28"/>
        </w:rPr>
        <w:t>+ Diễn đạt rõ ràng, ngắn gọn, mạch lạc, dễ hiểu.</w:t>
      </w:r>
    </w:p>
    <w:p w:rsidR="0042373E" w:rsidRPr="00BA2146" w:rsidRDefault="0042373E" w:rsidP="00BA2146">
      <w:pPr>
        <w:pStyle w:val="NormalWeb"/>
        <w:spacing w:before="0" w:beforeAutospacing="0" w:after="0" w:afterAutospacing="0" w:line="20" w:lineRule="atLeast"/>
        <w:jc w:val="both"/>
        <w:rPr>
          <w:color w:val="000000"/>
          <w:sz w:val="28"/>
          <w:szCs w:val="28"/>
        </w:rPr>
      </w:pPr>
      <w:r w:rsidRPr="00BA2146">
        <w:rPr>
          <w:color w:val="000000"/>
          <w:sz w:val="28"/>
          <w:szCs w:val="28"/>
        </w:rPr>
        <w:t>- Sau khi trình bày, em nên:</w:t>
      </w:r>
    </w:p>
    <w:p w:rsidR="0042373E" w:rsidRPr="00BA2146" w:rsidRDefault="0042373E" w:rsidP="00BA2146">
      <w:pPr>
        <w:pStyle w:val="NormalWeb"/>
        <w:spacing w:before="0" w:beforeAutospacing="0" w:after="0" w:afterAutospacing="0" w:line="20" w:lineRule="atLeast"/>
        <w:jc w:val="both"/>
        <w:rPr>
          <w:color w:val="000000"/>
          <w:sz w:val="28"/>
          <w:szCs w:val="28"/>
        </w:rPr>
      </w:pPr>
      <w:r w:rsidRPr="00BA2146">
        <w:rPr>
          <w:color w:val="000000"/>
          <w:sz w:val="28"/>
          <w:szCs w:val="28"/>
        </w:rPr>
        <w:t>+ Chú ý lắng nghe, phản hồi của người nghe.</w:t>
      </w:r>
    </w:p>
    <w:p w:rsidR="0042373E" w:rsidRPr="00BA2146" w:rsidRDefault="0042373E" w:rsidP="00BA2146">
      <w:pPr>
        <w:pStyle w:val="NormalWeb"/>
        <w:spacing w:before="0" w:beforeAutospacing="0" w:after="0" w:afterAutospacing="0" w:line="20" w:lineRule="atLeast"/>
        <w:jc w:val="both"/>
        <w:rPr>
          <w:color w:val="000000"/>
          <w:sz w:val="28"/>
          <w:szCs w:val="28"/>
        </w:rPr>
      </w:pPr>
      <w:r w:rsidRPr="00BA2146">
        <w:rPr>
          <w:color w:val="000000"/>
          <w:sz w:val="28"/>
          <w:szCs w:val="28"/>
        </w:rPr>
        <w:t>+ Giải đáp, trao đổi về những nội dung đã trình bày.</w:t>
      </w:r>
    </w:p>
    <w:p w:rsidR="0042373E" w:rsidRPr="00BA2146" w:rsidRDefault="0042373E" w:rsidP="00BA2146">
      <w:pPr>
        <w:pStyle w:val="NormalWeb"/>
        <w:spacing w:before="0" w:beforeAutospacing="0" w:after="0" w:afterAutospacing="0" w:line="20" w:lineRule="atLeast"/>
        <w:jc w:val="both"/>
        <w:rPr>
          <w:color w:val="000000"/>
          <w:sz w:val="28"/>
          <w:szCs w:val="28"/>
        </w:rPr>
      </w:pPr>
      <w:r w:rsidRPr="00BA2146">
        <w:rPr>
          <w:color w:val="000000"/>
          <w:sz w:val="28"/>
          <w:szCs w:val="28"/>
        </w:rPr>
        <w:t>- Sử dụng bảng kiểm dưới đây để tự đánh giá kĩ năng nghe và trình bày của bản thân.</w:t>
      </w:r>
    </w:p>
    <w:p w:rsidR="0042373E" w:rsidRPr="00BA2146" w:rsidRDefault="0042373E" w:rsidP="00BA2146">
      <w:pPr>
        <w:pStyle w:val="NormalWeb"/>
        <w:spacing w:before="0" w:beforeAutospacing="0" w:after="0" w:afterAutospacing="0" w:line="20" w:lineRule="atLeast"/>
        <w:jc w:val="center"/>
        <w:rPr>
          <w:ins w:id="1" w:author="Unknown"/>
          <w:color w:val="000000"/>
          <w:sz w:val="28"/>
          <w:szCs w:val="28"/>
        </w:rPr>
      </w:pPr>
      <w:r w:rsidRPr="00BA2146">
        <w:rPr>
          <w:rStyle w:val="Strong"/>
          <w:color w:val="000000"/>
          <w:sz w:val="28"/>
          <w:szCs w:val="28"/>
        </w:rPr>
        <w:t>Bảng kiểm kĩ năng nghe, nắm bắt nội dung chính đã trao đổi, thảo luận và trình bày lại nội dung đó</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0"/>
        <w:gridCol w:w="6240"/>
        <w:gridCol w:w="1140"/>
        <w:gridCol w:w="1185"/>
      </w:tblGrid>
      <w:tr w:rsidR="0042373E" w:rsidRPr="00BA2146" w:rsidTr="0042373E">
        <w:tc>
          <w:tcPr>
            <w:tcW w:w="7650" w:type="dxa"/>
            <w:gridSpan w:val="2"/>
            <w:tcBorders>
              <w:top w:val="outset" w:sz="6" w:space="0" w:color="auto"/>
              <w:left w:val="outset" w:sz="6" w:space="0" w:color="auto"/>
              <w:bottom w:val="outset" w:sz="6" w:space="0" w:color="auto"/>
              <w:right w:val="outset" w:sz="6" w:space="0" w:color="auto"/>
            </w:tcBorders>
            <w:shd w:val="clear" w:color="auto" w:fill="auto"/>
            <w:hideMark/>
          </w:tcPr>
          <w:p w:rsidR="0042373E" w:rsidRPr="00BA2146" w:rsidRDefault="0042373E" w:rsidP="00BA2146">
            <w:pPr>
              <w:spacing w:after="0" w:line="20" w:lineRule="atLeast"/>
              <w:jc w:val="center"/>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Tiêu chí</w:t>
            </w:r>
          </w:p>
        </w:tc>
        <w:tc>
          <w:tcPr>
            <w:tcW w:w="1140" w:type="dxa"/>
            <w:tcBorders>
              <w:top w:val="outset" w:sz="6" w:space="0" w:color="auto"/>
              <w:left w:val="outset" w:sz="6" w:space="0" w:color="auto"/>
              <w:bottom w:val="outset" w:sz="6" w:space="0" w:color="auto"/>
              <w:right w:val="outset" w:sz="6" w:space="0" w:color="auto"/>
            </w:tcBorders>
            <w:shd w:val="clear" w:color="auto" w:fill="auto"/>
            <w:hideMark/>
          </w:tcPr>
          <w:p w:rsidR="0042373E" w:rsidRPr="00BA2146" w:rsidRDefault="0042373E" w:rsidP="00BA2146">
            <w:pPr>
              <w:spacing w:after="0" w:line="20" w:lineRule="atLeast"/>
              <w:jc w:val="center"/>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Đạt</w:t>
            </w:r>
          </w:p>
        </w:tc>
        <w:tc>
          <w:tcPr>
            <w:tcW w:w="1185" w:type="dxa"/>
            <w:tcBorders>
              <w:top w:val="outset" w:sz="6" w:space="0" w:color="auto"/>
              <w:left w:val="outset" w:sz="6" w:space="0" w:color="auto"/>
              <w:bottom w:val="outset" w:sz="6" w:space="0" w:color="auto"/>
              <w:right w:val="outset" w:sz="6" w:space="0" w:color="auto"/>
            </w:tcBorders>
            <w:shd w:val="clear" w:color="auto" w:fill="auto"/>
            <w:hideMark/>
          </w:tcPr>
          <w:p w:rsidR="0042373E" w:rsidRPr="00BA2146" w:rsidRDefault="0042373E" w:rsidP="00BA2146">
            <w:pPr>
              <w:spacing w:after="0" w:line="20" w:lineRule="atLeast"/>
              <w:jc w:val="center"/>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Chưa đạt</w:t>
            </w:r>
          </w:p>
        </w:tc>
      </w:tr>
      <w:tr w:rsidR="0042373E" w:rsidRPr="00BA2146" w:rsidTr="0042373E">
        <w:tc>
          <w:tcPr>
            <w:tcW w:w="1410"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42373E" w:rsidRPr="00BA2146" w:rsidRDefault="0042373E" w:rsidP="00BA2146">
            <w:pPr>
              <w:spacing w:after="0" w:line="20" w:lineRule="atLeast"/>
              <w:jc w:val="center"/>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w:t>
            </w:r>
          </w:p>
          <w:p w:rsidR="0042373E" w:rsidRPr="00BA2146" w:rsidRDefault="0042373E" w:rsidP="00BA2146">
            <w:pPr>
              <w:spacing w:after="0" w:line="20" w:lineRule="atLeast"/>
              <w:jc w:val="center"/>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w:t>
            </w:r>
          </w:p>
          <w:p w:rsidR="0042373E" w:rsidRPr="00BA2146" w:rsidRDefault="0042373E" w:rsidP="00BA2146">
            <w:pPr>
              <w:spacing w:after="0" w:line="20" w:lineRule="atLeast"/>
              <w:jc w:val="center"/>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w:t>
            </w:r>
          </w:p>
          <w:p w:rsidR="0042373E" w:rsidRPr="00BA2146" w:rsidRDefault="0042373E" w:rsidP="00BA2146">
            <w:pPr>
              <w:spacing w:after="0" w:line="20" w:lineRule="atLeast"/>
              <w:jc w:val="center"/>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w:t>
            </w:r>
          </w:p>
          <w:p w:rsidR="0042373E" w:rsidRPr="00BA2146" w:rsidRDefault="0042373E" w:rsidP="00BA2146">
            <w:pPr>
              <w:spacing w:after="0" w:line="20" w:lineRule="atLeast"/>
              <w:jc w:val="center"/>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w:t>
            </w:r>
          </w:p>
          <w:p w:rsidR="0042373E" w:rsidRPr="00BA2146" w:rsidRDefault="0042373E" w:rsidP="00BA2146">
            <w:pPr>
              <w:spacing w:after="0" w:line="20" w:lineRule="atLeast"/>
              <w:jc w:val="center"/>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w:t>
            </w:r>
          </w:p>
          <w:p w:rsidR="0042373E" w:rsidRPr="00BA2146" w:rsidRDefault="0042373E" w:rsidP="00BA2146">
            <w:pPr>
              <w:spacing w:after="0" w:line="20" w:lineRule="atLeast"/>
              <w:jc w:val="center"/>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w:t>
            </w:r>
          </w:p>
          <w:p w:rsidR="0042373E" w:rsidRPr="00BA2146" w:rsidRDefault="0042373E" w:rsidP="00BA2146">
            <w:pPr>
              <w:spacing w:after="0" w:line="20" w:lineRule="atLeast"/>
              <w:jc w:val="center"/>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w:t>
            </w:r>
          </w:p>
          <w:p w:rsidR="0042373E" w:rsidRPr="00BA2146" w:rsidRDefault="0042373E" w:rsidP="00BA2146">
            <w:pPr>
              <w:spacing w:after="0" w:line="20" w:lineRule="atLeast"/>
              <w:jc w:val="center"/>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Chuẩn bị nghe</w:t>
            </w:r>
          </w:p>
        </w:tc>
        <w:tc>
          <w:tcPr>
            <w:tcW w:w="6240" w:type="dxa"/>
            <w:tcBorders>
              <w:top w:val="outset" w:sz="6" w:space="0" w:color="auto"/>
              <w:left w:val="outset" w:sz="6" w:space="0" w:color="auto"/>
              <w:bottom w:val="outset" w:sz="6" w:space="0" w:color="auto"/>
              <w:right w:val="outset" w:sz="6" w:space="0" w:color="auto"/>
            </w:tcBorders>
            <w:shd w:val="clear" w:color="auto" w:fill="auto"/>
            <w:hideMark/>
          </w:tcPr>
          <w:p w:rsidR="0042373E" w:rsidRPr="00BA2146" w:rsidRDefault="0042373E"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Tìm hiểu thông tin về đề tài trao đổi, thảo luận của nhóm</w:t>
            </w:r>
          </w:p>
        </w:tc>
        <w:tc>
          <w:tcPr>
            <w:tcW w:w="1140" w:type="dxa"/>
            <w:tcBorders>
              <w:top w:val="outset" w:sz="6" w:space="0" w:color="auto"/>
              <w:left w:val="outset" w:sz="6" w:space="0" w:color="auto"/>
              <w:bottom w:val="outset" w:sz="6" w:space="0" w:color="auto"/>
              <w:right w:val="outset" w:sz="6" w:space="0" w:color="auto"/>
            </w:tcBorders>
            <w:shd w:val="clear" w:color="auto" w:fill="auto"/>
            <w:hideMark/>
          </w:tcPr>
          <w:p w:rsidR="0042373E" w:rsidRPr="00BA2146" w:rsidRDefault="0042373E"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w:t>
            </w:r>
          </w:p>
        </w:tc>
        <w:tc>
          <w:tcPr>
            <w:tcW w:w="1185" w:type="dxa"/>
            <w:tcBorders>
              <w:top w:val="outset" w:sz="6" w:space="0" w:color="auto"/>
              <w:left w:val="outset" w:sz="6" w:space="0" w:color="auto"/>
              <w:bottom w:val="outset" w:sz="6" w:space="0" w:color="auto"/>
              <w:right w:val="outset" w:sz="6" w:space="0" w:color="auto"/>
            </w:tcBorders>
            <w:shd w:val="clear" w:color="auto" w:fill="auto"/>
            <w:hideMark/>
          </w:tcPr>
          <w:p w:rsidR="0042373E" w:rsidRPr="00BA2146" w:rsidRDefault="0042373E"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w:t>
            </w:r>
          </w:p>
        </w:tc>
      </w:tr>
      <w:tr w:rsidR="0042373E" w:rsidRPr="00BA2146" w:rsidTr="0042373E">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42373E" w:rsidRPr="00BA2146" w:rsidRDefault="0042373E" w:rsidP="00BA2146">
            <w:pPr>
              <w:spacing w:after="0" w:line="20" w:lineRule="atLeast"/>
              <w:rPr>
                <w:rFonts w:ascii="Times New Roman" w:eastAsia="Times New Roman" w:hAnsi="Times New Roman" w:cs="Times New Roman"/>
                <w:color w:val="000000"/>
                <w:sz w:val="28"/>
                <w:szCs w:val="28"/>
              </w:rPr>
            </w:pPr>
          </w:p>
        </w:tc>
        <w:tc>
          <w:tcPr>
            <w:tcW w:w="6240" w:type="dxa"/>
            <w:tcBorders>
              <w:top w:val="outset" w:sz="6" w:space="0" w:color="auto"/>
              <w:left w:val="outset" w:sz="6" w:space="0" w:color="auto"/>
              <w:bottom w:val="outset" w:sz="6" w:space="0" w:color="auto"/>
              <w:right w:val="outset" w:sz="6" w:space="0" w:color="auto"/>
            </w:tcBorders>
            <w:shd w:val="clear" w:color="auto" w:fill="auto"/>
            <w:hideMark/>
          </w:tcPr>
          <w:p w:rsidR="0042373E" w:rsidRPr="00BA2146" w:rsidRDefault="0042373E"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Liệt kê những gì em đã biết và muốn biết thêm về đề tài.</w:t>
            </w:r>
          </w:p>
        </w:tc>
        <w:tc>
          <w:tcPr>
            <w:tcW w:w="1140" w:type="dxa"/>
            <w:tcBorders>
              <w:top w:val="outset" w:sz="6" w:space="0" w:color="auto"/>
              <w:left w:val="outset" w:sz="6" w:space="0" w:color="auto"/>
              <w:bottom w:val="outset" w:sz="6" w:space="0" w:color="auto"/>
              <w:right w:val="outset" w:sz="6" w:space="0" w:color="auto"/>
            </w:tcBorders>
            <w:shd w:val="clear" w:color="auto" w:fill="auto"/>
            <w:hideMark/>
          </w:tcPr>
          <w:p w:rsidR="0042373E" w:rsidRPr="00BA2146" w:rsidRDefault="0042373E"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w:t>
            </w:r>
          </w:p>
        </w:tc>
        <w:tc>
          <w:tcPr>
            <w:tcW w:w="1185" w:type="dxa"/>
            <w:tcBorders>
              <w:top w:val="outset" w:sz="6" w:space="0" w:color="auto"/>
              <w:left w:val="outset" w:sz="6" w:space="0" w:color="auto"/>
              <w:bottom w:val="outset" w:sz="6" w:space="0" w:color="auto"/>
              <w:right w:val="outset" w:sz="6" w:space="0" w:color="auto"/>
            </w:tcBorders>
            <w:shd w:val="clear" w:color="auto" w:fill="auto"/>
            <w:hideMark/>
          </w:tcPr>
          <w:p w:rsidR="0042373E" w:rsidRPr="00BA2146" w:rsidRDefault="0042373E"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w:t>
            </w:r>
          </w:p>
        </w:tc>
      </w:tr>
      <w:tr w:rsidR="0042373E" w:rsidRPr="00BA2146" w:rsidTr="0042373E">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42373E" w:rsidRPr="00BA2146" w:rsidRDefault="0042373E" w:rsidP="00BA2146">
            <w:pPr>
              <w:spacing w:after="0" w:line="20" w:lineRule="atLeast"/>
              <w:rPr>
                <w:rFonts w:ascii="Times New Roman" w:eastAsia="Times New Roman" w:hAnsi="Times New Roman" w:cs="Times New Roman"/>
                <w:color w:val="000000"/>
                <w:sz w:val="28"/>
                <w:szCs w:val="28"/>
              </w:rPr>
            </w:pPr>
          </w:p>
        </w:tc>
        <w:tc>
          <w:tcPr>
            <w:tcW w:w="6240" w:type="dxa"/>
            <w:tcBorders>
              <w:top w:val="outset" w:sz="6" w:space="0" w:color="auto"/>
              <w:left w:val="outset" w:sz="6" w:space="0" w:color="auto"/>
              <w:bottom w:val="outset" w:sz="6" w:space="0" w:color="auto"/>
              <w:right w:val="outset" w:sz="6" w:space="0" w:color="auto"/>
            </w:tcBorders>
            <w:shd w:val="clear" w:color="auto" w:fill="auto"/>
            <w:hideMark/>
          </w:tcPr>
          <w:p w:rsidR="0042373E" w:rsidRPr="00BA2146" w:rsidRDefault="0042373E"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Chuẩn bị bút, giấy để ghi chép</w:t>
            </w:r>
          </w:p>
        </w:tc>
        <w:tc>
          <w:tcPr>
            <w:tcW w:w="1140" w:type="dxa"/>
            <w:tcBorders>
              <w:top w:val="outset" w:sz="6" w:space="0" w:color="auto"/>
              <w:left w:val="outset" w:sz="6" w:space="0" w:color="auto"/>
              <w:bottom w:val="outset" w:sz="6" w:space="0" w:color="auto"/>
              <w:right w:val="outset" w:sz="6" w:space="0" w:color="auto"/>
            </w:tcBorders>
            <w:shd w:val="clear" w:color="auto" w:fill="auto"/>
            <w:hideMark/>
          </w:tcPr>
          <w:p w:rsidR="0042373E" w:rsidRPr="00BA2146" w:rsidRDefault="0042373E"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w:t>
            </w:r>
          </w:p>
        </w:tc>
        <w:tc>
          <w:tcPr>
            <w:tcW w:w="1185" w:type="dxa"/>
            <w:tcBorders>
              <w:top w:val="outset" w:sz="6" w:space="0" w:color="auto"/>
              <w:left w:val="outset" w:sz="6" w:space="0" w:color="auto"/>
              <w:bottom w:val="outset" w:sz="6" w:space="0" w:color="auto"/>
              <w:right w:val="outset" w:sz="6" w:space="0" w:color="auto"/>
            </w:tcBorders>
            <w:shd w:val="clear" w:color="auto" w:fill="auto"/>
            <w:hideMark/>
          </w:tcPr>
          <w:p w:rsidR="0042373E" w:rsidRPr="00BA2146" w:rsidRDefault="0042373E"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w:t>
            </w:r>
          </w:p>
        </w:tc>
      </w:tr>
      <w:tr w:rsidR="0042373E" w:rsidRPr="00BA2146" w:rsidTr="0042373E">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42373E" w:rsidRPr="00BA2146" w:rsidRDefault="0042373E" w:rsidP="00BA2146">
            <w:pPr>
              <w:spacing w:after="0" w:line="20" w:lineRule="atLeast"/>
              <w:rPr>
                <w:rFonts w:ascii="Times New Roman" w:eastAsia="Times New Roman" w:hAnsi="Times New Roman" w:cs="Times New Roman"/>
                <w:color w:val="000000"/>
                <w:sz w:val="28"/>
                <w:szCs w:val="28"/>
              </w:rPr>
            </w:pPr>
          </w:p>
        </w:tc>
        <w:tc>
          <w:tcPr>
            <w:tcW w:w="6240" w:type="dxa"/>
            <w:tcBorders>
              <w:top w:val="outset" w:sz="6" w:space="0" w:color="auto"/>
              <w:left w:val="outset" w:sz="6" w:space="0" w:color="auto"/>
              <w:bottom w:val="outset" w:sz="6" w:space="0" w:color="auto"/>
              <w:right w:val="outset" w:sz="6" w:space="0" w:color="auto"/>
            </w:tcBorders>
            <w:shd w:val="clear" w:color="auto" w:fill="auto"/>
            <w:hideMark/>
          </w:tcPr>
          <w:p w:rsidR="0042373E" w:rsidRPr="00BA2146" w:rsidRDefault="0042373E"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Không ngắt lời người nói</w:t>
            </w:r>
          </w:p>
        </w:tc>
        <w:tc>
          <w:tcPr>
            <w:tcW w:w="1140" w:type="dxa"/>
            <w:tcBorders>
              <w:top w:val="outset" w:sz="6" w:space="0" w:color="auto"/>
              <w:left w:val="outset" w:sz="6" w:space="0" w:color="auto"/>
              <w:bottom w:val="outset" w:sz="6" w:space="0" w:color="auto"/>
              <w:right w:val="outset" w:sz="6" w:space="0" w:color="auto"/>
            </w:tcBorders>
            <w:shd w:val="clear" w:color="auto" w:fill="auto"/>
            <w:hideMark/>
          </w:tcPr>
          <w:p w:rsidR="0042373E" w:rsidRPr="00BA2146" w:rsidRDefault="0042373E"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w:t>
            </w:r>
          </w:p>
        </w:tc>
        <w:tc>
          <w:tcPr>
            <w:tcW w:w="1185" w:type="dxa"/>
            <w:tcBorders>
              <w:top w:val="outset" w:sz="6" w:space="0" w:color="auto"/>
              <w:left w:val="outset" w:sz="6" w:space="0" w:color="auto"/>
              <w:bottom w:val="outset" w:sz="6" w:space="0" w:color="auto"/>
              <w:right w:val="outset" w:sz="6" w:space="0" w:color="auto"/>
            </w:tcBorders>
            <w:shd w:val="clear" w:color="auto" w:fill="auto"/>
            <w:hideMark/>
          </w:tcPr>
          <w:p w:rsidR="0042373E" w:rsidRPr="00BA2146" w:rsidRDefault="0042373E"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w:t>
            </w:r>
          </w:p>
        </w:tc>
      </w:tr>
      <w:tr w:rsidR="0042373E" w:rsidRPr="00BA2146" w:rsidTr="0042373E">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42373E" w:rsidRPr="00BA2146" w:rsidRDefault="0042373E" w:rsidP="00BA2146">
            <w:pPr>
              <w:spacing w:after="0" w:line="20" w:lineRule="atLeast"/>
              <w:rPr>
                <w:rFonts w:ascii="Times New Roman" w:eastAsia="Times New Roman" w:hAnsi="Times New Roman" w:cs="Times New Roman"/>
                <w:color w:val="000000"/>
                <w:sz w:val="28"/>
                <w:szCs w:val="28"/>
              </w:rPr>
            </w:pPr>
          </w:p>
        </w:tc>
        <w:tc>
          <w:tcPr>
            <w:tcW w:w="6240" w:type="dxa"/>
            <w:tcBorders>
              <w:top w:val="outset" w:sz="6" w:space="0" w:color="auto"/>
              <w:left w:val="outset" w:sz="6" w:space="0" w:color="auto"/>
              <w:bottom w:val="outset" w:sz="6" w:space="0" w:color="auto"/>
              <w:right w:val="outset" w:sz="6" w:space="0" w:color="auto"/>
            </w:tcBorders>
            <w:shd w:val="clear" w:color="auto" w:fill="auto"/>
            <w:hideMark/>
          </w:tcPr>
          <w:p w:rsidR="0042373E" w:rsidRPr="00BA2146" w:rsidRDefault="0042373E"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Quan sát nét mặt, thái độ, cử chỉ, ánh mắt, lắng nghe giọng điệu của người nói.</w:t>
            </w:r>
          </w:p>
        </w:tc>
        <w:tc>
          <w:tcPr>
            <w:tcW w:w="1140" w:type="dxa"/>
            <w:tcBorders>
              <w:top w:val="outset" w:sz="6" w:space="0" w:color="auto"/>
              <w:left w:val="outset" w:sz="6" w:space="0" w:color="auto"/>
              <w:bottom w:val="outset" w:sz="6" w:space="0" w:color="auto"/>
              <w:right w:val="outset" w:sz="6" w:space="0" w:color="auto"/>
            </w:tcBorders>
            <w:shd w:val="clear" w:color="auto" w:fill="auto"/>
            <w:hideMark/>
          </w:tcPr>
          <w:p w:rsidR="0042373E" w:rsidRPr="00BA2146" w:rsidRDefault="0042373E"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w:t>
            </w:r>
          </w:p>
        </w:tc>
        <w:tc>
          <w:tcPr>
            <w:tcW w:w="1185" w:type="dxa"/>
            <w:tcBorders>
              <w:top w:val="outset" w:sz="6" w:space="0" w:color="auto"/>
              <w:left w:val="outset" w:sz="6" w:space="0" w:color="auto"/>
              <w:bottom w:val="outset" w:sz="6" w:space="0" w:color="auto"/>
              <w:right w:val="outset" w:sz="6" w:space="0" w:color="auto"/>
            </w:tcBorders>
            <w:shd w:val="clear" w:color="auto" w:fill="auto"/>
            <w:hideMark/>
          </w:tcPr>
          <w:p w:rsidR="0042373E" w:rsidRPr="00BA2146" w:rsidRDefault="0042373E"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w:t>
            </w:r>
          </w:p>
        </w:tc>
      </w:tr>
      <w:tr w:rsidR="0042373E" w:rsidRPr="00BA2146" w:rsidTr="0042373E">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42373E" w:rsidRPr="00BA2146" w:rsidRDefault="0042373E" w:rsidP="00BA2146">
            <w:pPr>
              <w:spacing w:after="0" w:line="20" w:lineRule="atLeast"/>
              <w:rPr>
                <w:rFonts w:ascii="Times New Roman" w:eastAsia="Times New Roman" w:hAnsi="Times New Roman" w:cs="Times New Roman"/>
                <w:color w:val="000000"/>
                <w:sz w:val="28"/>
                <w:szCs w:val="28"/>
              </w:rPr>
            </w:pPr>
          </w:p>
        </w:tc>
        <w:tc>
          <w:tcPr>
            <w:tcW w:w="6240" w:type="dxa"/>
            <w:tcBorders>
              <w:top w:val="outset" w:sz="6" w:space="0" w:color="auto"/>
              <w:left w:val="outset" w:sz="6" w:space="0" w:color="auto"/>
              <w:bottom w:val="outset" w:sz="6" w:space="0" w:color="auto"/>
              <w:right w:val="outset" w:sz="6" w:space="0" w:color="auto"/>
            </w:tcBorders>
            <w:shd w:val="clear" w:color="auto" w:fill="auto"/>
            <w:hideMark/>
          </w:tcPr>
          <w:p w:rsidR="0042373E" w:rsidRPr="00BA2146" w:rsidRDefault="0042373E"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Tóm tắt nội dung trao đổi bằng các từ khóa, cụm từ, kí hiệu, sơ đồ…</w:t>
            </w:r>
          </w:p>
        </w:tc>
        <w:tc>
          <w:tcPr>
            <w:tcW w:w="1140" w:type="dxa"/>
            <w:tcBorders>
              <w:top w:val="outset" w:sz="6" w:space="0" w:color="auto"/>
              <w:left w:val="outset" w:sz="6" w:space="0" w:color="auto"/>
              <w:bottom w:val="outset" w:sz="6" w:space="0" w:color="auto"/>
              <w:right w:val="outset" w:sz="6" w:space="0" w:color="auto"/>
            </w:tcBorders>
            <w:shd w:val="clear" w:color="auto" w:fill="auto"/>
            <w:hideMark/>
          </w:tcPr>
          <w:p w:rsidR="0042373E" w:rsidRPr="00BA2146" w:rsidRDefault="0042373E"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w:t>
            </w:r>
          </w:p>
        </w:tc>
        <w:tc>
          <w:tcPr>
            <w:tcW w:w="1185" w:type="dxa"/>
            <w:tcBorders>
              <w:top w:val="outset" w:sz="6" w:space="0" w:color="auto"/>
              <w:left w:val="outset" w:sz="6" w:space="0" w:color="auto"/>
              <w:bottom w:val="outset" w:sz="6" w:space="0" w:color="auto"/>
              <w:right w:val="outset" w:sz="6" w:space="0" w:color="auto"/>
            </w:tcBorders>
            <w:shd w:val="clear" w:color="auto" w:fill="auto"/>
            <w:hideMark/>
          </w:tcPr>
          <w:p w:rsidR="0042373E" w:rsidRPr="00BA2146" w:rsidRDefault="0042373E"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w:t>
            </w:r>
          </w:p>
        </w:tc>
      </w:tr>
      <w:tr w:rsidR="0042373E" w:rsidRPr="00BA2146" w:rsidTr="0042373E">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42373E" w:rsidRPr="00BA2146" w:rsidRDefault="0042373E" w:rsidP="00BA2146">
            <w:pPr>
              <w:spacing w:after="0" w:line="20" w:lineRule="atLeast"/>
              <w:rPr>
                <w:rFonts w:ascii="Times New Roman" w:eastAsia="Times New Roman" w:hAnsi="Times New Roman" w:cs="Times New Roman"/>
                <w:color w:val="000000"/>
                <w:sz w:val="28"/>
                <w:szCs w:val="28"/>
              </w:rPr>
            </w:pPr>
          </w:p>
        </w:tc>
        <w:tc>
          <w:tcPr>
            <w:tcW w:w="6240" w:type="dxa"/>
            <w:tcBorders>
              <w:top w:val="outset" w:sz="6" w:space="0" w:color="auto"/>
              <w:left w:val="outset" w:sz="6" w:space="0" w:color="auto"/>
              <w:bottom w:val="outset" w:sz="6" w:space="0" w:color="auto"/>
              <w:right w:val="outset" w:sz="6" w:space="0" w:color="auto"/>
            </w:tcBorders>
            <w:shd w:val="clear" w:color="auto" w:fill="auto"/>
            <w:hideMark/>
          </w:tcPr>
          <w:p w:rsidR="0042373E" w:rsidRPr="00BA2146" w:rsidRDefault="0042373E"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Ghi lại ý kiến/ quan điểm cá nhân về những vấn đề được trao đổi.</w:t>
            </w:r>
          </w:p>
        </w:tc>
        <w:tc>
          <w:tcPr>
            <w:tcW w:w="1140" w:type="dxa"/>
            <w:tcBorders>
              <w:top w:val="outset" w:sz="6" w:space="0" w:color="auto"/>
              <w:left w:val="outset" w:sz="6" w:space="0" w:color="auto"/>
              <w:bottom w:val="outset" w:sz="6" w:space="0" w:color="auto"/>
              <w:right w:val="outset" w:sz="6" w:space="0" w:color="auto"/>
            </w:tcBorders>
            <w:shd w:val="clear" w:color="auto" w:fill="auto"/>
            <w:hideMark/>
          </w:tcPr>
          <w:p w:rsidR="0042373E" w:rsidRPr="00BA2146" w:rsidRDefault="0042373E"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w:t>
            </w:r>
          </w:p>
        </w:tc>
        <w:tc>
          <w:tcPr>
            <w:tcW w:w="1185" w:type="dxa"/>
            <w:tcBorders>
              <w:top w:val="outset" w:sz="6" w:space="0" w:color="auto"/>
              <w:left w:val="outset" w:sz="6" w:space="0" w:color="auto"/>
              <w:bottom w:val="outset" w:sz="6" w:space="0" w:color="auto"/>
              <w:right w:val="outset" w:sz="6" w:space="0" w:color="auto"/>
            </w:tcBorders>
            <w:shd w:val="clear" w:color="auto" w:fill="auto"/>
            <w:hideMark/>
          </w:tcPr>
          <w:p w:rsidR="0042373E" w:rsidRPr="00BA2146" w:rsidRDefault="0042373E"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w:t>
            </w:r>
          </w:p>
        </w:tc>
      </w:tr>
      <w:tr w:rsidR="0042373E" w:rsidRPr="00BA2146" w:rsidTr="0042373E">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42373E" w:rsidRPr="00BA2146" w:rsidRDefault="0042373E" w:rsidP="00BA2146">
            <w:pPr>
              <w:spacing w:after="0" w:line="20" w:lineRule="atLeast"/>
              <w:rPr>
                <w:rFonts w:ascii="Times New Roman" w:eastAsia="Times New Roman" w:hAnsi="Times New Roman" w:cs="Times New Roman"/>
                <w:color w:val="000000"/>
                <w:sz w:val="28"/>
                <w:szCs w:val="28"/>
              </w:rPr>
            </w:pPr>
          </w:p>
        </w:tc>
        <w:tc>
          <w:tcPr>
            <w:tcW w:w="6240" w:type="dxa"/>
            <w:tcBorders>
              <w:top w:val="outset" w:sz="6" w:space="0" w:color="auto"/>
              <w:left w:val="outset" w:sz="6" w:space="0" w:color="auto"/>
              <w:bottom w:val="outset" w:sz="6" w:space="0" w:color="auto"/>
              <w:right w:val="outset" w:sz="6" w:space="0" w:color="auto"/>
            </w:tcBorders>
            <w:shd w:val="clear" w:color="auto" w:fill="auto"/>
            <w:hideMark/>
          </w:tcPr>
          <w:p w:rsidR="0042373E" w:rsidRPr="00BA2146" w:rsidRDefault="0042373E"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Ghi lại câu hỏi về những vấn đề em chưa hiểu rõ</w:t>
            </w:r>
          </w:p>
        </w:tc>
        <w:tc>
          <w:tcPr>
            <w:tcW w:w="1140" w:type="dxa"/>
            <w:tcBorders>
              <w:top w:val="outset" w:sz="6" w:space="0" w:color="auto"/>
              <w:left w:val="outset" w:sz="6" w:space="0" w:color="auto"/>
              <w:bottom w:val="outset" w:sz="6" w:space="0" w:color="auto"/>
              <w:right w:val="outset" w:sz="6" w:space="0" w:color="auto"/>
            </w:tcBorders>
            <w:shd w:val="clear" w:color="auto" w:fill="auto"/>
            <w:hideMark/>
          </w:tcPr>
          <w:p w:rsidR="0042373E" w:rsidRPr="00BA2146" w:rsidRDefault="0042373E"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w:t>
            </w:r>
          </w:p>
        </w:tc>
        <w:tc>
          <w:tcPr>
            <w:tcW w:w="1185" w:type="dxa"/>
            <w:tcBorders>
              <w:top w:val="outset" w:sz="6" w:space="0" w:color="auto"/>
              <w:left w:val="outset" w:sz="6" w:space="0" w:color="auto"/>
              <w:bottom w:val="outset" w:sz="6" w:space="0" w:color="auto"/>
              <w:right w:val="outset" w:sz="6" w:space="0" w:color="auto"/>
            </w:tcBorders>
            <w:shd w:val="clear" w:color="auto" w:fill="auto"/>
            <w:hideMark/>
          </w:tcPr>
          <w:p w:rsidR="0042373E" w:rsidRPr="00BA2146" w:rsidRDefault="0042373E"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w:t>
            </w:r>
          </w:p>
        </w:tc>
      </w:tr>
      <w:tr w:rsidR="0042373E" w:rsidRPr="00BA2146" w:rsidTr="0042373E">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42373E" w:rsidRPr="00BA2146" w:rsidRDefault="0042373E" w:rsidP="00BA2146">
            <w:pPr>
              <w:spacing w:after="0" w:line="20" w:lineRule="atLeast"/>
              <w:rPr>
                <w:rFonts w:ascii="Times New Roman" w:eastAsia="Times New Roman" w:hAnsi="Times New Roman" w:cs="Times New Roman"/>
                <w:color w:val="000000"/>
                <w:sz w:val="28"/>
                <w:szCs w:val="28"/>
              </w:rPr>
            </w:pPr>
          </w:p>
        </w:tc>
        <w:tc>
          <w:tcPr>
            <w:tcW w:w="6240" w:type="dxa"/>
            <w:tcBorders>
              <w:top w:val="outset" w:sz="6" w:space="0" w:color="auto"/>
              <w:left w:val="outset" w:sz="6" w:space="0" w:color="auto"/>
              <w:bottom w:val="outset" w:sz="6" w:space="0" w:color="auto"/>
              <w:right w:val="outset" w:sz="6" w:space="0" w:color="auto"/>
            </w:tcBorders>
            <w:shd w:val="clear" w:color="auto" w:fill="auto"/>
            <w:hideMark/>
          </w:tcPr>
          <w:p w:rsidR="0042373E" w:rsidRPr="00BA2146" w:rsidRDefault="0042373E"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Đọc lại phần ghi chép tím tắt và chỉnh sửa (nếu có)</w:t>
            </w:r>
          </w:p>
        </w:tc>
        <w:tc>
          <w:tcPr>
            <w:tcW w:w="1140" w:type="dxa"/>
            <w:tcBorders>
              <w:top w:val="outset" w:sz="6" w:space="0" w:color="auto"/>
              <w:left w:val="outset" w:sz="6" w:space="0" w:color="auto"/>
              <w:bottom w:val="outset" w:sz="6" w:space="0" w:color="auto"/>
              <w:right w:val="outset" w:sz="6" w:space="0" w:color="auto"/>
            </w:tcBorders>
            <w:shd w:val="clear" w:color="auto" w:fill="auto"/>
            <w:hideMark/>
          </w:tcPr>
          <w:p w:rsidR="0042373E" w:rsidRPr="00BA2146" w:rsidRDefault="0042373E"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w:t>
            </w:r>
          </w:p>
        </w:tc>
        <w:tc>
          <w:tcPr>
            <w:tcW w:w="1185" w:type="dxa"/>
            <w:tcBorders>
              <w:top w:val="outset" w:sz="6" w:space="0" w:color="auto"/>
              <w:left w:val="outset" w:sz="6" w:space="0" w:color="auto"/>
              <w:bottom w:val="outset" w:sz="6" w:space="0" w:color="auto"/>
              <w:right w:val="outset" w:sz="6" w:space="0" w:color="auto"/>
            </w:tcBorders>
            <w:shd w:val="clear" w:color="auto" w:fill="auto"/>
            <w:hideMark/>
          </w:tcPr>
          <w:p w:rsidR="0042373E" w:rsidRPr="00BA2146" w:rsidRDefault="0042373E"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w:t>
            </w:r>
          </w:p>
        </w:tc>
      </w:tr>
      <w:tr w:rsidR="0042373E" w:rsidRPr="00BA2146" w:rsidTr="0042373E">
        <w:tc>
          <w:tcPr>
            <w:tcW w:w="1410"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42373E" w:rsidRPr="00BA2146" w:rsidRDefault="0042373E" w:rsidP="00BA2146">
            <w:pPr>
              <w:spacing w:after="0" w:line="20" w:lineRule="atLeast"/>
              <w:jc w:val="center"/>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w:t>
            </w:r>
          </w:p>
          <w:p w:rsidR="0042373E" w:rsidRPr="00BA2146" w:rsidRDefault="0042373E" w:rsidP="00BA2146">
            <w:pPr>
              <w:spacing w:after="0" w:line="20" w:lineRule="atLeast"/>
              <w:jc w:val="center"/>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Trình bày lại nội dung trao đổi, thảo luận</w:t>
            </w:r>
          </w:p>
        </w:tc>
        <w:tc>
          <w:tcPr>
            <w:tcW w:w="6240" w:type="dxa"/>
            <w:tcBorders>
              <w:top w:val="outset" w:sz="6" w:space="0" w:color="auto"/>
              <w:left w:val="outset" w:sz="6" w:space="0" w:color="auto"/>
              <w:bottom w:val="outset" w:sz="6" w:space="0" w:color="auto"/>
              <w:right w:val="outset" w:sz="6" w:space="0" w:color="auto"/>
            </w:tcBorders>
            <w:shd w:val="clear" w:color="auto" w:fill="auto"/>
            <w:hideMark/>
          </w:tcPr>
          <w:p w:rsidR="0042373E" w:rsidRPr="00BA2146" w:rsidRDefault="0042373E"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Làm rõ (những) vấn đề nhóm đã trao đổi; (những) vấn đề được nhiều người quan tâm, kết quả trao đổi, thảo luận; (những) băn khoăn của nhóm cần được tiếp tục xem xét, tìm hiểu, suy nghĩ.</w:t>
            </w:r>
          </w:p>
        </w:tc>
        <w:tc>
          <w:tcPr>
            <w:tcW w:w="1140" w:type="dxa"/>
            <w:tcBorders>
              <w:top w:val="outset" w:sz="6" w:space="0" w:color="auto"/>
              <w:left w:val="outset" w:sz="6" w:space="0" w:color="auto"/>
              <w:bottom w:val="outset" w:sz="6" w:space="0" w:color="auto"/>
              <w:right w:val="outset" w:sz="6" w:space="0" w:color="auto"/>
            </w:tcBorders>
            <w:shd w:val="clear" w:color="auto" w:fill="auto"/>
            <w:hideMark/>
          </w:tcPr>
          <w:p w:rsidR="0042373E" w:rsidRPr="00BA2146" w:rsidRDefault="0042373E"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w:t>
            </w:r>
          </w:p>
        </w:tc>
        <w:tc>
          <w:tcPr>
            <w:tcW w:w="1185" w:type="dxa"/>
            <w:tcBorders>
              <w:top w:val="outset" w:sz="6" w:space="0" w:color="auto"/>
              <w:left w:val="outset" w:sz="6" w:space="0" w:color="auto"/>
              <w:bottom w:val="outset" w:sz="6" w:space="0" w:color="auto"/>
              <w:right w:val="outset" w:sz="6" w:space="0" w:color="auto"/>
            </w:tcBorders>
            <w:shd w:val="clear" w:color="auto" w:fill="auto"/>
            <w:hideMark/>
          </w:tcPr>
          <w:p w:rsidR="0042373E" w:rsidRPr="00BA2146" w:rsidRDefault="0042373E"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w:t>
            </w:r>
          </w:p>
        </w:tc>
      </w:tr>
      <w:tr w:rsidR="0042373E" w:rsidRPr="00BA2146" w:rsidTr="0042373E">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42373E" w:rsidRPr="00BA2146" w:rsidRDefault="0042373E" w:rsidP="00BA2146">
            <w:pPr>
              <w:spacing w:after="0" w:line="20" w:lineRule="atLeast"/>
              <w:rPr>
                <w:rFonts w:ascii="Times New Roman" w:eastAsia="Times New Roman" w:hAnsi="Times New Roman" w:cs="Times New Roman"/>
                <w:color w:val="000000"/>
                <w:sz w:val="28"/>
                <w:szCs w:val="28"/>
              </w:rPr>
            </w:pPr>
          </w:p>
        </w:tc>
        <w:tc>
          <w:tcPr>
            <w:tcW w:w="6240" w:type="dxa"/>
            <w:tcBorders>
              <w:top w:val="outset" w:sz="6" w:space="0" w:color="auto"/>
              <w:left w:val="outset" w:sz="6" w:space="0" w:color="auto"/>
              <w:bottom w:val="outset" w:sz="6" w:space="0" w:color="auto"/>
              <w:right w:val="outset" w:sz="6" w:space="0" w:color="auto"/>
            </w:tcBorders>
            <w:shd w:val="clear" w:color="auto" w:fill="auto"/>
            <w:hideMark/>
          </w:tcPr>
          <w:p w:rsidR="0042373E" w:rsidRPr="00BA2146" w:rsidRDefault="0042373E"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Diễn đạt rõ ràng, ngắn ngọn, mạch lạc, dễ hiểu.</w:t>
            </w:r>
          </w:p>
        </w:tc>
        <w:tc>
          <w:tcPr>
            <w:tcW w:w="1140" w:type="dxa"/>
            <w:tcBorders>
              <w:top w:val="outset" w:sz="6" w:space="0" w:color="auto"/>
              <w:left w:val="outset" w:sz="6" w:space="0" w:color="auto"/>
              <w:bottom w:val="outset" w:sz="6" w:space="0" w:color="auto"/>
              <w:right w:val="outset" w:sz="6" w:space="0" w:color="auto"/>
            </w:tcBorders>
            <w:shd w:val="clear" w:color="auto" w:fill="auto"/>
            <w:hideMark/>
          </w:tcPr>
          <w:p w:rsidR="0042373E" w:rsidRPr="00BA2146" w:rsidRDefault="0042373E"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w:t>
            </w:r>
          </w:p>
        </w:tc>
        <w:tc>
          <w:tcPr>
            <w:tcW w:w="1185" w:type="dxa"/>
            <w:tcBorders>
              <w:top w:val="outset" w:sz="6" w:space="0" w:color="auto"/>
              <w:left w:val="outset" w:sz="6" w:space="0" w:color="auto"/>
              <w:bottom w:val="outset" w:sz="6" w:space="0" w:color="auto"/>
              <w:right w:val="outset" w:sz="6" w:space="0" w:color="auto"/>
            </w:tcBorders>
            <w:shd w:val="clear" w:color="auto" w:fill="auto"/>
            <w:hideMark/>
          </w:tcPr>
          <w:p w:rsidR="0042373E" w:rsidRPr="00BA2146" w:rsidRDefault="0042373E"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w:t>
            </w:r>
          </w:p>
        </w:tc>
      </w:tr>
      <w:tr w:rsidR="0042373E" w:rsidRPr="00BA2146" w:rsidTr="0042373E">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42373E" w:rsidRPr="00BA2146" w:rsidRDefault="0042373E" w:rsidP="00BA2146">
            <w:pPr>
              <w:spacing w:after="0" w:line="20" w:lineRule="atLeast"/>
              <w:rPr>
                <w:rFonts w:ascii="Times New Roman" w:eastAsia="Times New Roman" w:hAnsi="Times New Roman" w:cs="Times New Roman"/>
                <w:color w:val="000000"/>
                <w:sz w:val="28"/>
                <w:szCs w:val="28"/>
              </w:rPr>
            </w:pPr>
          </w:p>
        </w:tc>
        <w:tc>
          <w:tcPr>
            <w:tcW w:w="6240" w:type="dxa"/>
            <w:tcBorders>
              <w:top w:val="outset" w:sz="6" w:space="0" w:color="auto"/>
              <w:left w:val="outset" w:sz="6" w:space="0" w:color="auto"/>
              <w:bottom w:val="outset" w:sz="6" w:space="0" w:color="auto"/>
              <w:right w:val="outset" w:sz="6" w:space="0" w:color="auto"/>
            </w:tcBorders>
            <w:shd w:val="clear" w:color="auto" w:fill="auto"/>
            <w:hideMark/>
          </w:tcPr>
          <w:p w:rsidR="0042373E" w:rsidRPr="00BA2146" w:rsidRDefault="0042373E"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Có thái độ lịch sự, tích cực khi trao đổi</w:t>
            </w:r>
          </w:p>
        </w:tc>
        <w:tc>
          <w:tcPr>
            <w:tcW w:w="1140" w:type="dxa"/>
            <w:tcBorders>
              <w:top w:val="outset" w:sz="6" w:space="0" w:color="auto"/>
              <w:left w:val="outset" w:sz="6" w:space="0" w:color="auto"/>
              <w:bottom w:val="outset" w:sz="6" w:space="0" w:color="auto"/>
              <w:right w:val="outset" w:sz="6" w:space="0" w:color="auto"/>
            </w:tcBorders>
            <w:shd w:val="clear" w:color="auto" w:fill="auto"/>
            <w:hideMark/>
          </w:tcPr>
          <w:p w:rsidR="0042373E" w:rsidRPr="00BA2146" w:rsidRDefault="0042373E"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w:t>
            </w:r>
          </w:p>
        </w:tc>
        <w:tc>
          <w:tcPr>
            <w:tcW w:w="1185" w:type="dxa"/>
            <w:tcBorders>
              <w:top w:val="outset" w:sz="6" w:space="0" w:color="auto"/>
              <w:left w:val="outset" w:sz="6" w:space="0" w:color="auto"/>
              <w:bottom w:val="outset" w:sz="6" w:space="0" w:color="auto"/>
              <w:right w:val="outset" w:sz="6" w:space="0" w:color="auto"/>
            </w:tcBorders>
            <w:shd w:val="clear" w:color="auto" w:fill="auto"/>
            <w:hideMark/>
          </w:tcPr>
          <w:p w:rsidR="0042373E" w:rsidRPr="00BA2146" w:rsidRDefault="0042373E"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w:t>
            </w:r>
          </w:p>
        </w:tc>
      </w:tr>
    </w:tbl>
    <w:p w:rsidR="00F214EB" w:rsidRDefault="00F214EB" w:rsidP="00BA2146">
      <w:pPr>
        <w:spacing w:after="0" w:line="20" w:lineRule="atLeast"/>
        <w:jc w:val="center"/>
        <w:rPr>
          <w:rFonts w:ascii="Times New Roman" w:hAnsi="Times New Roman" w:cs="Times New Roman"/>
          <w:b/>
          <w:color w:val="FF0000"/>
          <w:sz w:val="28"/>
          <w:szCs w:val="28"/>
          <w:highlight w:val="yellow"/>
          <w:shd w:val="clear" w:color="auto" w:fill="FFFFFF"/>
        </w:rPr>
      </w:pPr>
    </w:p>
    <w:p w:rsidR="0042373E" w:rsidRDefault="00CA2341" w:rsidP="00BA2146">
      <w:pPr>
        <w:spacing w:after="0" w:line="20" w:lineRule="atLeast"/>
        <w:jc w:val="center"/>
        <w:rPr>
          <w:rFonts w:ascii="Times New Roman" w:hAnsi="Times New Roman" w:cs="Times New Roman"/>
          <w:b/>
          <w:color w:val="FF0000"/>
          <w:sz w:val="28"/>
          <w:szCs w:val="28"/>
          <w:shd w:val="clear" w:color="auto" w:fill="FFFFFF"/>
        </w:rPr>
      </w:pPr>
      <w:r w:rsidRPr="00F214EB">
        <w:rPr>
          <w:rFonts w:ascii="Times New Roman" w:hAnsi="Times New Roman" w:cs="Times New Roman"/>
          <w:b/>
          <w:color w:val="FF0000"/>
          <w:sz w:val="28"/>
          <w:szCs w:val="28"/>
          <w:highlight w:val="yellow"/>
          <w:shd w:val="clear" w:color="auto" w:fill="FFFFFF"/>
        </w:rPr>
        <w:t>Ôn tập trang 54</w:t>
      </w:r>
    </w:p>
    <w:p w:rsidR="00F214EB" w:rsidRPr="00F214EB" w:rsidRDefault="00F214EB" w:rsidP="00BA2146">
      <w:pPr>
        <w:spacing w:after="0" w:line="20" w:lineRule="atLeast"/>
        <w:jc w:val="center"/>
        <w:rPr>
          <w:rFonts w:ascii="Times New Roman" w:hAnsi="Times New Roman" w:cs="Times New Roman"/>
          <w:b/>
          <w:color w:val="FF0000"/>
          <w:sz w:val="28"/>
          <w:szCs w:val="28"/>
          <w:shd w:val="clear" w:color="auto" w:fill="FFFFFF"/>
        </w:rPr>
      </w:pPr>
    </w:p>
    <w:p w:rsidR="00CA2341" w:rsidRPr="00BA2146" w:rsidRDefault="00CA2341"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1 (trang 54 sgk Ngữ văn lớp 8 Tập 1): </w:t>
      </w:r>
      <w:r w:rsidRPr="00BA2146">
        <w:rPr>
          <w:color w:val="000000"/>
          <w:sz w:val="28"/>
          <w:szCs w:val="28"/>
        </w:rPr>
        <w:t>Trình bày đặc điểm của văn bản thuyết minh giải thích một hiện tượng tự nhiên.</w:t>
      </w:r>
    </w:p>
    <w:p w:rsidR="00CA2341" w:rsidRPr="00BA2146" w:rsidRDefault="00CA2341"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rsidR="00CA2341" w:rsidRPr="00BA2146" w:rsidRDefault="00CA2341" w:rsidP="00BA2146">
      <w:pPr>
        <w:pStyle w:val="NormalWeb"/>
        <w:spacing w:before="0" w:beforeAutospacing="0" w:after="0" w:afterAutospacing="0" w:line="20" w:lineRule="atLeast"/>
        <w:jc w:val="both"/>
        <w:rPr>
          <w:color w:val="000000"/>
          <w:sz w:val="28"/>
          <w:szCs w:val="28"/>
        </w:rPr>
      </w:pPr>
      <w:r w:rsidRPr="00BA2146">
        <w:rPr>
          <w:color w:val="000000"/>
          <w:sz w:val="28"/>
          <w:szCs w:val="28"/>
        </w:rPr>
        <w:t>Đặc điểm của văn bản thuyết minh giải thích một hiện tượng tự nhiên:</w:t>
      </w:r>
    </w:p>
    <w:p w:rsidR="00CA2341" w:rsidRPr="00BA2146" w:rsidRDefault="00CA2341" w:rsidP="00BA2146">
      <w:pPr>
        <w:pStyle w:val="NormalWeb"/>
        <w:spacing w:before="0" w:beforeAutospacing="0" w:after="0" w:afterAutospacing="0" w:line="20" w:lineRule="atLeast"/>
        <w:jc w:val="both"/>
        <w:rPr>
          <w:color w:val="000000"/>
          <w:sz w:val="28"/>
          <w:szCs w:val="28"/>
        </w:rPr>
      </w:pPr>
      <w:r w:rsidRPr="00BA2146">
        <w:rPr>
          <w:color w:val="000000"/>
          <w:sz w:val="28"/>
          <w:szCs w:val="28"/>
        </w:rPr>
        <w:t>- Viết để lí giải nguyên nhân xuất hiện và cách thức diễn ra của một hiện tượng tự nhiên.</w:t>
      </w:r>
    </w:p>
    <w:p w:rsidR="00CA2341" w:rsidRPr="00BA2146" w:rsidRDefault="00CA2341" w:rsidP="00BA2146">
      <w:pPr>
        <w:pStyle w:val="NormalWeb"/>
        <w:spacing w:before="0" w:beforeAutospacing="0" w:after="0" w:afterAutospacing="0" w:line="20" w:lineRule="atLeast"/>
        <w:jc w:val="both"/>
        <w:rPr>
          <w:color w:val="000000"/>
          <w:sz w:val="28"/>
          <w:szCs w:val="28"/>
        </w:rPr>
      </w:pPr>
      <w:r w:rsidRPr="00BA2146">
        <w:rPr>
          <w:color w:val="000000"/>
          <w:sz w:val="28"/>
          <w:szCs w:val="28"/>
        </w:rPr>
        <w:t>- Có cấu trúc thường gồm 3 phần:</w:t>
      </w:r>
    </w:p>
    <w:p w:rsidR="00CA2341" w:rsidRPr="00BA2146" w:rsidRDefault="00CA2341" w:rsidP="00BA2146">
      <w:pPr>
        <w:pStyle w:val="NormalWeb"/>
        <w:spacing w:before="0" w:beforeAutospacing="0" w:after="0" w:afterAutospacing="0" w:line="20" w:lineRule="atLeast"/>
        <w:jc w:val="both"/>
        <w:rPr>
          <w:color w:val="000000"/>
          <w:sz w:val="28"/>
          <w:szCs w:val="28"/>
        </w:rPr>
      </w:pPr>
      <w:r w:rsidRPr="00BA2146">
        <w:rPr>
          <w:color w:val="000000"/>
          <w:sz w:val="28"/>
          <w:szCs w:val="28"/>
        </w:rPr>
        <w:t>+ Phần mở đầu: giới thiệu khái quát hiện tượng và quá trình xảy ra hiện tuợng trong thế giới tự nhiên.</w:t>
      </w:r>
    </w:p>
    <w:p w:rsidR="00CA2341" w:rsidRPr="00BA2146" w:rsidRDefault="00CA2341" w:rsidP="00BA2146">
      <w:pPr>
        <w:pStyle w:val="NormalWeb"/>
        <w:spacing w:before="0" w:beforeAutospacing="0" w:after="0" w:afterAutospacing="0" w:line="20" w:lineRule="atLeast"/>
        <w:jc w:val="both"/>
        <w:rPr>
          <w:color w:val="000000"/>
          <w:sz w:val="28"/>
          <w:szCs w:val="28"/>
        </w:rPr>
      </w:pPr>
      <w:r w:rsidRPr="00BA2146">
        <w:rPr>
          <w:color w:val="000000"/>
          <w:sz w:val="28"/>
          <w:szCs w:val="28"/>
        </w:rPr>
        <w:t>+ Phần nội dung: giải thích nguyên nhân và cách thức diễn ra hiện tượng.</w:t>
      </w:r>
    </w:p>
    <w:p w:rsidR="00CA2341" w:rsidRPr="00BA2146" w:rsidRDefault="00CA2341" w:rsidP="00BA2146">
      <w:pPr>
        <w:pStyle w:val="NormalWeb"/>
        <w:spacing w:before="0" w:beforeAutospacing="0" w:after="0" w:afterAutospacing="0" w:line="20" w:lineRule="atLeast"/>
        <w:jc w:val="both"/>
        <w:rPr>
          <w:color w:val="000000"/>
          <w:sz w:val="28"/>
          <w:szCs w:val="28"/>
        </w:rPr>
      </w:pPr>
      <w:r w:rsidRPr="00BA2146">
        <w:rPr>
          <w:color w:val="000000"/>
          <w:sz w:val="28"/>
          <w:szCs w:val="28"/>
        </w:rPr>
        <w:t>+ Phần kết thúc: trình bày sự việc cuối của hiện tượng tự nhiên hoặc tóm tắt nội dung giải thích.</w:t>
      </w:r>
    </w:p>
    <w:p w:rsidR="00CA2341" w:rsidRPr="00BA2146" w:rsidRDefault="00CA2341" w:rsidP="00BA2146">
      <w:pPr>
        <w:pStyle w:val="NormalWeb"/>
        <w:spacing w:before="0" w:beforeAutospacing="0" w:after="0" w:afterAutospacing="0" w:line="20" w:lineRule="atLeast"/>
        <w:jc w:val="both"/>
        <w:rPr>
          <w:color w:val="000000"/>
          <w:sz w:val="28"/>
          <w:szCs w:val="28"/>
        </w:rPr>
      </w:pPr>
      <w:r w:rsidRPr="00BA2146">
        <w:rPr>
          <w:color w:val="000000"/>
          <w:sz w:val="28"/>
          <w:szCs w:val="28"/>
        </w:rPr>
        <w:t>- Các từ ngữ sử dụng trong văn bản thuyết minh giải thích một hiện tượng tự nhiên thường thuộc một chuyên ngành khoa học cụ thể (địa lí, sinh học…) động từ miêu tả hoạt động hoặc trạng thái, từ ngữ miêu tả trình tự.</w:t>
      </w:r>
    </w:p>
    <w:p w:rsidR="00CA2341" w:rsidRPr="00BA2146" w:rsidRDefault="00CA2341"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2 (trang 54 sgk Ngữ văn lớp 8 Tập 1): </w:t>
      </w:r>
      <w:r w:rsidRPr="00BA2146">
        <w:rPr>
          <w:color w:val="000000"/>
          <w:sz w:val="28"/>
          <w:szCs w:val="28"/>
        </w:rPr>
        <w:t>Tóm tắt hai văn bản Bạn đã biết gì về sóng thần? và Sao băng là gì và những điều cần biết về sao băng? theo các nội dung sau: mục đích viết, nội dung chính, cấu trúc, cách trình bày thông tin, nhan đề và đề mục, thông tin cơ bản và một số thông tin chi tiết, phương tiện phi ngôn ngữ.</w:t>
      </w:r>
    </w:p>
    <w:p w:rsidR="00CA2341" w:rsidRPr="00BA2146" w:rsidRDefault="00CA2341"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rsidR="00CA2341" w:rsidRPr="00BA2146" w:rsidRDefault="00CA2341" w:rsidP="00BA2146">
      <w:pPr>
        <w:pStyle w:val="NormalWeb"/>
        <w:spacing w:before="0" w:beforeAutospacing="0" w:after="0" w:afterAutospacing="0" w:line="20" w:lineRule="atLeast"/>
        <w:jc w:val="both"/>
        <w:rPr>
          <w:color w:val="000000"/>
          <w:sz w:val="28"/>
          <w:szCs w:val="28"/>
        </w:rPr>
      </w:pPr>
      <w:r w:rsidRPr="00BA2146">
        <w:rPr>
          <w:color w:val="000000"/>
          <w:sz w:val="28"/>
          <w:szCs w:val="28"/>
        </w:rPr>
        <w:t>- Bạn đã biết gì về sóng thần?</w:t>
      </w:r>
    </w:p>
    <w:p w:rsidR="00CA2341" w:rsidRPr="00BA2146" w:rsidRDefault="00CA2341" w:rsidP="00BA2146">
      <w:pPr>
        <w:pStyle w:val="NormalWeb"/>
        <w:spacing w:before="0" w:beforeAutospacing="0" w:after="0" w:afterAutospacing="0" w:line="20" w:lineRule="atLeast"/>
        <w:jc w:val="both"/>
        <w:rPr>
          <w:color w:val="000000"/>
          <w:sz w:val="28"/>
          <w:szCs w:val="28"/>
        </w:rPr>
      </w:pPr>
      <w:r w:rsidRPr="00BA2146">
        <w:rPr>
          <w:color w:val="000000"/>
          <w:sz w:val="28"/>
          <w:szCs w:val="28"/>
        </w:rPr>
        <w:t>+ Mục đích viết: Để người đọc cập nhật thông tin cơ bản về sóng thần.</w:t>
      </w:r>
    </w:p>
    <w:p w:rsidR="00CA2341" w:rsidRPr="00BA2146" w:rsidRDefault="00CA2341" w:rsidP="00BA2146">
      <w:pPr>
        <w:pStyle w:val="NormalWeb"/>
        <w:spacing w:before="0" w:beforeAutospacing="0" w:after="0" w:afterAutospacing="0" w:line="20" w:lineRule="atLeast"/>
        <w:jc w:val="both"/>
        <w:rPr>
          <w:color w:val="000000"/>
          <w:sz w:val="28"/>
          <w:szCs w:val="28"/>
        </w:rPr>
      </w:pPr>
      <w:r w:rsidRPr="00BA2146">
        <w:rPr>
          <w:color w:val="000000"/>
          <w:sz w:val="28"/>
          <w:szCs w:val="28"/>
        </w:rPr>
        <w:t>+ Nội dung chính: Giải thích và trình bày cơ chế, nguyên nhân dẫn đến sóng thần.</w:t>
      </w:r>
    </w:p>
    <w:p w:rsidR="00CA2341" w:rsidRPr="00BA2146" w:rsidRDefault="00CA2341" w:rsidP="00BA2146">
      <w:pPr>
        <w:pStyle w:val="NormalWeb"/>
        <w:spacing w:before="0" w:beforeAutospacing="0" w:after="0" w:afterAutospacing="0" w:line="20" w:lineRule="atLeast"/>
        <w:jc w:val="both"/>
        <w:rPr>
          <w:color w:val="000000"/>
          <w:sz w:val="28"/>
          <w:szCs w:val="28"/>
        </w:rPr>
      </w:pPr>
      <w:r w:rsidRPr="00BA2146">
        <w:rPr>
          <w:color w:val="000000"/>
          <w:sz w:val="28"/>
          <w:szCs w:val="28"/>
        </w:rPr>
        <w:t>+ Cấu trúc: 3 phần</w:t>
      </w:r>
    </w:p>
    <w:p w:rsidR="00CA2341" w:rsidRPr="00BA2146" w:rsidRDefault="00CA2341" w:rsidP="00BA2146">
      <w:pPr>
        <w:pStyle w:val="NormalWeb"/>
        <w:spacing w:before="0" w:beforeAutospacing="0" w:after="0" w:afterAutospacing="0" w:line="20" w:lineRule="atLeast"/>
        <w:jc w:val="both"/>
        <w:rPr>
          <w:color w:val="000000"/>
          <w:sz w:val="28"/>
          <w:szCs w:val="28"/>
        </w:rPr>
      </w:pPr>
      <w:r w:rsidRPr="00BA2146">
        <w:rPr>
          <w:color w:val="000000"/>
          <w:sz w:val="28"/>
          <w:szCs w:val="28"/>
        </w:rPr>
        <w:t>Mở bài: giới thiệu khái quát và quá trình xảy ra hiện tuợng sóng thần.</w:t>
      </w:r>
    </w:p>
    <w:p w:rsidR="00CA2341" w:rsidRPr="00BA2146" w:rsidRDefault="00CA2341" w:rsidP="00BA2146">
      <w:pPr>
        <w:pStyle w:val="NormalWeb"/>
        <w:spacing w:before="0" w:beforeAutospacing="0" w:after="0" w:afterAutospacing="0" w:line="20" w:lineRule="atLeast"/>
        <w:jc w:val="both"/>
        <w:rPr>
          <w:color w:val="000000"/>
          <w:sz w:val="28"/>
          <w:szCs w:val="28"/>
        </w:rPr>
      </w:pPr>
      <w:r w:rsidRPr="00BA2146">
        <w:rPr>
          <w:color w:val="000000"/>
          <w:sz w:val="28"/>
          <w:szCs w:val="28"/>
        </w:rPr>
        <w:t>Nội dung: giải thích nguyên nhân và cách thức diễn ra hiện tượng sóng thần.</w:t>
      </w:r>
    </w:p>
    <w:p w:rsidR="00CA2341" w:rsidRPr="00BA2146" w:rsidRDefault="00CA2341" w:rsidP="00BA2146">
      <w:pPr>
        <w:pStyle w:val="NormalWeb"/>
        <w:spacing w:before="0" w:beforeAutospacing="0" w:after="0" w:afterAutospacing="0" w:line="20" w:lineRule="atLeast"/>
        <w:jc w:val="both"/>
        <w:rPr>
          <w:color w:val="000000"/>
          <w:sz w:val="28"/>
          <w:szCs w:val="28"/>
        </w:rPr>
      </w:pPr>
      <w:r w:rsidRPr="00BA2146">
        <w:rPr>
          <w:color w:val="000000"/>
          <w:sz w:val="28"/>
          <w:szCs w:val="28"/>
        </w:rPr>
        <w:t>Kết thúc: trình bày sự việc cuối của hiện tượng sóng thần.</w:t>
      </w:r>
    </w:p>
    <w:p w:rsidR="00CA2341" w:rsidRPr="00BA2146" w:rsidRDefault="00CA2341" w:rsidP="00BA2146">
      <w:pPr>
        <w:pStyle w:val="NormalWeb"/>
        <w:spacing w:before="0" w:beforeAutospacing="0" w:after="0" w:afterAutospacing="0" w:line="20" w:lineRule="atLeast"/>
        <w:jc w:val="both"/>
        <w:rPr>
          <w:color w:val="000000"/>
          <w:sz w:val="28"/>
          <w:szCs w:val="28"/>
        </w:rPr>
      </w:pPr>
      <w:r w:rsidRPr="00BA2146">
        <w:rPr>
          <w:color w:val="000000"/>
          <w:sz w:val="28"/>
          <w:szCs w:val="28"/>
        </w:rPr>
        <w:t>+ Cách trình bày thông tin theo cấu trúc: so sánh, đối chiếu.</w:t>
      </w:r>
    </w:p>
    <w:p w:rsidR="00CA2341" w:rsidRPr="00BA2146" w:rsidRDefault="00CA2341" w:rsidP="00BA2146">
      <w:pPr>
        <w:pStyle w:val="NormalWeb"/>
        <w:spacing w:before="0" w:beforeAutospacing="0" w:after="0" w:afterAutospacing="0" w:line="20" w:lineRule="atLeast"/>
        <w:jc w:val="both"/>
        <w:rPr>
          <w:color w:val="000000"/>
          <w:sz w:val="28"/>
          <w:szCs w:val="28"/>
        </w:rPr>
      </w:pPr>
      <w:r w:rsidRPr="00BA2146">
        <w:rPr>
          <w:color w:val="000000"/>
          <w:sz w:val="28"/>
          <w:szCs w:val="28"/>
        </w:rPr>
        <w:t>+ Sử dụng các phương tiện phi ngôn ngữ: hình ảnh, số liệu.</w:t>
      </w:r>
    </w:p>
    <w:p w:rsidR="00CA2341" w:rsidRPr="00BA2146" w:rsidRDefault="00CA2341" w:rsidP="00BA2146">
      <w:pPr>
        <w:pStyle w:val="NormalWeb"/>
        <w:spacing w:before="0" w:beforeAutospacing="0" w:after="0" w:afterAutospacing="0" w:line="20" w:lineRule="atLeast"/>
        <w:jc w:val="both"/>
        <w:rPr>
          <w:color w:val="000000"/>
          <w:sz w:val="28"/>
          <w:szCs w:val="28"/>
        </w:rPr>
      </w:pPr>
      <w:r w:rsidRPr="00BA2146">
        <w:rPr>
          <w:color w:val="000000"/>
          <w:sz w:val="28"/>
          <w:szCs w:val="28"/>
        </w:rPr>
        <w:t>- Sao băng là gì và những điều cần biết về sao băng?</w:t>
      </w:r>
    </w:p>
    <w:p w:rsidR="00CA2341" w:rsidRPr="00BA2146" w:rsidRDefault="00CA2341" w:rsidP="00BA2146">
      <w:pPr>
        <w:pStyle w:val="NormalWeb"/>
        <w:spacing w:before="0" w:beforeAutospacing="0" w:after="0" w:afterAutospacing="0" w:line="20" w:lineRule="atLeast"/>
        <w:jc w:val="both"/>
        <w:rPr>
          <w:color w:val="000000"/>
          <w:sz w:val="28"/>
          <w:szCs w:val="28"/>
        </w:rPr>
      </w:pPr>
      <w:r w:rsidRPr="00BA2146">
        <w:rPr>
          <w:color w:val="000000"/>
          <w:sz w:val="28"/>
          <w:szCs w:val="28"/>
        </w:rPr>
        <w:t>+ Mục đích viết: Để người đọc cập nhật thông tin cơ bản về sao băng và mưa sao băng.</w:t>
      </w:r>
    </w:p>
    <w:p w:rsidR="00CA2341" w:rsidRPr="00BA2146" w:rsidRDefault="00CA2341" w:rsidP="00BA2146">
      <w:pPr>
        <w:pStyle w:val="NormalWeb"/>
        <w:spacing w:before="0" w:beforeAutospacing="0" w:after="0" w:afterAutospacing="0" w:line="20" w:lineRule="atLeast"/>
        <w:jc w:val="both"/>
        <w:rPr>
          <w:color w:val="000000"/>
          <w:sz w:val="28"/>
          <w:szCs w:val="28"/>
        </w:rPr>
      </w:pPr>
      <w:r w:rsidRPr="00BA2146">
        <w:rPr>
          <w:color w:val="000000"/>
          <w:sz w:val="28"/>
          <w:szCs w:val="28"/>
        </w:rPr>
        <w:t>+ Nội dung chính: Giải thích và trình bày cơ chế, nguyên nhân dẫn đến sao băng và mưa sao băng.</w:t>
      </w:r>
    </w:p>
    <w:p w:rsidR="00CA2341" w:rsidRPr="00BA2146" w:rsidRDefault="00CA2341" w:rsidP="00BA2146">
      <w:pPr>
        <w:pStyle w:val="NormalWeb"/>
        <w:spacing w:before="0" w:beforeAutospacing="0" w:after="0" w:afterAutospacing="0" w:line="20" w:lineRule="atLeast"/>
        <w:jc w:val="both"/>
        <w:rPr>
          <w:color w:val="000000"/>
          <w:sz w:val="28"/>
          <w:szCs w:val="28"/>
        </w:rPr>
      </w:pPr>
      <w:r w:rsidRPr="00BA2146">
        <w:rPr>
          <w:color w:val="000000"/>
          <w:sz w:val="28"/>
          <w:szCs w:val="28"/>
        </w:rPr>
        <w:t>+ Cấu trúc: 3 phần</w:t>
      </w:r>
    </w:p>
    <w:p w:rsidR="00CA2341" w:rsidRPr="00BA2146" w:rsidRDefault="00CA2341" w:rsidP="00BA2146">
      <w:pPr>
        <w:pStyle w:val="NormalWeb"/>
        <w:spacing w:before="0" w:beforeAutospacing="0" w:after="0" w:afterAutospacing="0" w:line="20" w:lineRule="atLeast"/>
        <w:jc w:val="both"/>
        <w:rPr>
          <w:color w:val="000000"/>
          <w:sz w:val="28"/>
          <w:szCs w:val="28"/>
        </w:rPr>
      </w:pPr>
      <w:r w:rsidRPr="00BA2146">
        <w:rPr>
          <w:color w:val="000000"/>
          <w:sz w:val="28"/>
          <w:szCs w:val="28"/>
        </w:rPr>
        <w:t>Mở bài: giới thiệu khái quát và quá trình xảy ra sao băng và hiện tuợng mưa sao băng.</w:t>
      </w:r>
    </w:p>
    <w:p w:rsidR="00CA2341" w:rsidRPr="00BA2146" w:rsidRDefault="00CA2341" w:rsidP="00BA2146">
      <w:pPr>
        <w:pStyle w:val="NormalWeb"/>
        <w:spacing w:before="0" w:beforeAutospacing="0" w:after="0" w:afterAutospacing="0" w:line="20" w:lineRule="atLeast"/>
        <w:jc w:val="both"/>
        <w:rPr>
          <w:color w:val="000000"/>
          <w:sz w:val="28"/>
          <w:szCs w:val="28"/>
        </w:rPr>
      </w:pPr>
      <w:r w:rsidRPr="00BA2146">
        <w:rPr>
          <w:color w:val="000000"/>
          <w:sz w:val="28"/>
          <w:szCs w:val="28"/>
        </w:rPr>
        <w:t>Nội dung: giải thích nguyên nhân và cách thức diễn ra hiện tượng sao băng và mưa sao băng.</w:t>
      </w:r>
    </w:p>
    <w:p w:rsidR="00CA2341" w:rsidRPr="00BA2146" w:rsidRDefault="00CA2341" w:rsidP="00BA2146">
      <w:pPr>
        <w:pStyle w:val="NormalWeb"/>
        <w:spacing w:before="0" w:beforeAutospacing="0" w:after="0" w:afterAutospacing="0" w:line="20" w:lineRule="atLeast"/>
        <w:jc w:val="both"/>
        <w:rPr>
          <w:color w:val="000000"/>
          <w:sz w:val="28"/>
          <w:szCs w:val="28"/>
        </w:rPr>
      </w:pPr>
      <w:r w:rsidRPr="00BA2146">
        <w:rPr>
          <w:color w:val="000000"/>
          <w:sz w:val="28"/>
          <w:szCs w:val="28"/>
        </w:rPr>
        <w:t>Kết thúc: trình bày sự việc cuối của hiện tượng mưa sao băng.</w:t>
      </w:r>
    </w:p>
    <w:p w:rsidR="00CA2341" w:rsidRPr="00BA2146" w:rsidRDefault="00CA2341" w:rsidP="00BA2146">
      <w:pPr>
        <w:pStyle w:val="NormalWeb"/>
        <w:spacing w:before="0" w:beforeAutospacing="0" w:after="0" w:afterAutospacing="0" w:line="20" w:lineRule="atLeast"/>
        <w:jc w:val="both"/>
        <w:rPr>
          <w:color w:val="000000"/>
          <w:sz w:val="28"/>
          <w:szCs w:val="28"/>
        </w:rPr>
      </w:pPr>
      <w:r w:rsidRPr="00BA2146">
        <w:rPr>
          <w:color w:val="000000"/>
          <w:sz w:val="28"/>
          <w:szCs w:val="28"/>
        </w:rPr>
        <w:t>+ Cách trình bày thông tin theo cấu trúc: so sánh, đối chiếu.</w:t>
      </w:r>
    </w:p>
    <w:p w:rsidR="00CA2341" w:rsidRPr="00BA2146" w:rsidRDefault="00CA2341" w:rsidP="00BA2146">
      <w:pPr>
        <w:pStyle w:val="NormalWeb"/>
        <w:spacing w:before="0" w:beforeAutospacing="0" w:after="0" w:afterAutospacing="0" w:line="20" w:lineRule="atLeast"/>
        <w:jc w:val="both"/>
        <w:rPr>
          <w:color w:val="000000"/>
          <w:sz w:val="28"/>
          <w:szCs w:val="28"/>
        </w:rPr>
      </w:pPr>
      <w:r w:rsidRPr="00BA2146">
        <w:rPr>
          <w:color w:val="000000"/>
          <w:sz w:val="28"/>
          <w:szCs w:val="28"/>
        </w:rPr>
        <w:t>+ Sử dụng các phương tiện phi ngôn ngữ: hình ảnh, số liệu.</w:t>
      </w:r>
    </w:p>
    <w:p w:rsidR="00CA2341" w:rsidRPr="00BA2146" w:rsidRDefault="00CA2341"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3 (trang 54 sgk Ngữ văn lớp 8 Tập 1): </w:t>
      </w:r>
      <w:r w:rsidRPr="00BA2146">
        <w:rPr>
          <w:color w:val="000000"/>
          <w:sz w:val="28"/>
          <w:szCs w:val="28"/>
        </w:rPr>
        <w:t>Xác định cấu trúc và câu chủ đề (nếu có) của đoạn văn sau:</w:t>
      </w:r>
    </w:p>
    <w:p w:rsidR="00CA2341" w:rsidRPr="00BA2146" w:rsidRDefault="00CA2341" w:rsidP="00BA2146">
      <w:pPr>
        <w:pStyle w:val="NormalWeb"/>
        <w:spacing w:before="0" w:beforeAutospacing="0" w:after="0" w:afterAutospacing="0" w:line="20" w:lineRule="atLeast"/>
        <w:jc w:val="both"/>
        <w:rPr>
          <w:color w:val="000000"/>
          <w:sz w:val="28"/>
          <w:szCs w:val="28"/>
        </w:rPr>
      </w:pPr>
      <w:r w:rsidRPr="00BA2146">
        <w:rPr>
          <w:color w:val="000000"/>
          <w:sz w:val="28"/>
          <w:szCs w:val="28"/>
        </w:rPr>
        <w:t>Nhân dân lao động, đặc biệt nông dân là những người gần sen, hiểu sen, yêu sen và giống sen nhiều nhất. Họ đã đưa sen vào ca dao biết bao nhiêu lần, mỗi lần một cách, mà lần nào cũng hay, cũng đẹp. Xét về nội dung và ý nghĩa tượng trưng, ẩn dụ thì hình tượng sen trong nhiều bài ca dao nói chung, cũng như câu “Gần bùn mà chẳng hôi tanh mùi bùn” nói riêng, đã phản ánh trung thực lẽ sống cao đẹp của con người Việt Nam từ ngàn đời nay.</w:t>
      </w:r>
    </w:p>
    <w:p w:rsidR="00CA2341" w:rsidRPr="00BA2146" w:rsidRDefault="00CA2341" w:rsidP="00BA2146">
      <w:pPr>
        <w:pStyle w:val="NormalWeb"/>
        <w:spacing w:before="0" w:beforeAutospacing="0" w:after="0" w:afterAutospacing="0" w:line="20" w:lineRule="atLeast"/>
        <w:jc w:val="both"/>
        <w:rPr>
          <w:color w:val="000000"/>
          <w:sz w:val="28"/>
          <w:szCs w:val="28"/>
        </w:rPr>
      </w:pPr>
      <w:r w:rsidRPr="00BA2146">
        <w:rPr>
          <w:color w:val="000000"/>
          <w:sz w:val="28"/>
          <w:szCs w:val="28"/>
        </w:rPr>
        <w:lastRenderedPageBreak/>
        <w:t>(Theo Hoàng Tiến Lựu, Hình ảnh hoa sen trong bài ca dao “Trong đầm gì đẹp bằng sen”)</w:t>
      </w:r>
    </w:p>
    <w:p w:rsidR="00CA2341" w:rsidRPr="00BA2146" w:rsidRDefault="00CA2341"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rsidR="00CA2341" w:rsidRPr="00BA2146" w:rsidRDefault="00CA2341" w:rsidP="00BA2146">
      <w:pPr>
        <w:pStyle w:val="NormalWeb"/>
        <w:spacing w:before="0" w:beforeAutospacing="0" w:after="0" w:afterAutospacing="0" w:line="20" w:lineRule="atLeast"/>
        <w:jc w:val="both"/>
        <w:rPr>
          <w:color w:val="000000"/>
          <w:sz w:val="28"/>
          <w:szCs w:val="28"/>
        </w:rPr>
      </w:pPr>
      <w:r w:rsidRPr="00BA2146">
        <w:rPr>
          <w:color w:val="000000"/>
          <w:sz w:val="28"/>
          <w:szCs w:val="28"/>
        </w:rPr>
        <w:t>- Câu chủ đề: Nhân dân lao động, đặc biệt nông dân là những người gần sen, hiểu sen, yêu sen và giống sen nhiều nhất</w:t>
      </w:r>
    </w:p>
    <w:p w:rsidR="00CA2341" w:rsidRPr="00BA2146" w:rsidRDefault="00CA2341" w:rsidP="00BA2146">
      <w:pPr>
        <w:pStyle w:val="NormalWeb"/>
        <w:spacing w:before="0" w:beforeAutospacing="0" w:after="0" w:afterAutospacing="0" w:line="20" w:lineRule="atLeast"/>
        <w:jc w:val="both"/>
        <w:rPr>
          <w:color w:val="000000"/>
          <w:sz w:val="28"/>
          <w:szCs w:val="28"/>
        </w:rPr>
      </w:pPr>
      <w:r w:rsidRPr="00BA2146">
        <w:rPr>
          <w:color w:val="000000"/>
          <w:sz w:val="28"/>
          <w:szCs w:val="28"/>
        </w:rPr>
        <w:t>- Cấu trúc: diễn dịch.</w:t>
      </w:r>
    </w:p>
    <w:p w:rsidR="00CA2341" w:rsidRPr="00BA2146" w:rsidRDefault="00CA2341"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4 (trang 54 sgk Ngữ văn lớp 8 Tập 1):</w:t>
      </w:r>
      <w:r w:rsidRPr="00BA2146">
        <w:rPr>
          <w:color w:val="000000"/>
          <w:sz w:val="28"/>
          <w:szCs w:val="28"/>
        </w:rPr>
        <w:t>Khi viết văn bản giải thích về một hiện tượng tự nhiên, cần lưu ý điều gì?</w:t>
      </w:r>
    </w:p>
    <w:p w:rsidR="00CA2341" w:rsidRPr="00BA2146" w:rsidRDefault="00CA2341"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rsidR="00CA2341" w:rsidRPr="00BA2146" w:rsidRDefault="00CA2341" w:rsidP="00BA2146">
      <w:pPr>
        <w:pStyle w:val="NormalWeb"/>
        <w:spacing w:before="0" w:beforeAutospacing="0" w:after="0" w:afterAutospacing="0" w:line="20" w:lineRule="atLeast"/>
        <w:jc w:val="both"/>
        <w:rPr>
          <w:color w:val="000000"/>
          <w:sz w:val="28"/>
          <w:szCs w:val="28"/>
        </w:rPr>
      </w:pPr>
      <w:r w:rsidRPr="00BA2146">
        <w:rPr>
          <w:color w:val="000000"/>
          <w:sz w:val="28"/>
          <w:szCs w:val="28"/>
        </w:rPr>
        <w:t>Khi viết văn bản thuyết minh giải thích một hiện tượng tự nhiên cần lưu ý:</w:t>
      </w:r>
    </w:p>
    <w:p w:rsidR="00CA2341" w:rsidRPr="00BA2146" w:rsidRDefault="00CA2341" w:rsidP="00BA2146">
      <w:pPr>
        <w:pStyle w:val="NormalWeb"/>
        <w:spacing w:before="0" w:beforeAutospacing="0" w:after="0" w:afterAutospacing="0" w:line="20" w:lineRule="atLeast"/>
        <w:jc w:val="both"/>
        <w:rPr>
          <w:color w:val="000000"/>
          <w:sz w:val="28"/>
          <w:szCs w:val="28"/>
        </w:rPr>
      </w:pPr>
      <w:r w:rsidRPr="00BA2146">
        <w:rPr>
          <w:color w:val="000000"/>
          <w:sz w:val="28"/>
          <w:szCs w:val="28"/>
        </w:rPr>
        <w:t>- Văn bản viết để lí giải nguyên nhân xuất hiện và cách thức diễn ra của một hiện tượng tự nhiên.</w:t>
      </w:r>
    </w:p>
    <w:p w:rsidR="00CA2341" w:rsidRPr="00BA2146" w:rsidRDefault="00CA2341" w:rsidP="00BA2146">
      <w:pPr>
        <w:pStyle w:val="NormalWeb"/>
        <w:spacing w:before="0" w:beforeAutospacing="0" w:after="0" w:afterAutospacing="0" w:line="20" w:lineRule="atLeast"/>
        <w:jc w:val="both"/>
        <w:rPr>
          <w:color w:val="000000"/>
          <w:sz w:val="28"/>
          <w:szCs w:val="28"/>
        </w:rPr>
      </w:pPr>
      <w:r w:rsidRPr="00BA2146">
        <w:rPr>
          <w:color w:val="000000"/>
          <w:sz w:val="28"/>
          <w:szCs w:val="28"/>
        </w:rPr>
        <w:t>- Văn bản thuyết minh giải thích một hiện tượng tự nhiên thường có cấu trúc gồm 3 phần:</w:t>
      </w:r>
    </w:p>
    <w:p w:rsidR="00CA2341" w:rsidRPr="00BA2146" w:rsidRDefault="00CA2341" w:rsidP="00BA2146">
      <w:pPr>
        <w:pStyle w:val="NormalWeb"/>
        <w:spacing w:before="0" w:beforeAutospacing="0" w:after="0" w:afterAutospacing="0" w:line="20" w:lineRule="atLeast"/>
        <w:jc w:val="both"/>
        <w:rPr>
          <w:color w:val="000000"/>
          <w:sz w:val="28"/>
          <w:szCs w:val="28"/>
        </w:rPr>
      </w:pPr>
      <w:r w:rsidRPr="00BA2146">
        <w:rPr>
          <w:color w:val="000000"/>
          <w:sz w:val="28"/>
          <w:szCs w:val="28"/>
        </w:rPr>
        <w:t>+ Phần mở đầu: giới thiệu khái quát hiện tượng và quá trình xảy ra hiện tuợng trong thế giới tự nhiên.</w:t>
      </w:r>
    </w:p>
    <w:p w:rsidR="00CA2341" w:rsidRPr="00BA2146" w:rsidRDefault="00CA2341" w:rsidP="00BA2146">
      <w:pPr>
        <w:pStyle w:val="NormalWeb"/>
        <w:spacing w:before="0" w:beforeAutospacing="0" w:after="0" w:afterAutospacing="0" w:line="20" w:lineRule="atLeast"/>
        <w:jc w:val="both"/>
        <w:rPr>
          <w:color w:val="000000"/>
          <w:sz w:val="28"/>
          <w:szCs w:val="28"/>
        </w:rPr>
      </w:pPr>
      <w:r w:rsidRPr="00BA2146">
        <w:rPr>
          <w:color w:val="000000"/>
          <w:sz w:val="28"/>
          <w:szCs w:val="28"/>
        </w:rPr>
        <w:t>+ Phần nội dung: giải thích nguyên nhân và cách thức diễn ra hiện tượng.</w:t>
      </w:r>
    </w:p>
    <w:p w:rsidR="00CA2341" w:rsidRPr="00BA2146" w:rsidRDefault="00CA2341" w:rsidP="00BA2146">
      <w:pPr>
        <w:pStyle w:val="NormalWeb"/>
        <w:spacing w:before="0" w:beforeAutospacing="0" w:after="0" w:afterAutospacing="0" w:line="20" w:lineRule="atLeast"/>
        <w:jc w:val="both"/>
        <w:rPr>
          <w:color w:val="000000"/>
          <w:sz w:val="28"/>
          <w:szCs w:val="28"/>
        </w:rPr>
      </w:pPr>
      <w:r w:rsidRPr="00BA2146">
        <w:rPr>
          <w:color w:val="000000"/>
          <w:sz w:val="28"/>
          <w:szCs w:val="28"/>
        </w:rPr>
        <w:t>+ Phần kết thúc: trình bày sự việc cuối của hiện tượng tự nhiên hoặc tóm tắt nội dung giải thích.</w:t>
      </w:r>
    </w:p>
    <w:p w:rsidR="00CA2341" w:rsidRPr="00BA2146" w:rsidRDefault="00CA2341" w:rsidP="00BA2146">
      <w:pPr>
        <w:pStyle w:val="NormalWeb"/>
        <w:spacing w:before="0" w:beforeAutospacing="0" w:after="0" w:afterAutospacing="0" w:line="20" w:lineRule="atLeast"/>
        <w:jc w:val="both"/>
        <w:rPr>
          <w:color w:val="000000"/>
          <w:sz w:val="28"/>
          <w:szCs w:val="28"/>
        </w:rPr>
      </w:pPr>
      <w:r w:rsidRPr="00BA2146">
        <w:rPr>
          <w:color w:val="000000"/>
          <w:sz w:val="28"/>
          <w:szCs w:val="28"/>
        </w:rPr>
        <w:t>- Các từ ngữ được sử dụng trong văn bản thuyết minh giải thích một hiện tượng tự nhiên phải thuộc một chuyên ngành khoa học cụ thể (địa lí, sinh học…) động từ miêu tả hoạt động hoặc trạng thái, từ ngữ miêu tả trình tự.</w:t>
      </w:r>
    </w:p>
    <w:p w:rsidR="00CA2341" w:rsidRPr="00BA2146" w:rsidRDefault="00CA2341"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5 (trang 54 sgk Ngữ văn lớp 8 Tập 1): </w:t>
      </w:r>
      <w:r w:rsidRPr="00BA2146">
        <w:rPr>
          <w:color w:val="000000"/>
          <w:sz w:val="28"/>
          <w:szCs w:val="28"/>
        </w:rPr>
        <w:t>Chia sẻ những kinh nghiệm em đã thu nhận được về cách nắm bắt nội dung chính khi thảo luận nhóm và trình bày lại những nội dung ấy một cách hiệu quả.</w:t>
      </w:r>
    </w:p>
    <w:p w:rsidR="00CA2341" w:rsidRPr="00BA2146" w:rsidRDefault="00CA2341"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rsidR="00CA2341" w:rsidRPr="00BA2146" w:rsidRDefault="00CA2341" w:rsidP="00BA2146">
      <w:pPr>
        <w:pStyle w:val="NormalWeb"/>
        <w:spacing w:before="0" w:beforeAutospacing="0" w:after="0" w:afterAutospacing="0" w:line="20" w:lineRule="atLeast"/>
        <w:jc w:val="both"/>
        <w:rPr>
          <w:color w:val="000000"/>
          <w:sz w:val="28"/>
          <w:szCs w:val="28"/>
        </w:rPr>
      </w:pPr>
      <w:r w:rsidRPr="00BA2146">
        <w:rPr>
          <w:color w:val="000000"/>
          <w:sz w:val="28"/>
          <w:szCs w:val="28"/>
        </w:rPr>
        <w:t>Những kinh nghiệm em đã thu nhận được về cách nắm bắt nội dung chính khi thảo luận nhóm và trình bày lại những nội dung ấy một cách hiệu quả là:</w:t>
      </w:r>
    </w:p>
    <w:p w:rsidR="00CA2341" w:rsidRPr="00BA2146" w:rsidRDefault="00CA2341" w:rsidP="00BA2146">
      <w:pPr>
        <w:pStyle w:val="NormalWeb"/>
        <w:spacing w:before="0" w:beforeAutospacing="0" w:after="0" w:afterAutospacing="0" w:line="20" w:lineRule="atLeast"/>
        <w:jc w:val="both"/>
        <w:rPr>
          <w:color w:val="000000"/>
          <w:sz w:val="28"/>
          <w:szCs w:val="28"/>
        </w:rPr>
      </w:pPr>
      <w:r w:rsidRPr="00BA2146">
        <w:rPr>
          <w:color w:val="000000"/>
          <w:sz w:val="28"/>
          <w:szCs w:val="28"/>
        </w:rPr>
        <w:t>- Đưa ra ý kiến cá nhân.</w:t>
      </w:r>
    </w:p>
    <w:p w:rsidR="00CA2341" w:rsidRPr="00BA2146" w:rsidRDefault="00CA2341" w:rsidP="00BA2146">
      <w:pPr>
        <w:pStyle w:val="NormalWeb"/>
        <w:spacing w:before="0" w:beforeAutospacing="0" w:after="0" w:afterAutospacing="0" w:line="20" w:lineRule="atLeast"/>
        <w:jc w:val="both"/>
        <w:rPr>
          <w:color w:val="000000"/>
          <w:sz w:val="28"/>
          <w:szCs w:val="28"/>
        </w:rPr>
      </w:pPr>
      <w:r w:rsidRPr="00BA2146">
        <w:rPr>
          <w:color w:val="000000"/>
          <w:sz w:val="28"/>
          <w:szCs w:val="28"/>
        </w:rPr>
        <w:t>- Tiếp thu, lắng nghe ý kiến của các thành viên trong nhóm.</w:t>
      </w:r>
    </w:p>
    <w:p w:rsidR="00CA2341" w:rsidRPr="00BA2146" w:rsidRDefault="00CA2341" w:rsidP="00BA2146">
      <w:pPr>
        <w:pStyle w:val="NormalWeb"/>
        <w:spacing w:before="0" w:beforeAutospacing="0" w:after="0" w:afterAutospacing="0" w:line="20" w:lineRule="atLeast"/>
        <w:jc w:val="both"/>
        <w:rPr>
          <w:color w:val="000000"/>
          <w:sz w:val="28"/>
          <w:szCs w:val="28"/>
        </w:rPr>
      </w:pPr>
      <w:r w:rsidRPr="00BA2146">
        <w:rPr>
          <w:color w:val="000000"/>
          <w:sz w:val="28"/>
          <w:szCs w:val="28"/>
        </w:rPr>
        <w:t>- Tham khảo sách báo và những tài liệu có liên quan đến nội dung trình bày.</w:t>
      </w:r>
    </w:p>
    <w:p w:rsidR="00CA2341" w:rsidRPr="00BA2146" w:rsidRDefault="00CA2341" w:rsidP="00BA2146">
      <w:pPr>
        <w:pStyle w:val="NormalWeb"/>
        <w:spacing w:before="0" w:beforeAutospacing="0" w:after="0" w:afterAutospacing="0" w:line="20" w:lineRule="atLeast"/>
        <w:jc w:val="both"/>
        <w:rPr>
          <w:color w:val="000000"/>
          <w:sz w:val="28"/>
          <w:szCs w:val="28"/>
        </w:rPr>
      </w:pPr>
      <w:r w:rsidRPr="00BA2146">
        <w:rPr>
          <w:color w:val="000000"/>
          <w:sz w:val="28"/>
          <w:szCs w:val="28"/>
        </w:rPr>
        <w:t>- Trình bày tự tin</w:t>
      </w:r>
    </w:p>
    <w:p w:rsidR="00CA2341" w:rsidRPr="00BA2146" w:rsidRDefault="00CA2341"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6 (trang 54 sgk Ngữ văn lớp 8 Tập 1):</w:t>
      </w:r>
      <w:r w:rsidRPr="00BA2146">
        <w:rPr>
          <w:color w:val="000000"/>
          <w:sz w:val="28"/>
          <w:szCs w:val="28"/>
        </w:rPr>
        <w:t>Từ những điều đã học trong bài học này, em hãy trả lời câu hỏi: Sự kì bì của thế giới tự nhiên gợi cho em những suy nghĩ gì?</w:t>
      </w:r>
    </w:p>
    <w:p w:rsidR="00CA2341" w:rsidRPr="00BA2146" w:rsidRDefault="00CA2341"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rsidR="00CA2341" w:rsidRPr="00BA2146" w:rsidRDefault="00CA2341" w:rsidP="00BA2146">
      <w:pPr>
        <w:pStyle w:val="NormalWeb"/>
        <w:spacing w:before="0" w:beforeAutospacing="0" w:after="0" w:afterAutospacing="0" w:line="20" w:lineRule="atLeast"/>
        <w:jc w:val="both"/>
        <w:rPr>
          <w:color w:val="000000"/>
          <w:sz w:val="28"/>
          <w:szCs w:val="28"/>
        </w:rPr>
      </w:pPr>
      <w:r w:rsidRPr="00BA2146">
        <w:rPr>
          <w:color w:val="000000"/>
          <w:sz w:val="28"/>
          <w:szCs w:val="28"/>
        </w:rPr>
        <w:t>Sự kì bì của thế giới tự nhiên gợi cho em những suy nghĩ:</w:t>
      </w:r>
    </w:p>
    <w:p w:rsidR="00CA2341" w:rsidRPr="00BA2146" w:rsidRDefault="00CA2341" w:rsidP="00BA2146">
      <w:pPr>
        <w:pStyle w:val="NormalWeb"/>
        <w:spacing w:before="0" w:beforeAutospacing="0" w:after="0" w:afterAutospacing="0" w:line="20" w:lineRule="atLeast"/>
        <w:jc w:val="both"/>
        <w:rPr>
          <w:color w:val="000000"/>
          <w:sz w:val="28"/>
          <w:szCs w:val="28"/>
        </w:rPr>
      </w:pPr>
      <w:r w:rsidRPr="00BA2146">
        <w:rPr>
          <w:color w:val="000000"/>
          <w:sz w:val="28"/>
          <w:szCs w:val="28"/>
        </w:rPr>
        <w:t>- Là nơi chứa đựng nhiều bí mật thú vị, bất ngờ của thế giới tự nhiên.</w:t>
      </w:r>
    </w:p>
    <w:p w:rsidR="00CA2341" w:rsidRDefault="00CA2341" w:rsidP="00BA2146">
      <w:pPr>
        <w:spacing w:after="0" w:line="20" w:lineRule="atLeast"/>
        <w:rPr>
          <w:rFonts w:ascii="Times New Roman" w:hAnsi="Times New Roman" w:cs="Times New Roman"/>
          <w:color w:val="000000"/>
          <w:sz w:val="28"/>
          <w:szCs w:val="28"/>
          <w:shd w:val="clear" w:color="auto" w:fill="FFFFFF"/>
        </w:rPr>
      </w:pPr>
      <w:r w:rsidRPr="00BA2146">
        <w:rPr>
          <w:rFonts w:ascii="Times New Roman" w:hAnsi="Times New Roman" w:cs="Times New Roman"/>
          <w:color w:val="000000"/>
          <w:sz w:val="28"/>
          <w:szCs w:val="28"/>
          <w:shd w:val="clear" w:color="auto" w:fill="FFFFFF"/>
        </w:rPr>
        <w:t>- Chúng ta cần phải đầu tư phát triển ngành khoa học thiên văn để tìm hiểu và phát hiện những điều mới mẻ và đẹp đẽ hơn của thế giới tự nhiên.</w:t>
      </w:r>
    </w:p>
    <w:p w:rsidR="00F214EB" w:rsidRPr="00BA2146" w:rsidRDefault="00F214EB" w:rsidP="00BA2146">
      <w:pPr>
        <w:spacing w:after="0" w:line="20" w:lineRule="atLeast"/>
        <w:rPr>
          <w:rFonts w:ascii="Times New Roman" w:hAnsi="Times New Roman" w:cs="Times New Roman"/>
          <w:color w:val="000000"/>
          <w:sz w:val="28"/>
          <w:szCs w:val="28"/>
          <w:shd w:val="clear" w:color="auto" w:fill="FFFFFF"/>
        </w:rPr>
      </w:pPr>
    </w:p>
    <w:p w:rsidR="00CA2341" w:rsidRDefault="00C73300" w:rsidP="00BA2146">
      <w:pPr>
        <w:spacing w:after="0" w:line="20" w:lineRule="atLeast"/>
        <w:jc w:val="center"/>
        <w:rPr>
          <w:rFonts w:ascii="Times New Roman" w:hAnsi="Times New Roman" w:cs="Times New Roman"/>
          <w:b/>
          <w:color w:val="FF0000"/>
          <w:sz w:val="28"/>
          <w:szCs w:val="28"/>
          <w:shd w:val="clear" w:color="auto" w:fill="FFFFFF"/>
        </w:rPr>
      </w:pPr>
      <w:r w:rsidRPr="00F214EB">
        <w:rPr>
          <w:rFonts w:ascii="Times New Roman" w:hAnsi="Times New Roman" w:cs="Times New Roman"/>
          <w:b/>
          <w:color w:val="FF0000"/>
          <w:sz w:val="28"/>
          <w:szCs w:val="28"/>
          <w:highlight w:val="yellow"/>
          <w:shd w:val="clear" w:color="auto" w:fill="FFFFFF"/>
        </w:rPr>
        <w:t>Tri thức ngữ văn trang 56</w:t>
      </w:r>
    </w:p>
    <w:p w:rsidR="00F214EB" w:rsidRPr="00F214EB" w:rsidRDefault="00F214EB" w:rsidP="00BA2146">
      <w:pPr>
        <w:spacing w:after="0" w:line="20" w:lineRule="atLeast"/>
        <w:jc w:val="center"/>
        <w:rPr>
          <w:rFonts w:ascii="Times New Roman" w:hAnsi="Times New Roman" w:cs="Times New Roman"/>
          <w:b/>
          <w:color w:val="FF0000"/>
          <w:sz w:val="28"/>
          <w:szCs w:val="28"/>
          <w:shd w:val="clear" w:color="auto" w:fill="FFFFFF"/>
        </w:rPr>
      </w:pPr>
    </w:p>
    <w:p w:rsidR="00C73300" w:rsidRPr="00BA2146" w:rsidRDefault="00C73300"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1. Luận đề và luận điểm trong văn nghị luận</w:t>
      </w:r>
    </w:p>
    <w:p w:rsidR="00C73300" w:rsidRPr="00BA2146" w:rsidRDefault="00C73300" w:rsidP="00BA2146">
      <w:pPr>
        <w:pStyle w:val="NormalWeb"/>
        <w:spacing w:before="0" w:beforeAutospacing="0" w:after="0" w:afterAutospacing="0" w:line="20" w:lineRule="atLeast"/>
        <w:jc w:val="both"/>
        <w:rPr>
          <w:color w:val="000000"/>
          <w:sz w:val="28"/>
          <w:szCs w:val="28"/>
        </w:rPr>
      </w:pPr>
      <w:r w:rsidRPr="00BA2146">
        <w:rPr>
          <w:color w:val="000000"/>
          <w:sz w:val="28"/>
          <w:szCs w:val="28"/>
        </w:rPr>
        <w:t>- Luận đề: là vấn đề chính được nêu ra để bàn luận trong văn bản nghị luận.</w:t>
      </w:r>
    </w:p>
    <w:p w:rsidR="00C73300" w:rsidRPr="00BA2146" w:rsidRDefault="00C73300" w:rsidP="00BA2146">
      <w:pPr>
        <w:pStyle w:val="NormalWeb"/>
        <w:spacing w:before="0" w:beforeAutospacing="0" w:after="0" w:afterAutospacing="0" w:line="20" w:lineRule="atLeast"/>
        <w:jc w:val="both"/>
        <w:rPr>
          <w:color w:val="000000"/>
          <w:sz w:val="28"/>
          <w:szCs w:val="28"/>
        </w:rPr>
      </w:pPr>
      <w:r w:rsidRPr="00BA2146">
        <w:rPr>
          <w:color w:val="000000"/>
          <w:sz w:val="28"/>
          <w:szCs w:val="28"/>
        </w:rPr>
        <w:t>- Luận điểm: là những ý kiến thể hiện quan điểm của người viết về luận đề.</w:t>
      </w:r>
    </w:p>
    <w:p w:rsidR="00C73300" w:rsidRPr="00BA2146" w:rsidRDefault="00C73300" w:rsidP="00BA2146">
      <w:pPr>
        <w:pStyle w:val="NormalWeb"/>
        <w:spacing w:before="0" w:beforeAutospacing="0" w:after="0" w:afterAutospacing="0" w:line="20" w:lineRule="atLeast"/>
        <w:jc w:val="both"/>
        <w:rPr>
          <w:color w:val="000000"/>
          <w:sz w:val="28"/>
          <w:szCs w:val="28"/>
        </w:rPr>
      </w:pPr>
      <w:r w:rsidRPr="00BA2146">
        <w:rPr>
          <w:color w:val="000000"/>
          <w:sz w:val="28"/>
          <w:szCs w:val="28"/>
        </w:rPr>
        <w:t>Trong văn bản nghị luận, luận đề được thể hiện bằng luận điểm và làm sáng tỏ bằng lí lẽ, dẫn chứng.</w:t>
      </w:r>
    </w:p>
    <w:p w:rsidR="00C73300" w:rsidRPr="00BA2146" w:rsidRDefault="00C73300"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lastRenderedPageBreak/>
        <w:t>2. Bằng chứng khách quan và ý kiến, đánh giá chủ quan của người viết trong văn nghị luận</w:t>
      </w:r>
    </w:p>
    <w:p w:rsidR="00C73300" w:rsidRPr="00BA2146" w:rsidRDefault="00C73300" w:rsidP="00BA2146">
      <w:pPr>
        <w:pStyle w:val="NormalWeb"/>
        <w:spacing w:before="0" w:beforeAutospacing="0" w:after="0" w:afterAutospacing="0" w:line="20" w:lineRule="atLeast"/>
        <w:jc w:val="both"/>
        <w:rPr>
          <w:color w:val="000000"/>
          <w:sz w:val="28"/>
          <w:szCs w:val="28"/>
        </w:rPr>
      </w:pPr>
      <w:r w:rsidRPr="00BA2146">
        <w:rPr>
          <w:color w:val="000000"/>
          <w:sz w:val="28"/>
          <w:szCs w:val="28"/>
        </w:rPr>
        <w:t>- Bằng chứng khách quan là những thông tin khách quan, có thể kiểm chứng được trong thực tế.</w:t>
      </w:r>
    </w:p>
    <w:p w:rsidR="00C73300" w:rsidRPr="00BA2146" w:rsidRDefault="00C73300" w:rsidP="00BA2146">
      <w:pPr>
        <w:pStyle w:val="NormalWeb"/>
        <w:spacing w:before="0" w:beforeAutospacing="0" w:after="0" w:afterAutospacing="0" w:line="20" w:lineRule="atLeast"/>
        <w:jc w:val="both"/>
        <w:rPr>
          <w:color w:val="000000"/>
          <w:sz w:val="28"/>
          <w:szCs w:val="28"/>
        </w:rPr>
      </w:pPr>
      <w:r w:rsidRPr="00BA2146">
        <w:rPr>
          <w:color w:val="000000"/>
          <w:sz w:val="28"/>
          <w:szCs w:val="28"/>
        </w:rPr>
        <w:t>- Ý kiến đánh giá chủ quan: là những nhận định, suy nghĩ, phán đoán theo góc nhìn chủ quan của người viết, thường ít có cơ sở kiểm chứng. Do vậy, để giảm tính chủ quan trong đánh giá, giúp ý kiến trở nên đáng tin cậy, người viết cần đưa ra được các bằng chứng khách quan.</w:t>
      </w:r>
    </w:p>
    <w:p w:rsidR="00C73300" w:rsidRPr="00BA2146" w:rsidRDefault="00C73300"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Có thể phân biệt hai khái niệm này dựa vào bảng sau:</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67"/>
        <w:gridCol w:w="7116"/>
      </w:tblGrid>
      <w:tr w:rsidR="00C73300" w:rsidRPr="00BA2146" w:rsidTr="00C73300">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C73300" w:rsidRPr="00BA2146" w:rsidRDefault="00C73300"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Bằng chứng khách quan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C73300" w:rsidRPr="00BA2146" w:rsidRDefault="00C73300"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Ý kiến, đánh giá chủ quan của người viết</w:t>
            </w:r>
          </w:p>
        </w:tc>
      </w:tr>
      <w:tr w:rsidR="00C73300" w:rsidRPr="00BA2146" w:rsidTr="00C73300">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C73300" w:rsidRPr="00BA2146" w:rsidRDefault="00C73300"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Là các thông tin khách quan như: số liệu, thời gian, nơi chốn, con người và sự kiện…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C73300" w:rsidRPr="00BA2146" w:rsidRDefault="00C73300"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Là các ý kiến chủ quan như: quan điểm cá nhân về một vấn đề đang tranh cãi, dự đoán về tương lai, đánh giá chủ quan về sự việc, hiện tượng; có thể có được diễn đạt bằng các cụm từ như: tôi cho rằng, tôi thấy… hoặc các tính từ thể hiện sự đánh giá chủ quan.</w:t>
            </w:r>
          </w:p>
        </w:tc>
      </w:tr>
      <w:tr w:rsidR="00C73300" w:rsidRPr="00BA2146" w:rsidTr="00C73300">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C73300" w:rsidRPr="00BA2146" w:rsidRDefault="00C73300"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Dựa trên những thí nghiệm, nghiên cứu, có nguồn đáng tin cậy, có thể xác định đúng, sai dựa vào thực tế.</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C73300" w:rsidRPr="00BA2146" w:rsidRDefault="00C73300"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Dựa trên cảm nhận, cách nhìn, diễn giải của cá nhân; không có cơ sở để kiểm chứng.</w:t>
            </w:r>
          </w:p>
        </w:tc>
      </w:tr>
    </w:tbl>
    <w:p w:rsidR="00C73300" w:rsidRPr="00BA2146" w:rsidRDefault="00C73300"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3. Nghĩa của một số yếu tố Hán Việt thông dụng và nghĩa của những từ có yếu tố Hán Việt</w:t>
      </w:r>
    </w:p>
    <w:p w:rsidR="00C73300" w:rsidRPr="00BA2146" w:rsidRDefault="00C73300" w:rsidP="00BA2146">
      <w:pPr>
        <w:pStyle w:val="NormalWeb"/>
        <w:spacing w:before="0" w:beforeAutospacing="0" w:after="0" w:afterAutospacing="0" w:line="20" w:lineRule="atLeast"/>
        <w:jc w:val="both"/>
        <w:rPr>
          <w:color w:val="000000"/>
          <w:sz w:val="28"/>
          <w:szCs w:val="28"/>
        </w:rPr>
      </w:pPr>
      <w:r w:rsidRPr="00BA2146">
        <w:rPr>
          <w:color w:val="000000"/>
          <w:sz w:val="28"/>
          <w:szCs w:val="28"/>
        </w:rPr>
        <w:t>- Một số yếu tố Hán Việt thông dụng dưới đây có thể kết hợp với nhau, hoặc kết hợp với các yếu tố khác để tạo thành từ Hán Việt:</w:t>
      </w:r>
    </w:p>
    <w:p w:rsidR="00C73300" w:rsidRPr="00BA2146" w:rsidRDefault="00C73300" w:rsidP="00BA2146">
      <w:pPr>
        <w:pStyle w:val="NormalWeb"/>
        <w:spacing w:before="0" w:beforeAutospacing="0" w:after="0" w:afterAutospacing="0" w:line="20" w:lineRule="atLeast"/>
        <w:jc w:val="both"/>
        <w:rPr>
          <w:color w:val="000000"/>
          <w:sz w:val="28"/>
          <w:szCs w:val="28"/>
        </w:rPr>
      </w:pPr>
      <w:r w:rsidRPr="00BA2146">
        <w:rPr>
          <w:color w:val="000000"/>
          <w:sz w:val="28"/>
          <w:szCs w:val="28"/>
        </w:rPr>
        <w:t>+ Chinh (đánh dẹp, đi xa): chinh phục, chinh phụ…</w:t>
      </w:r>
    </w:p>
    <w:p w:rsidR="00C73300" w:rsidRPr="00BA2146" w:rsidRDefault="00C73300" w:rsidP="00BA2146">
      <w:pPr>
        <w:pStyle w:val="NormalWeb"/>
        <w:spacing w:before="0" w:beforeAutospacing="0" w:after="0" w:afterAutospacing="0" w:line="20" w:lineRule="atLeast"/>
        <w:jc w:val="both"/>
        <w:rPr>
          <w:color w:val="000000"/>
          <w:sz w:val="28"/>
          <w:szCs w:val="28"/>
        </w:rPr>
      </w:pPr>
      <w:r w:rsidRPr="00BA2146">
        <w:rPr>
          <w:color w:val="000000"/>
          <w:sz w:val="28"/>
          <w:szCs w:val="28"/>
        </w:rPr>
        <w:t>+ Lạm (quá mức): lạm phát, lạm dụng…</w:t>
      </w:r>
    </w:p>
    <w:p w:rsidR="00C73300" w:rsidRPr="00BA2146" w:rsidRDefault="00C73300" w:rsidP="00BA2146">
      <w:pPr>
        <w:pStyle w:val="NormalWeb"/>
        <w:spacing w:before="0" w:beforeAutospacing="0" w:after="0" w:afterAutospacing="0" w:line="20" w:lineRule="atLeast"/>
        <w:jc w:val="both"/>
        <w:rPr>
          <w:color w:val="000000"/>
          <w:sz w:val="28"/>
          <w:szCs w:val="28"/>
        </w:rPr>
      </w:pPr>
      <w:r w:rsidRPr="00BA2146">
        <w:rPr>
          <w:color w:val="000000"/>
          <w:sz w:val="28"/>
          <w:szCs w:val="28"/>
        </w:rPr>
        <w:t>+ Tuyệt (dứt, hết…): tuyệt bút, tuyệt nhiên…</w:t>
      </w:r>
    </w:p>
    <w:p w:rsidR="00C73300" w:rsidRDefault="00C73300" w:rsidP="00BA2146">
      <w:pPr>
        <w:pStyle w:val="NormalWeb"/>
        <w:spacing w:before="0" w:beforeAutospacing="0" w:after="0" w:afterAutospacing="0" w:line="20" w:lineRule="atLeast"/>
        <w:jc w:val="both"/>
        <w:rPr>
          <w:color w:val="000000"/>
          <w:sz w:val="28"/>
          <w:szCs w:val="28"/>
        </w:rPr>
      </w:pPr>
      <w:r w:rsidRPr="00BA2146">
        <w:rPr>
          <w:color w:val="000000"/>
          <w:sz w:val="28"/>
          <w:szCs w:val="28"/>
        </w:rPr>
        <w:t>+ Vô (không, không có): vô bổ, vô tận…</w:t>
      </w:r>
    </w:p>
    <w:p w:rsidR="00F214EB" w:rsidRPr="00BA2146" w:rsidRDefault="00F214EB" w:rsidP="00BA2146">
      <w:pPr>
        <w:pStyle w:val="NormalWeb"/>
        <w:spacing w:before="0" w:beforeAutospacing="0" w:after="0" w:afterAutospacing="0" w:line="20" w:lineRule="atLeast"/>
        <w:jc w:val="both"/>
        <w:rPr>
          <w:color w:val="000000"/>
          <w:sz w:val="28"/>
          <w:szCs w:val="28"/>
        </w:rPr>
      </w:pPr>
    </w:p>
    <w:p w:rsidR="00C73300" w:rsidRDefault="00B4665C" w:rsidP="00BA2146">
      <w:pPr>
        <w:spacing w:after="0" w:line="20" w:lineRule="atLeast"/>
        <w:jc w:val="center"/>
        <w:rPr>
          <w:rFonts w:ascii="Times New Roman" w:hAnsi="Times New Roman" w:cs="Times New Roman"/>
          <w:b/>
          <w:color w:val="FF0000"/>
          <w:sz w:val="28"/>
          <w:szCs w:val="28"/>
          <w:shd w:val="clear" w:color="auto" w:fill="FFFFFF"/>
        </w:rPr>
      </w:pPr>
      <w:r w:rsidRPr="00F214EB">
        <w:rPr>
          <w:rFonts w:ascii="Times New Roman" w:hAnsi="Times New Roman" w:cs="Times New Roman"/>
          <w:b/>
          <w:color w:val="FF0000"/>
          <w:sz w:val="28"/>
          <w:szCs w:val="28"/>
          <w:highlight w:val="yellow"/>
          <w:shd w:val="clear" w:color="auto" w:fill="FFFFFF"/>
        </w:rPr>
        <w:t>Bức thư của thủ lĩnh da đỏ trang 58, 59, 60, 61, 62</w:t>
      </w:r>
    </w:p>
    <w:p w:rsidR="00F214EB" w:rsidRPr="00F214EB" w:rsidRDefault="00F214EB" w:rsidP="00BA2146">
      <w:pPr>
        <w:spacing w:after="0" w:line="20" w:lineRule="atLeast"/>
        <w:jc w:val="center"/>
        <w:rPr>
          <w:rFonts w:ascii="Times New Roman" w:hAnsi="Times New Roman" w:cs="Times New Roman"/>
          <w:b/>
          <w:color w:val="FF0000"/>
          <w:sz w:val="28"/>
          <w:szCs w:val="28"/>
          <w:shd w:val="clear" w:color="auto" w:fill="FFFFFF"/>
        </w:rPr>
      </w:pPr>
    </w:p>
    <w:p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rStyle w:val="Strong"/>
          <w:color w:val="C00000"/>
          <w:sz w:val="28"/>
          <w:szCs w:val="28"/>
        </w:rPr>
        <w:t>* Chuẩn bị đọc</w:t>
      </w:r>
    </w:p>
    <w:p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hỏi (trang 58 sgk Ngữ văn lớp 8 Tập 1): </w:t>
      </w:r>
      <w:r w:rsidRPr="00BA2146">
        <w:rPr>
          <w:color w:val="000000"/>
          <w:sz w:val="28"/>
          <w:szCs w:val="28"/>
        </w:rPr>
        <w:t>Theo em, vì sao thiên nhiên được ví như bà mẹ của muôn loài?</w:t>
      </w:r>
    </w:p>
    <w:p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color w:val="000000"/>
          <w:sz w:val="28"/>
          <w:szCs w:val="28"/>
        </w:rPr>
        <w:t>Thiên nhiên được ví như bà mẹ của muôn loài vì: Tất cả muôn loài kể cả con người đều được thiên nhiên nuôi dưỡng trong hàng triệu năm để có được như bây giờ.</w:t>
      </w:r>
    </w:p>
    <w:p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rStyle w:val="Strong"/>
          <w:color w:val="C00000"/>
          <w:sz w:val="28"/>
          <w:szCs w:val="28"/>
        </w:rPr>
        <w:t>* Trải nghiệm cùng văn bản</w:t>
      </w:r>
    </w:p>
    <w:p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1. Suy luận: </w:t>
      </w:r>
      <w:r w:rsidRPr="00BA2146">
        <w:rPr>
          <w:rStyle w:val="Emphasis"/>
          <w:color w:val="000000"/>
          <w:sz w:val="28"/>
          <w:szCs w:val="28"/>
        </w:rPr>
        <w:t>Các hình ảnh so sánh, liên tưởng trong đoạn văn này gợi ý nghĩa gì?</w:t>
      </w:r>
    </w:p>
    <w:p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rStyle w:val="Emphasis"/>
          <w:color w:val="000000"/>
          <w:sz w:val="28"/>
          <w:szCs w:val="28"/>
        </w:rPr>
        <w:t>- Các hình ảnh so sánh, liên tưởng trong đoạn văn này cho ta thấy mảnh đất và con người nơi đây như hòa chung cùng một nhịp, mang ý nghĩa như tình thân gia đình.</w:t>
      </w:r>
    </w:p>
    <w:p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2. Suy luận: </w:t>
      </w:r>
      <w:r w:rsidRPr="00BA2146">
        <w:rPr>
          <w:rStyle w:val="Emphasis"/>
          <w:color w:val="000000"/>
          <w:sz w:val="28"/>
          <w:szCs w:val="28"/>
        </w:rPr>
        <w:t>Việc lặp lại giả định “Nếu… bán cho Ngài mảnh đất này” có ý nghĩa gì?</w:t>
      </w:r>
    </w:p>
    <w:p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color w:val="000000"/>
          <w:sz w:val="28"/>
          <w:szCs w:val="28"/>
        </w:rPr>
        <w:t>- Việc lặp lại giả định “Nếu… bán cho Ngài mảnh đất này” có ý nghĩa nhấn mạnh mảnh đất này là mảnh đất vô cùng thiêng liêng và quý trọng đối với người dân nơi đây, nếu ngài của mua nó hãy tôn trọng và giữ gìn nó như cách mà họ đã và đang làm.</w:t>
      </w:r>
    </w:p>
    <w:p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rStyle w:val="Strong"/>
          <w:color w:val="C00000"/>
          <w:sz w:val="28"/>
          <w:szCs w:val="28"/>
        </w:rPr>
        <w:t>* Suy ngẫm và phản hồi</w:t>
      </w:r>
    </w:p>
    <w:p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lastRenderedPageBreak/>
        <w:t>Nội dung chính: </w:t>
      </w:r>
      <w:r w:rsidRPr="00BA2146">
        <w:rPr>
          <w:color w:val="000000"/>
          <w:sz w:val="28"/>
          <w:szCs w:val="28"/>
        </w:rPr>
        <w:t>Qua bức thư trả lời yêu cầu mua đất của Tổng thống Mĩ Phreng-klin, thủ lĩnh người da đỏ Xi-át-tơn, tác giả đã đặt ra một vấn đề có ý nghĩa toàn nhân loại: Con người phải sống hòa hợp với thiên nhiên, phải chăm lo bảo vệ môi trường và thiên nhiên như bảo vệ mạng sống của mình.</w:t>
      </w:r>
    </w:p>
    <w:p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1 (trang 61 sgk Ngữ văn lớp 8 Tập 1): </w:t>
      </w:r>
      <w:r w:rsidRPr="00BA2146">
        <w:rPr>
          <w:color w:val="000000"/>
          <w:sz w:val="28"/>
          <w:szCs w:val="28"/>
        </w:rPr>
        <w:t>Xác định hệ thống luận điểm, lí lẽ, bằng chứng của văn bản.</w:t>
      </w:r>
    </w:p>
    <w:p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color w:val="000000"/>
          <w:sz w:val="28"/>
          <w:szCs w:val="28"/>
        </w:rPr>
        <w:t>Hệ thống luận điểm, lí lẽ, bằng chứng của văn bản là:</w:t>
      </w:r>
    </w:p>
    <w:p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color w:val="000000"/>
          <w:sz w:val="28"/>
          <w:szCs w:val="28"/>
        </w:rPr>
        <w:t>- Luận điểm 1: Những điều thiêng liêng trong kí ức của người da đỏ</w:t>
      </w:r>
    </w:p>
    <w:p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color w:val="000000"/>
          <w:sz w:val="28"/>
          <w:szCs w:val="28"/>
        </w:rPr>
        <w:t>+ Lí lẽ, bằng chứng:</w:t>
      </w:r>
    </w:p>
    <w:p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color w:val="000000"/>
          <w:sz w:val="28"/>
          <w:szCs w:val="28"/>
        </w:rPr>
        <w:t>• Mảnh đất là người mẹ, bông hoa là người chị, người em.</w:t>
      </w:r>
    </w:p>
    <w:p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color w:val="000000"/>
          <w:sz w:val="28"/>
          <w:szCs w:val="28"/>
        </w:rPr>
        <w:t>• Dòng nước là máu của tổ tiên.</w:t>
      </w:r>
    </w:p>
    <w:p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color w:val="000000"/>
          <w:sz w:val="28"/>
          <w:szCs w:val="28"/>
        </w:rPr>
        <w:t>• Tiếng thì thầm của dòng nước là tiếng nói của cha ông.</w:t>
      </w:r>
    </w:p>
    <w:p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color w:val="000000"/>
          <w:sz w:val="28"/>
          <w:szCs w:val="28"/>
        </w:rPr>
        <w:t>- Luận điểm 2: Những lo lắng của người da đỏ nếu bán đất cho người da trắng</w:t>
      </w:r>
    </w:p>
    <w:p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color w:val="000000"/>
          <w:sz w:val="28"/>
          <w:szCs w:val="28"/>
        </w:rPr>
        <w:t>+ Lí lẽ, bằng chứng:</w:t>
      </w:r>
    </w:p>
    <w:p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color w:val="000000"/>
          <w:sz w:val="28"/>
          <w:szCs w:val="28"/>
        </w:rPr>
        <w:t>• Họ sẽ lấy đi trong lòng đất những gì họ cần.</w:t>
      </w:r>
    </w:p>
    <w:p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color w:val="000000"/>
          <w:sz w:val="28"/>
          <w:szCs w:val="28"/>
        </w:rPr>
        <w:t>• Lòng thèm khát của họ sẽ ngấu nghiến đất đai.</w:t>
      </w:r>
    </w:p>
    <w:p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color w:val="000000"/>
          <w:sz w:val="28"/>
          <w:szCs w:val="28"/>
        </w:rPr>
        <w:t>• Họ chẳng để ý đến bầu không khí mà họ hít thở.</w:t>
      </w:r>
    </w:p>
    <w:p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color w:val="000000"/>
          <w:sz w:val="28"/>
          <w:szCs w:val="28"/>
        </w:rPr>
        <w:t>- Luận điểm 3: Kiến nghị của người da đỏ</w:t>
      </w:r>
    </w:p>
    <w:p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color w:val="000000"/>
          <w:sz w:val="28"/>
          <w:szCs w:val="28"/>
        </w:rPr>
        <w:t>+ Lí lẽ, bằng chứng:</w:t>
      </w:r>
    </w:p>
    <w:p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color w:val="000000"/>
          <w:sz w:val="28"/>
          <w:szCs w:val="28"/>
        </w:rPr>
        <w:t>• Phải biết quý trọng đất đai.</w:t>
      </w:r>
    </w:p>
    <w:p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color w:val="000000"/>
          <w:sz w:val="28"/>
          <w:szCs w:val="28"/>
        </w:rPr>
        <w:t>• Hãy khuyên bảo chúng đất là mẹ.</w:t>
      </w:r>
    </w:p>
    <w:p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2 (trang 61 sgk Ngữ văn lớp 8 Tập 1): </w:t>
      </w:r>
      <w:r w:rsidRPr="00BA2146">
        <w:rPr>
          <w:color w:val="000000"/>
          <w:sz w:val="28"/>
          <w:szCs w:val="28"/>
        </w:rPr>
        <w:t>Văn bản chủ yếu hướng đến luận đề nào dưới đây? Lí giải vào hệ thống luận điểm, lí lẽ, dẫn chứng của văn bản.</w:t>
      </w:r>
    </w:p>
    <w:p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color w:val="000000"/>
          <w:sz w:val="28"/>
          <w:szCs w:val="28"/>
        </w:rPr>
        <w:t>a. Hồi đáp lời đề nghị mua đất của Tổng thống Mỹ.</w:t>
      </w:r>
    </w:p>
    <w:p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color w:val="000000"/>
          <w:sz w:val="28"/>
          <w:szCs w:val="28"/>
        </w:rPr>
        <w:t>b. Mối quan hệ giữa con người và thiên nhiên.</w:t>
      </w:r>
    </w:p>
    <w:p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color w:val="000000"/>
          <w:sz w:val="28"/>
          <w:szCs w:val="28"/>
        </w:rPr>
        <w:t>Văn bản chủ yếu hướng đến luận đề: Mối quan hệ giữa con người và thiên nhiên. Vì:</w:t>
      </w:r>
    </w:p>
    <w:p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color w:val="000000"/>
          <w:sz w:val="28"/>
          <w:szCs w:val="28"/>
        </w:rPr>
        <w:t>- Luận điểm 1: Những điều thiêng liêng trong kí ức của người da đỏ</w:t>
      </w:r>
    </w:p>
    <w:p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color w:val="000000"/>
          <w:sz w:val="28"/>
          <w:szCs w:val="28"/>
        </w:rPr>
        <w:t>+ Lí lẽ, bằng chứng:</w:t>
      </w:r>
    </w:p>
    <w:p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color w:val="000000"/>
          <w:sz w:val="28"/>
          <w:szCs w:val="28"/>
        </w:rPr>
        <w:t>• Mảnh đất là người mẹ, bông hoa là người chị, người em.</w:t>
      </w:r>
    </w:p>
    <w:p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color w:val="000000"/>
          <w:sz w:val="28"/>
          <w:szCs w:val="28"/>
        </w:rPr>
        <w:t>• Dòng nước là máu của tổ tiên.</w:t>
      </w:r>
    </w:p>
    <w:p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color w:val="000000"/>
          <w:sz w:val="28"/>
          <w:szCs w:val="28"/>
        </w:rPr>
        <w:t>• Tiếng thì thầm của dòng nước là tiếng nói của cha ông.</w:t>
      </w:r>
    </w:p>
    <w:p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color w:val="000000"/>
          <w:sz w:val="28"/>
          <w:szCs w:val="28"/>
        </w:rPr>
        <w:t>- Luận điểm 2: Những lo lắng của người da đỏ nếu bán đất cho người da trắng</w:t>
      </w:r>
    </w:p>
    <w:p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color w:val="000000"/>
          <w:sz w:val="28"/>
          <w:szCs w:val="28"/>
        </w:rPr>
        <w:t>+ Lí lẽ, bằng chứng:</w:t>
      </w:r>
    </w:p>
    <w:p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color w:val="000000"/>
          <w:sz w:val="28"/>
          <w:szCs w:val="28"/>
        </w:rPr>
        <w:t>• Họ sẽ lấy đi trong lòng đất những gì họ cần.</w:t>
      </w:r>
    </w:p>
    <w:p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color w:val="000000"/>
          <w:sz w:val="28"/>
          <w:szCs w:val="28"/>
        </w:rPr>
        <w:t>• Lòng thèm khát của họ sẽ ngấu nghiến đất đai.</w:t>
      </w:r>
    </w:p>
    <w:p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color w:val="000000"/>
          <w:sz w:val="28"/>
          <w:szCs w:val="28"/>
        </w:rPr>
        <w:t>• Họ chẳng để ý đến bầu không khí mà họ hít thở.</w:t>
      </w:r>
    </w:p>
    <w:p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color w:val="000000"/>
          <w:sz w:val="28"/>
          <w:szCs w:val="28"/>
        </w:rPr>
        <w:t>- Luận điểm 3: Kiến nghị của người da đỏ</w:t>
      </w:r>
    </w:p>
    <w:p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color w:val="000000"/>
          <w:sz w:val="28"/>
          <w:szCs w:val="28"/>
        </w:rPr>
        <w:t>+ Lí lẽ, bằng chứng:</w:t>
      </w:r>
    </w:p>
    <w:p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color w:val="000000"/>
          <w:sz w:val="28"/>
          <w:szCs w:val="28"/>
        </w:rPr>
        <w:t>• Phải biết quý trọng đất đai.</w:t>
      </w:r>
    </w:p>
    <w:p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color w:val="000000"/>
          <w:sz w:val="28"/>
          <w:szCs w:val="28"/>
        </w:rPr>
        <w:t>• Hãy khuyên bảo chúng đất là mẹ.</w:t>
      </w:r>
    </w:p>
    <w:p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3 (trang 61 sgk Ngữ văn lớp 8 Tập 1): </w:t>
      </w:r>
      <w:r w:rsidRPr="00BA2146">
        <w:rPr>
          <w:color w:val="000000"/>
          <w:sz w:val="28"/>
          <w:szCs w:val="28"/>
        </w:rPr>
        <w:t>Phân tích mối liên hệ giữa luận đề, luận điểm, lí lẽ và bằng chứng.</w:t>
      </w:r>
    </w:p>
    <w:p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color w:val="000000"/>
          <w:sz w:val="28"/>
          <w:szCs w:val="28"/>
        </w:rPr>
        <w:t>- Luận đề thể hiện ngay trong nhan đề văn bản là vấn đề chính được nêu ra để bàn luận.</w:t>
      </w:r>
    </w:p>
    <w:p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color w:val="000000"/>
          <w:sz w:val="28"/>
          <w:szCs w:val="28"/>
        </w:rPr>
        <w:lastRenderedPageBreak/>
        <w:t>- Luận điểm là những ý kiến thể hiện quan điểm của người viết về luận đề.</w:t>
      </w:r>
    </w:p>
    <w:p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color w:val="000000"/>
          <w:sz w:val="28"/>
          <w:szCs w:val="28"/>
        </w:rPr>
        <w:t>- Luận đề được làm sáng tỏ bằng hệ thống luận điểm và các lí lẽ, bằng chứng.</w:t>
      </w:r>
    </w:p>
    <w:p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4 (trang 61 sgk Ngữ văn lớp 8 Tập 1): </w:t>
      </w:r>
      <w:r w:rsidRPr="00BA2146">
        <w:rPr>
          <w:color w:val="000000"/>
          <w:sz w:val="28"/>
          <w:szCs w:val="28"/>
        </w:rPr>
        <w:t>Em hãy xác định câu văn thể hiện bằng chứng khách quan và ý kiến, đánh giá chủ quan của người viết trong đoạn trích sau:</w:t>
      </w:r>
    </w:p>
    <w:p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color w:val="000000"/>
          <w:sz w:val="28"/>
          <w:szCs w:val="28"/>
        </w:rPr>
        <w:t>Tôi là kẻ hoang dã, tôi không hiểu bất cứ một cách sống nào khác. Tôi đã chứng kiến cả ngàn con trâu rừng bị chết dần, chết mòn trên những cánh đồng trơ trọi vì bị người da trắng bắn mỗi khi có đoàn tàu chạy qua. Tôi là kẻ hoang dã, tôi không hiểu nổi tại sao một con ngựa sắt nhà khói lại quan trọng hơn nhiều con trâu rừng mà chúng tôi chỉ giết để duy trì cuộc sống. Con người là gì, nếu cuộc sống thiếu những con thú?</w:t>
      </w:r>
    </w:p>
    <w:p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color w:val="000000"/>
          <w:sz w:val="28"/>
          <w:szCs w:val="28"/>
        </w:rPr>
        <w:t>Câu văn thể hiện bằng chứng khách quan và ý kiến, đánh giá chủ quan của người viết trong đoạn trích là: Tôi là kẻ hoang dã, tôi không hiểu bất cứ một cách sống nào khác.</w:t>
      </w:r>
    </w:p>
    <w:p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5 (trang 62 sgk Ngữ văn lớp 8 Tập 1):</w:t>
      </w:r>
    </w:p>
    <w:p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color w:val="000000"/>
          <w:sz w:val="28"/>
          <w:szCs w:val="28"/>
        </w:rPr>
        <w:t>Em hiểu như thế nào về ý kiến: “Đất là Mẹ. Điều gì xảy ra với đất đai tức là xảy ra đối với những đứa con của Đất”? Tìm một số ví dụ từ thực tế để chứng minh cho cách hiểu của em.</w:t>
      </w:r>
    </w:p>
    <w:p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color w:val="000000"/>
          <w:sz w:val="28"/>
          <w:szCs w:val="28"/>
        </w:rPr>
        <w:t>- Em hiểu ý kiến: “Đất là Mẹ. Điều gì xảy ra với đất đai tức là xảy ra đối với những đứa con của Đất” có nghĩa là:</w:t>
      </w:r>
    </w:p>
    <w:p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color w:val="000000"/>
          <w:sz w:val="28"/>
          <w:szCs w:val="28"/>
        </w:rPr>
        <w:t>Đất là “Mẹ” bao dung, ban cho “những đứa con” của đất là chúng ta cái “tổ sống”: trú ngụ, trồng trọt… “Những đứa con” của đất khi đó chỉ biết dựa vào bà mẹ thiên nhiên của mình để sinh tồn: nơi để trú ngụ, để trồng trọt, chăn nuôi tạo nên mùa màng hoa trái, cảnh quan thiên nhiên để con người thưởng ngoạn…</w:t>
      </w:r>
    </w:p>
    <w:p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color w:val="000000"/>
          <w:sz w:val="28"/>
          <w:szCs w:val="28"/>
        </w:rPr>
        <w:t>- Một số ví dụ thực tế chứng minh:</w:t>
      </w:r>
    </w:p>
    <w:p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color w:val="000000"/>
          <w:sz w:val="28"/>
          <w:szCs w:val="28"/>
        </w:rPr>
        <w:t>+ Có đất chúng ta mới có thể xây nhà làm nơi sinh sống, trú ngụ.</w:t>
      </w:r>
    </w:p>
    <w:p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color w:val="000000"/>
          <w:sz w:val="28"/>
          <w:szCs w:val="28"/>
        </w:rPr>
        <w:t>+ Có đất mới có thể trồng trọt từ đó có cái ăn cái uống.</w:t>
      </w:r>
    </w:p>
    <w:p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color w:val="000000"/>
          <w:sz w:val="28"/>
          <w:szCs w:val="28"/>
        </w:rPr>
        <w:t>+ Nếu đất hư hại sẽ dẫn đến lũ lụt, sạt lở… khiến cuộc sống con người bị đe dọa.</w:t>
      </w:r>
    </w:p>
    <w:p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color w:val="000000"/>
          <w:sz w:val="28"/>
          <w:szCs w:val="28"/>
        </w:rPr>
        <w:t>+…</w:t>
      </w:r>
    </w:p>
    <w:p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6 (trang 62 sgk Ngữ văn lớp 8 Tập 1): </w:t>
      </w:r>
      <w:r w:rsidRPr="00BA2146">
        <w:rPr>
          <w:color w:val="000000"/>
          <w:sz w:val="28"/>
          <w:szCs w:val="28"/>
        </w:rPr>
        <w:t>Đoạn văn nào trong bức thư để lại cho em ấn tượng mạnh nhất? Chia sẻ ấn tượng của em với các bạn trong lớp.</w:t>
      </w:r>
    </w:p>
    <w:p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color w:val="000000"/>
          <w:sz w:val="28"/>
          <w:szCs w:val="28"/>
        </w:rPr>
        <w:t>- Đoạn văn trong bức thư để lại cho em ấn tượng mạnh nhất là: “Không khí quả là quý giá với người da đỏ… hương hoa đồng cỏ”.</w:t>
      </w:r>
    </w:p>
    <w:p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color w:val="000000"/>
          <w:sz w:val="28"/>
          <w:szCs w:val="28"/>
        </w:rPr>
        <w:t>→ Đọc đến đoạn này chúng ta càng hiểu rõ hơn về sự giao thoa giữa con người và thiên nhiên, mối quan hệ gắn bó tưởng chừng như không thể tách rời ấy đã động vào trái tim của người đọc, người nghe một cảm xúc thiêng liêng khó tả.</w:t>
      </w:r>
    </w:p>
    <w:p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7 (trang 62 sgk Ngữ văn lớp 8 Tập 1):</w:t>
      </w:r>
    </w:p>
    <w:p w:rsidR="00B4665C" w:rsidRPr="00BA2146" w:rsidRDefault="004E5B30" w:rsidP="00BA2146">
      <w:pPr>
        <w:pStyle w:val="NormalWeb"/>
        <w:spacing w:before="0" w:beforeAutospacing="0" w:after="0" w:afterAutospacing="0" w:line="20" w:lineRule="atLeast"/>
        <w:jc w:val="both"/>
        <w:rPr>
          <w:color w:val="000000"/>
          <w:sz w:val="28"/>
          <w:szCs w:val="28"/>
        </w:rPr>
      </w:pPr>
      <w:hyperlink r:id="rId21" w:history="1">
        <w:r w:rsidR="00B4665C" w:rsidRPr="00BA2146">
          <w:rPr>
            <w:rStyle w:val="Hyperlink"/>
            <w:b/>
            <w:bCs/>
            <w:color w:val="008000"/>
            <w:sz w:val="28"/>
            <w:szCs w:val="28"/>
          </w:rPr>
          <w:t>Theo em, con người cần ứng xử như thế nào với tài nguyên thiên nhiên và sự sống của muôn loài? Trình bày ý kiến của em về vấn đề này bằng một đoạn văn khoảng 150 chữ.</w:t>
        </w:r>
      </w:hyperlink>
    </w:p>
    <w:p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Đoạn văn tham khảo</w:t>
      </w:r>
    </w:p>
    <w:p w:rsidR="00B4665C" w:rsidRDefault="00B4665C" w:rsidP="00BA2146">
      <w:pPr>
        <w:pStyle w:val="NormalWeb"/>
        <w:spacing w:before="0" w:beforeAutospacing="0" w:after="0" w:afterAutospacing="0" w:line="20" w:lineRule="atLeast"/>
        <w:ind w:firstLine="720"/>
        <w:jc w:val="both"/>
        <w:rPr>
          <w:color w:val="000000"/>
          <w:sz w:val="28"/>
          <w:szCs w:val="28"/>
        </w:rPr>
      </w:pPr>
      <w:r w:rsidRPr="00BA2146">
        <w:rPr>
          <w:color w:val="000000"/>
          <w:sz w:val="28"/>
          <w:szCs w:val="28"/>
        </w:rPr>
        <w:t xml:space="preserve">Từ xa xưa, thiên nhiên đã là người bạn tuyệt vời nhất và có tầm quan trọng vô cùng đặc biệt với con người. Con người cũng không phụ lòng thiên nhiên khi đã cùng chung tay thực hiện các chính sách bảo vệ môi trường, bảo vệ các loài thú hiếm, giúp chúng không rơi vào nguy cơ tuyệt chủng. Hiện nay, không ít hoạt động trồng cây xanh ven đường, trồng cây xanh-sạch-đẹp được các tổ chức cộng đồng, đặc biệt là được các bạn học sinh tham gia rất nhiệt tình. Cũng bên cạnh đó, có nhiều tổ chức Bảo vệ động vật quý hiếm được lập ra để đảm </w:t>
      </w:r>
      <w:r w:rsidRPr="00BA2146">
        <w:rPr>
          <w:color w:val="000000"/>
          <w:sz w:val="28"/>
          <w:szCs w:val="28"/>
        </w:rPr>
        <w:lastRenderedPageBreak/>
        <w:t>bảo sự an toàn cũng như ngăn chặn các hành vi săn bắt, buôn bán trái phép của bọn người buôn lậu. Mỗi ngày trôi qua, ở đâu đó lại xuất hiện những hành vi gây ảnh hưởng xấu đến môi trường thiên nhiên như hiện tượng lâm tặc đốn cây rừng, buôn bán gỗ trái phép, ngang nhiên tàn hại các loài thú quý hiếm. Thật đáng xấu hổ, họ chỉ biết hành động vì lợi ích cá nhân, mà không nghĩ đến rằng việc làm đó còn ảnh hưởng sâu sắc đến việc tàn phá môi trường. Là học sinh, tôi luôn có ý thức về sự quan trọng của môi trường đối với đời sống con người. Để thể hiện rõ tình yêu thiên nhiên, tôi và cũng như tất cả mọi người cần chung tay nhau giúp sức, tuyên truyền cho những người xung quanh mình biết về lợi ích của thiên nhiên khi chúng được bảo vệ và tác hại khi chúng ta phá hoại đi tài sản ấy. Vì sự sống của hành tinh này, chúng ta cần biết khai thác, sử dụng hợp lí cũng như bảo tồn, giữ gìn thiên nhiên để nó trở thành một trong những tài sản quý giá nhất của con người chúng ta.</w:t>
      </w:r>
    </w:p>
    <w:p w:rsidR="00F214EB" w:rsidRPr="00BA2146" w:rsidRDefault="00F214EB" w:rsidP="00BA2146">
      <w:pPr>
        <w:pStyle w:val="NormalWeb"/>
        <w:spacing w:before="0" w:beforeAutospacing="0" w:after="0" w:afterAutospacing="0" w:line="20" w:lineRule="atLeast"/>
        <w:ind w:firstLine="720"/>
        <w:jc w:val="both"/>
        <w:rPr>
          <w:color w:val="000000"/>
          <w:sz w:val="28"/>
          <w:szCs w:val="28"/>
        </w:rPr>
      </w:pPr>
    </w:p>
    <w:p w:rsidR="00B4665C" w:rsidRDefault="007B0072" w:rsidP="00BA2146">
      <w:pPr>
        <w:spacing w:after="0" w:line="20" w:lineRule="atLeast"/>
        <w:jc w:val="center"/>
        <w:rPr>
          <w:rFonts w:ascii="Times New Roman" w:hAnsi="Times New Roman" w:cs="Times New Roman"/>
          <w:b/>
          <w:color w:val="FF0000"/>
          <w:sz w:val="28"/>
          <w:szCs w:val="28"/>
          <w:shd w:val="clear" w:color="auto" w:fill="FFFFFF"/>
        </w:rPr>
      </w:pPr>
      <w:r w:rsidRPr="00F214EB">
        <w:rPr>
          <w:rFonts w:ascii="Times New Roman" w:hAnsi="Times New Roman" w:cs="Times New Roman"/>
          <w:b/>
          <w:color w:val="FF0000"/>
          <w:sz w:val="28"/>
          <w:szCs w:val="28"/>
          <w:highlight w:val="yellow"/>
          <w:shd w:val="clear" w:color="auto" w:fill="FFFFFF"/>
        </w:rPr>
        <w:t>Thiên nhiên và hồn người lúc sang thu trang 62, 63, 64, 65</w:t>
      </w:r>
    </w:p>
    <w:p w:rsidR="00F214EB" w:rsidRPr="00F214EB" w:rsidRDefault="00F214EB" w:rsidP="00BA2146">
      <w:pPr>
        <w:spacing w:after="0" w:line="20" w:lineRule="atLeast"/>
        <w:jc w:val="center"/>
        <w:rPr>
          <w:rFonts w:ascii="Times New Roman" w:hAnsi="Times New Roman" w:cs="Times New Roman"/>
          <w:b/>
          <w:color w:val="FF0000"/>
          <w:sz w:val="28"/>
          <w:szCs w:val="28"/>
          <w:shd w:val="clear" w:color="auto" w:fill="FFFFFF"/>
        </w:rPr>
      </w:pPr>
    </w:p>
    <w:p w:rsidR="007B0072" w:rsidRPr="00BA2146" w:rsidRDefault="007B0072"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C00000"/>
          <w:sz w:val="28"/>
          <w:szCs w:val="28"/>
        </w:rPr>
        <w:t>* Chuẩn bị đọc</w:t>
      </w:r>
    </w:p>
    <w:p w:rsidR="007B0072" w:rsidRPr="00BA2146" w:rsidRDefault="007B0072"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Câu hỏi (trang 62 sgk Ngữ văn lớp 8 Tập 1): </w:t>
      </w:r>
      <w:r w:rsidRPr="00BA2146">
        <w:rPr>
          <w:rFonts w:ascii="Times New Roman" w:eastAsia="Times New Roman" w:hAnsi="Times New Roman" w:cs="Times New Roman"/>
          <w:color w:val="000000"/>
          <w:sz w:val="28"/>
          <w:szCs w:val="28"/>
        </w:rPr>
        <w:t>Ghi lại một vài cảm nhận của em khi đọc bài thơ Sang thu của Hữu Thỉnh (Ngữ Văn 7, tập một, Bộ sách Chân trời sáng tạo) trước khi đọc văn bản này.</w:t>
      </w:r>
    </w:p>
    <w:p w:rsidR="007B0072" w:rsidRPr="00BA2146" w:rsidRDefault="007B0072"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Trả lời:</w:t>
      </w:r>
    </w:p>
    <w:p w:rsidR="007B0072" w:rsidRPr="00BA2146" w:rsidRDefault="007B0072"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Cảm nhận của em khi đọc bài thơ Sang thu của Hữu Thỉnh: Nội dung bài thơ cho thấy những rung động man mác, bâng khuâng của tác giả trước vẻ đẹp và sự biến đổi của thiên nhiên: hương ổi phả, sương thu chùng chình, sông dềnh dàng, mây vội vã…</w:t>
      </w:r>
    </w:p>
    <w:p w:rsidR="007B0072" w:rsidRPr="00BA2146" w:rsidRDefault="007B0072"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C00000"/>
          <w:sz w:val="28"/>
          <w:szCs w:val="28"/>
        </w:rPr>
        <w:t>* Trải nghiệm cùng văn bản</w:t>
      </w:r>
    </w:p>
    <w:p w:rsidR="007B0072" w:rsidRPr="00BA2146" w:rsidRDefault="007B0072"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1. Theo dõi: </w:t>
      </w:r>
      <w:r w:rsidRPr="00BA2146">
        <w:rPr>
          <w:rFonts w:ascii="Times New Roman" w:eastAsia="Times New Roman" w:hAnsi="Times New Roman" w:cs="Times New Roman"/>
          <w:i/>
          <w:iCs/>
          <w:color w:val="000000"/>
          <w:sz w:val="28"/>
          <w:szCs w:val="28"/>
        </w:rPr>
        <w:t>Việc nêu ba câu hỏi liên tiếp có tác dụng gì?</w:t>
      </w:r>
    </w:p>
    <w:p w:rsidR="007B0072" w:rsidRPr="00BA2146" w:rsidRDefault="007B0072"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i/>
          <w:iCs/>
          <w:color w:val="000000"/>
          <w:sz w:val="28"/>
          <w:szCs w:val="28"/>
        </w:rPr>
        <w:t>- Việc nêu ba câu hỏi liên tiếp như vậy có tác dụng nhấn mạnh tâm trạng bất ngờ, đột ngột.</w:t>
      </w:r>
    </w:p>
    <w:p w:rsidR="007B0072" w:rsidRPr="00BA2146" w:rsidRDefault="007B0072" w:rsidP="00BA2146">
      <w:pPr>
        <w:pStyle w:val="NormalWeb"/>
        <w:spacing w:before="0" w:beforeAutospacing="0" w:after="0" w:afterAutospacing="0" w:line="20" w:lineRule="atLeast"/>
        <w:jc w:val="both"/>
        <w:rPr>
          <w:color w:val="000000"/>
          <w:sz w:val="28"/>
          <w:szCs w:val="28"/>
        </w:rPr>
      </w:pPr>
      <w:r w:rsidRPr="00BA2146">
        <w:rPr>
          <w:b/>
          <w:bCs/>
          <w:color w:val="000000"/>
          <w:sz w:val="28"/>
          <w:szCs w:val="28"/>
        </w:rPr>
        <w:t>2. Suy luận: </w:t>
      </w:r>
      <w:r w:rsidRPr="00BA2146">
        <w:rPr>
          <w:i/>
          <w:iCs/>
          <w:color w:val="000000"/>
          <w:sz w:val="28"/>
          <w:szCs w:val="28"/>
        </w:rPr>
        <w:t>Em hiểu thế nào về nhận xét “khổ thứ ba là cái gốc của câu thơ đó”?</w:t>
      </w:r>
      <w:r w:rsidRPr="00BA2146">
        <w:rPr>
          <w:color w:val="000000"/>
          <w:sz w:val="28"/>
          <w:szCs w:val="28"/>
        </w:rPr>
        <w:t xml:space="preserve"> - “Khổ thứ ba là cái gốc của cây thơ đó” vì ở khổ thơ này tác giả bộc lộ toàn bộ tâm tư, tình cảm cũng như kinh nghiệm của tác giả, nó là cái nền để hai khổ thơ trên khoe sắc và tỏa hương.</w:t>
      </w:r>
    </w:p>
    <w:p w:rsidR="007B0072" w:rsidRPr="00BA2146" w:rsidRDefault="007B0072" w:rsidP="00BA2146">
      <w:pPr>
        <w:pStyle w:val="NormalWeb"/>
        <w:spacing w:before="0" w:beforeAutospacing="0" w:after="0" w:afterAutospacing="0" w:line="20" w:lineRule="atLeast"/>
        <w:jc w:val="both"/>
        <w:rPr>
          <w:color w:val="000000"/>
          <w:sz w:val="28"/>
          <w:szCs w:val="28"/>
        </w:rPr>
      </w:pPr>
      <w:r w:rsidRPr="00BA2146">
        <w:rPr>
          <w:rStyle w:val="Strong"/>
          <w:color w:val="C00000"/>
          <w:sz w:val="28"/>
          <w:szCs w:val="28"/>
        </w:rPr>
        <w:t>* Suy ngẫm và phản hồi</w:t>
      </w:r>
    </w:p>
    <w:p w:rsidR="007B0072" w:rsidRPr="00BA2146" w:rsidRDefault="007B0072"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Nội dung chính: </w:t>
      </w:r>
      <w:r w:rsidRPr="00BA2146">
        <w:rPr>
          <w:color w:val="000000"/>
          <w:sz w:val="28"/>
          <w:szCs w:val="28"/>
        </w:rPr>
        <w:t>Văn bản là lời cảm nhận sâu sắc của tác giả Vũ Nho đối với thiên nhiên và hồn người trong bài thơ Sang Thu. – Hữu Thỉnh.</w:t>
      </w:r>
    </w:p>
    <w:p w:rsidR="007B0072" w:rsidRPr="00BA2146" w:rsidRDefault="007B0072"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1 (trang 65 sgk Ngữ văn lớp 8 Tập 1): </w:t>
      </w:r>
      <w:r w:rsidRPr="00BA2146">
        <w:rPr>
          <w:color w:val="000000"/>
          <w:sz w:val="28"/>
          <w:szCs w:val="28"/>
        </w:rPr>
        <w:t>Xác định hệ thống luận điểm, lí lẽ bằng chứng của văn bản.</w:t>
      </w:r>
    </w:p>
    <w:p w:rsidR="007B0072" w:rsidRPr="00BA2146" w:rsidRDefault="007B0072"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rsidR="007B0072" w:rsidRPr="00BA2146" w:rsidRDefault="007B0072" w:rsidP="00BA2146">
      <w:pPr>
        <w:pStyle w:val="NormalWeb"/>
        <w:spacing w:before="0" w:beforeAutospacing="0" w:after="0" w:afterAutospacing="0" w:line="20" w:lineRule="atLeast"/>
        <w:jc w:val="both"/>
        <w:rPr>
          <w:color w:val="000000"/>
          <w:sz w:val="28"/>
          <w:szCs w:val="28"/>
        </w:rPr>
      </w:pPr>
      <w:r w:rsidRPr="00BA2146">
        <w:rPr>
          <w:color w:val="000000"/>
          <w:sz w:val="28"/>
          <w:szCs w:val="28"/>
        </w:rPr>
        <w:t>- Cảm nhận của tác trong khổ thơ thứ nhất và thứ 2: Bức tranh thiên nhiên mùa thu được miêu tả bằng khứu giác, thị giác, xúc giác.</w:t>
      </w:r>
    </w:p>
    <w:p w:rsidR="007B0072" w:rsidRPr="00BA2146" w:rsidRDefault="007B0072" w:rsidP="00BA2146">
      <w:pPr>
        <w:pStyle w:val="NormalWeb"/>
        <w:spacing w:before="0" w:beforeAutospacing="0" w:after="0" w:afterAutospacing="0" w:line="20" w:lineRule="atLeast"/>
        <w:jc w:val="both"/>
        <w:rPr>
          <w:color w:val="000000"/>
          <w:sz w:val="28"/>
          <w:szCs w:val="28"/>
        </w:rPr>
      </w:pPr>
      <w:r w:rsidRPr="00BA2146">
        <w:rPr>
          <w:color w:val="000000"/>
          <w:sz w:val="28"/>
          <w:szCs w:val="28"/>
        </w:rPr>
        <w:t>+ Không phải là những nét đặc trưng của trời mây hay sắc vàng của hoa cúc mà bắt đầu là hương ổi – một chữ “phả” đủ gợi hương thơm sánh lại.</w:t>
      </w:r>
    </w:p>
    <w:p w:rsidR="007B0072" w:rsidRPr="00BA2146" w:rsidRDefault="007B0072" w:rsidP="00BA2146">
      <w:pPr>
        <w:pStyle w:val="NormalWeb"/>
        <w:spacing w:before="0" w:beforeAutospacing="0" w:after="0" w:afterAutospacing="0" w:line="20" w:lineRule="atLeast"/>
        <w:jc w:val="both"/>
        <w:rPr>
          <w:color w:val="000000"/>
          <w:sz w:val="28"/>
          <w:szCs w:val="28"/>
        </w:rPr>
      </w:pPr>
      <w:r w:rsidRPr="00BA2146">
        <w:rPr>
          <w:color w:val="000000"/>
          <w:sz w:val="28"/>
          <w:szCs w:val="28"/>
        </w:rPr>
        <w:t>+ Cảm nhận được “hương ổi”, đã nhận ra “gió se”, mắt lại nhìn thấy sương đang “chùng chình qua ngõ”.</w:t>
      </w:r>
    </w:p>
    <w:p w:rsidR="007B0072" w:rsidRPr="00BA2146" w:rsidRDefault="007B0072" w:rsidP="00BA2146">
      <w:pPr>
        <w:pStyle w:val="NormalWeb"/>
        <w:spacing w:before="0" w:beforeAutospacing="0" w:after="0" w:afterAutospacing="0" w:line="20" w:lineRule="atLeast"/>
        <w:jc w:val="both"/>
        <w:rPr>
          <w:color w:val="000000"/>
          <w:sz w:val="28"/>
          <w:szCs w:val="28"/>
        </w:rPr>
      </w:pPr>
      <w:r w:rsidRPr="00BA2146">
        <w:rPr>
          <w:color w:val="000000"/>
          <w:sz w:val="28"/>
          <w:szCs w:val="28"/>
        </w:rPr>
        <w:t>+ Thiên nhiên được quan sát rộng lớn hơn, nhiều tầng bậc hơn “sông dềnh dàng” và “chim vội vã”.</w:t>
      </w:r>
    </w:p>
    <w:p w:rsidR="007B0072" w:rsidRPr="00BA2146" w:rsidRDefault="007B0072" w:rsidP="00BA2146">
      <w:pPr>
        <w:pStyle w:val="NormalWeb"/>
        <w:spacing w:before="0" w:beforeAutospacing="0" w:after="0" w:afterAutospacing="0" w:line="20" w:lineRule="atLeast"/>
        <w:jc w:val="both"/>
        <w:rPr>
          <w:color w:val="000000"/>
          <w:sz w:val="28"/>
          <w:szCs w:val="28"/>
        </w:rPr>
      </w:pPr>
      <w:r w:rsidRPr="00BA2146">
        <w:rPr>
          <w:color w:val="000000"/>
          <w:sz w:val="28"/>
          <w:szCs w:val="28"/>
        </w:rPr>
        <w:t>- Cảm nhận của tác giả về suy nghĩ, chiêm nghiệm của nhà thơ qua khổ thơ thứ 3.</w:t>
      </w:r>
    </w:p>
    <w:p w:rsidR="007B0072" w:rsidRPr="00BA2146" w:rsidRDefault="007B0072" w:rsidP="00BA2146">
      <w:pPr>
        <w:pStyle w:val="NormalWeb"/>
        <w:spacing w:before="0" w:beforeAutospacing="0" w:after="0" w:afterAutospacing="0" w:line="20" w:lineRule="atLeast"/>
        <w:jc w:val="both"/>
        <w:rPr>
          <w:color w:val="000000"/>
          <w:sz w:val="28"/>
          <w:szCs w:val="28"/>
        </w:rPr>
      </w:pPr>
      <w:r w:rsidRPr="00BA2146">
        <w:rPr>
          <w:color w:val="000000"/>
          <w:sz w:val="28"/>
          <w:szCs w:val="28"/>
        </w:rPr>
        <w:t>+ Cảm nhận, suy ngẫm về tâm trạng của tác giả khi nhìn cảnh vật trong những ngày đầu thu qua hình ảnh nắng, mưa, sấm.</w:t>
      </w:r>
    </w:p>
    <w:p w:rsidR="007B0072" w:rsidRPr="00BA2146" w:rsidRDefault="007B0072" w:rsidP="00BA2146">
      <w:pPr>
        <w:pStyle w:val="NormalWeb"/>
        <w:spacing w:before="0" w:beforeAutospacing="0" w:after="0" w:afterAutospacing="0" w:line="20" w:lineRule="atLeast"/>
        <w:jc w:val="both"/>
        <w:rPr>
          <w:color w:val="000000"/>
          <w:sz w:val="28"/>
          <w:szCs w:val="28"/>
        </w:rPr>
      </w:pPr>
      <w:r w:rsidRPr="00BA2146">
        <w:rPr>
          <w:color w:val="000000"/>
          <w:sz w:val="28"/>
          <w:szCs w:val="28"/>
        </w:rPr>
        <w:lastRenderedPageBreak/>
        <w:t>+ Cảm nhận và trả lời cho những chiêm nghiệm và sự từng trải của tác giả qua hình ảnh “Hàng cây đứng tuổi”: hình ảnh gợi cho người đọc nhiều liên tưởng như một đời người trưởng thành rồi già cỗi đi.</w:t>
      </w:r>
    </w:p>
    <w:p w:rsidR="007B0072" w:rsidRPr="00BA2146" w:rsidRDefault="007B0072"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2 (trang 65 sgk Ngữ văn lớp 8 Tập 1): </w:t>
      </w:r>
      <w:r w:rsidRPr="00BA2146">
        <w:rPr>
          <w:color w:val="000000"/>
          <w:sz w:val="28"/>
          <w:szCs w:val="28"/>
        </w:rPr>
        <w:t>Nêu luận đề của văn bản. Dựa trên cơ sở nào em xác định như vậy?</w:t>
      </w:r>
    </w:p>
    <w:p w:rsidR="007B0072" w:rsidRPr="00BA2146" w:rsidRDefault="007B0072"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rsidR="007B0072" w:rsidRPr="00BA2146" w:rsidRDefault="007B0072" w:rsidP="00BA2146">
      <w:pPr>
        <w:pStyle w:val="NormalWeb"/>
        <w:spacing w:before="0" w:beforeAutospacing="0" w:after="0" w:afterAutospacing="0" w:line="20" w:lineRule="atLeast"/>
        <w:jc w:val="both"/>
        <w:rPr>
          <w:color w:val="000000"/>
          <w:sz w:val="28"/>
          <w:szCs w:val="28"/>
        </w:rPr>
      </w:pPr>
      <w:r w:rsidRPr="00BA2146">
        <w:rPr>
          <w:color w:val="000000"/>
          <w:sz w:val="28"/>
          <w:szCs w:val="28"/>
        </w:rPr>
        <w:t>- Luận đề của văn bản: Cảm nhận về thiên nhiên và hồn người lúc sang thu. Dựa vào những luận điểm, luận cứ đã nêu ở câu 1.</w:t>
      </w:r>
    </w:p>
    <w:p w:rsidR="007B0072" w:rsidRPr="00BA2146" w:rsidRDefault="007B0072"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3 (trang 65 sgk Ngữ văn lớp 8 Tập 1): </w:t>
      </w:r>
      <w:r w:rsidRPr="00BA2146">
        <w:rPr>
          <w:color w:val="000000"/>
          <w:sz w:val="28"/>
          <w:szCs w:val="28"/>
        </w:rPr>
        <w:t>Phân tích mối liên hệ giữa luận đề, luận điểm, lí lẽ và bằng chứng.</w:t>
      </w:r>
    </w:p>
    <w:p w:rsidR="007B0072" w:rsidRPr="00BA2146" w:rsidRDefault="007B0072"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rsidR="007B0072" w:rsidRPr="00BA2146" w:rsidRDefault="007B0072" w:rsidP="00BA2146">
      <w:pPr>
        <w:pStyle w:val="NormalWeb"/>
        <w:spacing w:before="0" w:beforeAutospacing="0" w:after="0" w:afterAutospacing="0" w:line="20" w:lineRule="atLeast"/>
        <w:jc w:val="both"/>
        <w:rPr>
          <w:color w:val="000000"/>
          <w:sz w:val="28"/>
          <w:szCs w:val="28"/>
        </w:rPr>
      </w:pPr>
      <w:r w:rsidRPr="00BA2146">
        <w:rPr>
          <w:color w:val="000000"/>
          <w:sz w:val="28"/>
          <w:szCs w:val="28"/>
        </w:rPr>
        <w:t>- Luận đề thể hiện ngay trong nhan đề văn bản là vấn đề chính được nêu ra để bàn luận.</w:t>
      </w:r>
    </w:p>
    <w:p w:rsidR="007B0072" w:rsidRPr="00BA2146" w:rsidRDefault="007B0072" w:rsidP="00BA2146">
      <w:pPr>
        <w:pStyle w:val="NormalWeb"/>
        <w:spacing w:before="0" w:beforeAutospacing="0" w:after="0" w:afterAutospacing="0" w:line="20" w:lineRule="atLeast"/>
        <w:jc w:val="both"/>
        <w:rPr>
          <w:color w:val="000000"/>
          <w:sz w:val="28"/>
          <w:szCs w:val="28"/>
        </w:rPr>
      </w:pPr>
      <w:r w:rsidRPr="00BA2146">
        <w:rPr>
          <w:color w:val="000000"/>
          <w:sz w:val="28"/>
          <w:szCs w:val="28"/>
        </w:rPr>
        <w:t>- Luận điểm là những ý kiến thể hiện quan điểm của người viết về luận đề.</w:t>
      </w:r>
    </w:p>
    <w:p w:rsidR="007B0072" w:rsidRPr="00BA2146" w:rsidRDefault="007B0072" w:rsidP="00BA2146">
      <w:pPr>
        <w:pStyle w:val="NormalWeb"/>
        <w:spacing w:before="0" w:beforeAutospacing="0" w:after="0" w:afterAutospacing="0" w:line="20" w:lineRule="atLeast"/>
        <w:jc w:val="both"/>
        <w:rPr>
          <w:color w:val="000000"/>
          <w:sz w:val="28"/>
          <w:szCs w:val="28"/>
        </w:rPr>
      </w:pPr>
      <w:r w:rsidRPr="00BA2146">
        <w:rPr>
          <w:color w:val="000000"/>
          <w:sz w:val="28"/>
          <w:szCs w:val="28"/>
        </w:rPr>
        <w:t>- Luận đề được làm sáng tỏ bằng hệ thống luận điểm và các lí lẽ, bằng chứng.</w:t>
      </w:r>
    </w:p>
    <w:p w:rsidR="007B0072" w:rsidRPr="00BA2146" w:rsidRDefault="007B0072"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4 (trang 65 sgk Ngữ văn lớp 8 Tập 1): </w:t>
      </w:r>
      <w:r w:rsidRPr="00BA2146">
        <w:rPr>
          <w:color w:val="000000"/>
          <w:sz w:val="28"/>
          <w:szCs w:val="28"/>
        </w:rPr>
        <w:t>Tìm câu văn thể hiện bằng chứng khách quan và ý kiến, đánh giá chủ quan của người viết trong đoạn văn sau:</w:t>
      </w:r>
    </w:p>
    <w:p w:rsidR="007B0072" w:rsidRPr="00BA2146" w:rsidRDefault="007B0072" w:rsidP="00BA2146">
      <w:pPr>
        <w:pStyle w:val="NormalWeb"/>
        <w:spacing w:before="0" w:beforeAutospacing="0" w:after="0" w:afterAutospacing="0" w:line="20" w:lineRule="atLeast"/>
        <w:jc w:val="both"/>
        <w:rPr>
          <w:color w:val="000000"/>
          <w:sz w:val="28"/>
          <w:szCs w:val="28"/>
        </w:rPr>
      </w:pPr>
      <w:r w:rsidRPr="00BA2146">
        <w:rPr>
          <w:color w:val="000000"/>
          <w:sz w:val="28"/>
          <w:szCs w:val="28"/>
        </w:rPr>
        <w:t>Với các thi nhân, mùa thu lưu dấu của mình trong những vần thơ đượm một vẻ riêng trong trẻo. Nguyễn Du, Nguyễn Khuyến, Xuân Diệu, Huy Cận, Lưu Trọng Lư, Tế Hanh, Nguyễn Đình Thi… đều có những câu thơ, bài thơ tuyệt đẹp. Đến lượt mình, Hữu Thỉnh lại làm cho mùa thu có thêm hương sắc mới.</w:t>
      </w:r>
    </w:p>
    <w:p w:rsidR="007B0072" w:rsidRPr="00BA2146" w:rsidRDefault="007B0072"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rsidR="007B0072" w:rsidRPr="00BA2146" w:rsidRDefault="007B0072" w:rsidP="00BA2146">
      <w:pPr>
        <w:pStyle w:val="NormalWeb"/>
        <w:spacing w:before="0" w:beforeAutospacing="0" w:after="0" w:afterAutospacing="0" w:line="20" w:lineRule="atLeast"/>
        <w:jc w:val="both"/>
        <w:rPr>
          <w:color w:val="000000"/>
          <w:sz w:val="28"/>
          <w:szCs w:val="28"/>
        </w:rPr>
      </w:pPr>
      <w:r w:rsidRPr="00BA2146">
        <w:rPr>
          <w:color w:val="000000"/>
          <w:sz w:val="28"/>
          <w:szCs w:val="28"/>
        </w:rPr>
        <w:t>- Câu văn thể hiện bằng chứng khách quan của người viết trong đoạn văn trên là: Với các thi nhân, mùa thu lưu dấu của mình trong những vần thơ đượm một vẻ riêng trong trẻo.</w:t>
      </w:r>
    </w:p>
    <w:p w:rsidR="007B0072" w:rsidRPr="00BA2146" w:rsidRDefault="007B0072" w:rsidP="00BA2146">
      <w:pPr>
        <w:pStyle w:val="NormalWeb"/>
        <w:spacing w:before="0" w:beforeAutospacing="0" w:after="0" w:afterAutospacing="0" w:line="20" w:lineRule="atLeast"/>
        <w:jc w:val="both"/>
        <w:rPr>
          <w:color w:val="000000"/>
          <w:sz w:val="28"/>
          <w:szCs w:val="28"/>
        </w:rPr>
      </w:pPr>
      <w:r w:rsidRPr="00BA2146">
        <w:rPr>
          <w:color w:val="000000"/>
          <w:sz w:val="28"/>
          <w:szCs w:val="28"/>
        </w:rPr>
        <w:t>- Câu văn thể hiện ý kiến, đánh giá chủ quan của người viết trong đoạn văn trên là: Đến lượt mình, Hữu Thỉnh lại làm cho mùa thu có thêm hương sắc mới.</w:t>
      </w:r>
    </w:p>
    <w:p w:rsidR="007B0072" w:rsidRPr="00BA2146" w:rsidRDefault="007B0072"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5 (trang 65 sgk Ngữ văn lớp 8 Tập 1): </w:t>
      </w:r>
      <w:r w:rsidRPr="00BA2146">
        <w:rPr>
          <w:color w:val="000000"/>
          <w:sz w:val="28"/>
          <w:szCs w:val="28"/>
        </w:rPr>
        <w:t>Em có đồng ý với nhận định “Nhan đề Sang thu vừa bao trùm lại vừa thấm vào từng từ ngữ, cảnh vật” hay không? Vì sao?</w:t>
      </w:r>
    </w:p>
    <w:p w:rsidR="007B0072" w:rsidRPr="00BA2146" w:rsidRDefault="007B0072"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rsidR="007B0072" w:rsidRPr="00BA2146" w:rsidRDefault="007B0072" w:rsidP="00BA2146">
      <w:pPr>
        <w:pStyle w:val="NormalWeb"/>
        <w:spacing w:before="0" w:beforeAutospacing="0" w:after="0" w:afterAutospacing="0" w:line="20" w:lineRule="atLeast"/>
        <w:jc w:val="both"/>
        <w:rPr>
          <w:color w:val="000000"/>
          <w:sz w:val="28"/>
          <w:szCs w:val="28"/>
        </w:rPr>
      </w:pPr>
      <w:r w:rsidRPr="00BA2146">
        <w:rPr>
          <w:color w:val="000000"/>
          <w:sz w:val="28"/>
          <w:szCs w:val="28"/>
        </w:rPr>
        <w:t>- Em có đồng tình với nhận định “Nhan đề Sang thu vừa bao trùm lại vừa thấm vào từng từ ngữ, cảnh vật” vì:</w:t>
      </w:r>
    </w:p>
    <w:p w:rsidR="007B0072" w:rsidRPr="00BA2146" w:rsidRDefault="007B0072" w:rsidP="00BA2146">
      <w:pPr>
        <w:pStyle w:val="NormalWeb"/>
        <w:spacing w:before="0" w:beforeAutospacing="0" w:after="0" w:afterAutospacing="0" w:line="20" w:lineRule="atLeast"/>
        <w:jc w:val="both"/>
        <w:rPr>
          <w:color w:val="000000"/>
          <w:sz w:val="28"/>
          <w:szCs w:val="28"/>
        </w:rPr>
      </w:pPr>
      <w:r w:rsidRPr="00BA2146">
        <w:rPr>
          <w:color w:val="000000"/>
          <w:sz w:val="28"/>
          <w:szCs w:val="28"/>
        </w:rPr>
        <w:t>Nhan đề bài thơ Sang thu thể hiện cách lựa chọn khoảnh khắc thời gian, bắc cầu giữa cái không và cái có. Chính cảm giác mơ hồ, tinh tế đã chuyên chở cho tâm hồn thu theo cách của mùa thu. Nhạy cảm, nhẹ nhàng, vừa lạ vừa quen, nó đã đánh thức nơi ta những gì da diết nhất. “Sang thu” còn là của đời người. Đời người sang thu (sang tuổi xế chiều) nhiều từng trải, vững vàng hơn trước những biến động của cuộc đời.</w:t>
      </w:r>
    </w:p>
    <w:p w:rsidR="007B0072" w:rsidRPr="00BA2146" w:rsidRDefault="007B0072"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6 (trang 65 sgk Ngữ văn lớp 8 Tập 1): </w:t>
      </w:r>
      <w:hyperlink r:id="rId22" w:history="1">
        <w:r w:rsidRPr="00BA2146">
          <w:rPr>
            <w:rStyle w:val="Hyperlink"/>
            <w:b/>
            <w:bCs/>
            <w:color w:val="008000"/>
            <w:sz w:val="28"/>
            <w:szCs w:val="28"/>
          </w:rPr>
          <w:t>Viết đoạn văn (từ bảy đến chín câu) để trình bày cảm nhận của em về vẻ đẹp của thiên nhiên lúc giao mùa.</w:t>
        </w:r>
      </w:hyperlink>
    </w:p>
    <w:p w:rsidR="007B0072" w:rsidRPr="00BA2146" w:rsidRDefault="007B0072"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rsidR="007B0072" w:rsidRPr="00BA2146" w:rsidRDefault="007B0072"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Đoạn văn tham khảo</w:t>
      </w:r>
    </w:p>
    <w:p w:rsidR="007B0072" w:rsidRDefault="007B0072" w:rsidP="00BA2146">
      <w:pPr>
        <w:pStyle w:val="NormalWeb"/>
        <w:spacing w:before="0" w:beforeAutospacing="0" w:after="0" w:afterAutospacing="0" w:line="20" w:lineRule="atLeast"/>
        <w:ind w:firstLine="720"/>
        <w:jc w:val="both"/>
        <w:rPr>
          <w:color w:val="000000"/>
          <w:sz w:val="28"/>
          <w:szCs w:val="28"/>
        </w:rPr>
      </w:pPr>
      <w:r w:rsidRPr="00BA2146">
        <w:rPr>
          <w:color w:val="000000"/>
          <w:sz w:val="28"/>
          <w:szCs w:val="28"/>
        </w:rPr>
        <w:t>Nhịp sống chậm rãi khiến em cảm nhận sâu sắc khoảnh khắc tiết trời chuyển mình từ cuối hạ sang đầu thu. Còn đâu những trưa hè nắng đổ lửa, dát vàng những con đường. Thay vào đó là tia nắng êm dịu, chờn vờn từng góc phố, hàng cây. Gió heo may bao trùm khắp con ngõ nhỏ. Không khí se lạnh khiến mọi người phải vội tìm cho mình một chiếc áo khoác mỏng, một bàn tay ấm, một cái ôm lâu. Thiên nhiên, con người như hòa quyện vào nhau. Chính bởi vậy, em càng yêu và say đắm khoảnh khắc chớm thu.</w:t>
      </w:r>
    </w:p>
    <w:p w:rsidR="00F214EB" w:rsidRPr="00BA2146" w:rsidRDefault="00F214EB" w:rsidP="00BA2146">
      <w:pPr>
        <w:pStyle w:val="NormalWeb"/>
        <w:spacing w:before="0" w:beforeAutospacing="0" w:after="0" w:afterAutospacing="0" w:line="20" w:lineRule="atLeast"/>
        <w:ind w:firstLine="720"/>
        <w:jc w:val="both"/>
        <w:rPr>
          <w:color w:val="000000"/>
          <w:sz w:val="28"/>
          <w:szCs w:val="28"/>
        </w:rPr>
      </w:pPr>
    </w:p>
    <w:p w:rsidR="007B0072" w:rsidRDefault="000E336C" w:rsidP="00BA2146">
      <w:pPr>
        <w:spacing w:after="0" w:line="20" w:lineRule="atLeast"/>
        <w:jc w:val="center"/>
        <w:rPr>
          <w:rFonts w:ascii="Times New Roman" w:hAnsi="Times New Roman" w:cs="Times New Roman"/>
          <w:b/>
          <w:color w:val="FF0000"/>
          <w:sz w:val="28"/>
          <w:szCs w:val="28"/>
          <w:shd w:val="clear" w:color="auto" w:fill="FFFFFF"/>
        </w:rPr>
      </w:pPr>
      <w:r w:rsidRPr="00F214EB">
        <w:rPr>
          <w:rFonts w:ascii="Times New Roman" w:hAnsi="Times New Roman" w:cs="Times New Roman"/>
          <w:b/>
          <w:color w:val="FF0000"/>
          <w:sz w:val="28"/>
          <w:szCs w:val="28"/>
          <w:highlight w:val="yellow"/>
          <w:shd w:val="clear" w:color="auto" w:fill="FFFFFF"/>
        </w:rPr>
        <w:lastRenderedPageBreak/>
        <w:t>Bài ca Côn Sơn trang 66</w:t>
      </w:r>
    </w:p>
    <w:p w:rsidR="00F214EB" w:rsidRPr="00F214EB" w:rsidRDefault="00F214EB" w:rsidP="00BA2146">
      <w:pPr>
        <w:spacing w:after="0" w:line="20" w:lineRule="atLeast"/>
        <w:jc w:val="center"/>
        <w:rPr>
          <w:rFonts w:ascii="Times New Roman" w:hAnsi="Times New Roman" w:cs="Times New Roman"/>
          <w:b/>
          <w:color w:val="FF0000"/>
          <w:sz w:val="28"/>
          <w:szCs w:val="28"/>
          <w:u w:val="single"/>
          <w:shd w:val="clear" w:color="auto" w:fill="FFFFFF"/>
        </w:rPr>
      </w:pPr>
    </w:p>
    <w:p w:rsidR="000E336C" w:rsidRPr="00BA2146" w:rsidRDefault="000E336C" w:rsidP="00BA2146">
      <w:pPr>
        <w:pStyle w:val="NormalWeb"/>
        <w:spacing w:before="0" w:beforeAutospacing="0" w:after="0" w:afterAutospacing="0" w:line="20" w:lineRule="atLeast"/>
        <w:jc w:val="both"/>
        <w:rPr>
          <w:color w:val="000000"/>
          <w:sz w:val="28"/>
          <w:szCs w:val="28"/>
          <w:u w:val="single"/>
        </w:rPr>
      </w:pPr>
      <w:r w:rsidRPr="00BA2146">
        <w:rPr>
          <w:rStyle w:val="Strong"/>
          <w:color w:val="C00000"/>
          <w:sz w:val="28"/>
          <w:szCs w:val="28"/>
          <w:u w:val="single"/>
        </w:rPr>
        <w:t>* Suy ngẫm và phản hồi</w:t>
      </w:r>
    </w:p>
    <w:p w:rsidR="000E336C" w:rsidRPr="00BA2146" w:rsidRDefault="000E336C"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Nội dung chính: </w:t>
      </w:r>
      <w:r w:rsidRPr="00BA2146">
        <w:rPr>
          <w:color w:val="000000"/>
          <w:sz w:val="28"/>
          <w:szCs w:val="28"/>
        </w:rPr>
        <w:t>Văn bản ca ngợi bức tranh thiên nhiên và con người giao hòa. Ca ngợi vẻ đẹp thanh tĩnh, nên thơ của Côn sơn, qua đó bộc lộ cốt cách thanh cao, tâm hồn thi sĩ của Nguyễn Trãi.</w:t>
      </w:r>
    </w:p>
    <w:p w:rsidR="000E336C" w:rsidRPr="00BA2146" w:rsidRDefault="000E336C"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Câu 1 (trang 66 sgk Ngữ văn lớp 8 Tập 1): </w:t>
      </w:r>
      <w:r w:rsidRPr="00BA2146">
        <w:rPr>
          <w:rFonts w:ascii="Times New Roman" w:eastAsia="Times New Roman" w:hAnsi="Times New Roman" w:cs="Times New Roman"/>
          <w:color w:val="000000"/>
          <w:sz w:val="28"/>
          <w:szCs w:val="28"/>
        </w:rPr>
        <w:t>Xác định và nêu tác dụng của biện pháp tu từ được sử dụng trong bốn câu thơ đầu.</w:t>
      </w:r>
    </w:p>
    <w:p w:rsidR="000E336C" w:rsidRPr="00BA2146" w:rsidRDefault="000E336C"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rsidR="000E336C" w:rsidRPr="00BA2146" w:rsidRDefault="000E336C" w:rsidP="00BA2146">
      <w:pPr>
        <w:pStyle w:val="NormalWeb"/>
        <w:spacing w:before="0" w:beforeAutospacing="0" w:after="0" w:afterAutospacing="0" w:line="20" w:lineRule="atLeast"/>
        <w:jc w:val="both"/>
        <w:rPr>
          <w:color w:val="000000"/>
          <w:sz w:val="28"/>
          <w:szCs w:val="28"/>
        </w:rPr>
      </w:pPr>
      <w:r w:rsidRPr="00BA2146">
        <w:rPr>
          <w:color w:val="000000"/>
          <w:sz w:val="28"/>
          <w:szCs w:val="28"/>
        </w:rPr>
        <w:t>- Điệp từ “Côn Sơn”</w:t>
      </w:r>
    </w:p>
    <w:p w:rsidR="000E336C" w:rsidRPr="00BA2146" w:rsidRDefault="000E336C" w:rsidP="00BA2146">
      <w:pPr>
        <w:pStyle w:val="NormalWeb"/>
        <w:spacing w:before="0" w:beforeAutospacing="0" w:after="0" w:afterAutospacing="0" w:line="20" w:lineRule="atLeast"/>
        <w:jc w:val="both"/>
        <w:rPr>
          <w:color w:val="000000"/>
          <w:sz w:val="28"/>
          <w:szCs w:val="28"/>
        </w:rPr>
      </w:pPr>
      <w:r w:rsidRPr="00BA2146">
        <w:rPr>
          <w:color w:val="000000"/>
          <w:sz w:val="28"/>
          <w:szCs w:val="28"/>
        </w:rPr>
        <w:t>Tác dụng: Nhấn mạnh miêu tả thiên nhiên ở Côn Sơn</w:t>
      </w:r>
    </w:p>
    <w:p w:rsidR="000E336C" w:rsidRPr="00BA2146" w:rsidRDefault="000E336C" w:rsidP="00BA2146">
      <w:pPr>
        <w:pStyle w:val="NormalWeb"/>
        <w:spacing w:before="0" w:beforeAutospacing="0" w:after="0" w:afterAutospacing="0" w:line="20" w:lineRule="atLeast"/>
        <w:jc w:val="both"/>
        <w:rPr>
          <w:color w:val="000000"/>
          <w:sz w:val="28"/>
          <w:szCs w:val="28"/>
        </w:rPr>
      </w:pPr>
      <w:r w:rsidRPr="00BA2146">
        <w:rPr>
          <w:color w:val="000000"/>
          <w:sz w:val="28"/>
          <w:szCs w:val="28"/>
        </w:rPr>
        <w:t>- So sánh: “như tiếng đàn cầm”, “như chiếu êm”</w:t>
      </w:r>
    </w:p>
    <w:p w:rsidR="000E336C" w:rsidRPr="00BA2146" w:rsidRDefault="000E336C" w:rsidP="00BA2146">
      <w:pPr>
        <w:pStyle w:val="NormalWeb"/>
        <w:spacing w:before="0" w:beforeAutospacing="0" w:after="0" w:afterAutospacing="0" w:line="20" w:lineRule="atLeast"/>
        <w:jc w:val="both"/>
        <w:rPr>
          <w:color w:val="000000"/>
          <w:sz w:val="28"/>
          <w:szCs w:val="28"/>
        </w:rPr>
      </w:pPr>
      <w:r w:rsidRPr="00BA2146">
        <w:rPr>
          <w:color w:val="000000"/>
          <w:sz w:val="28"/>
          <w:szCs w:val="28"/>
        </w:rPr>
        <w:t>Tác dụng: ra khung cảnh thiên nhiên lâu đời, nguyên thủy, tạo ra cảm giác thanh cao, mát mẻ, trong lành.</w:t>
      </w:r>
    </w:p>
    <w:p w:rsidR="000E336C" w:rsidRPr="00BA2146" w:rsidRDefault="000E336C"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2 (trang 66 sgk Ngữ văn lớp 8 Tập 1): </w:t>
      </w:r>
      <w:r w:rsidRPr="00BA2146">
        <w:rPr>
          <w:color w:val="000000"/>
          <w:sz w:val="28"/>
          <w:szCs w:val="28"/>
        </w:rPr>
        <w:t>Nhân vật “ta” trong đoạn trích có thể là ai?</w:t>
      </w:r>
    </w:p>
    <w:p w:rsidR="000E336C" w:rsidRPr="00BA2146" w:rsidRDefault="000E336C"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rsidR="000E336C" w:rsidRPr="00BA2146" w:rsidRDefault="000E336C" w:rsidP="00BA2146">
      <w:pPr>
        <w:pStyle w:val="NormalWeb"/>
        <w:spacing w:before="0" w:beforeAutospacing="0" w:after="0" w:afterAutospacing="0" w:line="20" w:lineRule="atLeast"/>
        <w:jc w:val="both"/>
        <w:rPr>
          <w:color w:val="000000"/>
          <w:sz w:val="28"/>
          <w:szCs w:val="28"/>
        </w:rPr>
      </w:pPr>
      <w:r w:rsidRPr="00BA2146">
        <w:rPr>
          <w:color w:val="000000"/>
          <w:sz w:val="28"/>
          <w:szCs w:val="28"/>
        </w:rPr>
        <w:t>- Nhân vật “ta” trong đoạn trích có thể là nhân vật trữ tình hoặc chính là tác giả.</w:t>
      </w:r>
    </w:p>
    <w:p w:rsidR="000E336C" w:rsidRPr="00BA2146" w:rsidRDefault="000E336C"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3 (trang 66 sgk Ngữ văn lớp 8 Tập 1): </w:t>
      </w:r>
      <w:r w:rsidRPr="00BA2146">
        <w:rPr>
          <w:color w:val="000000"/>
          <w:sz w:val="28"/>
          <w:szCs w:val="28"/>
        </w:rPr>
        <w:t>Tìm các chi tiết miêu tả thiên nhiên và nhân vật “ta” trong đoạn thơ, từ đó nhận xét về mối quan hệ giữa thiên nhiên và nhân vật “ta”.</w:t>
      </w:r>
    </w:p>
    <w:p w:rsidR="000E336C" w:rsidRPr="00BA2146" w:rsidRDefault="000E336C"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rsidR="000E336C" w:rsidRPr="00BA2146" w:rsidRDefault="000E336C" w:rsidP="00BA2146">
      <w:pPr>
        <w:pStyle w:val="NormalWeb"/>
        <w:spacing w:before="0" w:beforeAutospacing="0" w:after="0" w:afterAutospacing="0" w:line="20" w:lineRule="atLeast"/>
        <w:jc w:val="both"/>
        <w:rPr>
          <w:color w:val="000000"/>
          <w:sz w:val="28"/>
          <w:szCs w:val="28"/>
        </w:rPr>
      </w:pPr>
      <w:r w:rsidRPr="00BA2146">
        <w:rPr>
          <w:color w:val="000000"/>
          <w:sz w:val="28"/>
          <w:szCs w:val="28"/>
        </w:rPr>
        <w:t>- Sử dụng điệp từ, đại từ nhân xưng “ta” nhằm nhấn mạnh sự có mặt của “ta” ở mọi cảnh đẹp của Côn Sơn.</w:t>
      </w:r>
    </w:p>
    <w:p w:rsidR="000E336C" w:rsidRPr="00BA2146" w:rsidRDefault="000E336C" w:rsidP="00BA2146">
      <w:pPr>
        <w:pStyle w:val="NormalWeb"/>
        <w:spacing w:before="0" w:beforeAutospacing="0" w:after="0" w:afterAutospacing="0" w:line="20" w:lineRule="atLeast"/>
        <w:jc w:val="both"/>
        <w:rPr>
          <w:color w:val="000000"/>
          <w:sz w:val="28"/>
          <w:szCs w:val="28"/>
        </w:rPr>
      </w:pPr>
      <w:r w:rsidRPr="00BA2146">
        <w:rPr>
          <w:color w:val="000000"/>
          <w:sz w:val="28"/>
          <w:szCs w:val="28"/>
        </w:rPr>
        <w:t>- Sử dụng hàng loạt các động từ khẳng định tư thế làm chủ của con người trước thiên nhiên: Ta nghe, ta ngồi, ta nằm, ta ngâm thơ nhàn…</w:t>
      </w:r>
    </w:p>
    <w:p w:rsidR="000E336C" w:rsidRPr="00BA2146" w:rsidRDefault="000E336C" w:rsidP="00BA2146">
      <w:pPr>
        <w:pStyle w:val="NormalWeb"/>
        <w:spacing w:before="0" w:beforeAutospacing="0" w:after="0" w:afterAutospacing="0" w:line="20" w:lineRule="atLeast"/>
        <w:jc w:val="both"/>
        <w:rPr>
          <w:color w:val="000000"/>
          <w:sz w:val="28"/>
          <w:szCs w:val="28"/>
        </w:rPr>
      </w:pPr>
      <w:r w:rsidRPr="00BA2146">
        <w:rPr>
          <w:rFonts w:ascii="Cambria Math" w:hAnsi="Cambria Math" w:cs="Cambria Math"/>
          <w:color w:val="000000"/>
          <w:sz w:val="28"/>
          <w:szCs w:val="28"/>
        </w:rPr>
        <w:t>⇒</w:t>
      </w:r>
      <w:r w:rsidRPr="00BA2146">
        <w:rPr>
          <w:color w:val="000000"/>
          <w:sz w:val="28"/>
          <w:szCs w:val="28"/>
        </w:rPr>
        <w:t xml:space="preserve"> Nhân vật trữ tình thả hồn mình, sống cuộc sống thanh cao, hòa mình vào giữa khung cảnh thiên nhiên Côn Sơn</w:t>
      </w:r>
    </w:p>
    <w:p w:rsidR="000E336C" w:rsidRPr="00BA2146" w:rsidRDefault="000E336C" w:rsidP="00BA2146">
      <w:pPr>
        <w:pStyle w:val="NormalWeb"/>
        <w:spacing w:before="0" w:beforeAutospacing="0" w:after="0" w:afterAutospacing="0" w:line="20" w:lineRule="atLeast"/>
        <w:jc w:val="both"/>
        <w:rPr>
          <w:color w:val="000000"/>
          <w:sz w:val="28"/>
          <w:szCs w:val="28"/>
        </w:rPr>
      </w:pPr>
      <w:r w:rsidRPr="00BA2146">
        <w:rPr>
          <w:rFonts w:ascii="Cambria Math" w:hAnsi="Cambria Math" w:cs="Cambria Math"/>
          <w:color w:val="000000"/>
          <w:sz w:val="28"/>
          <w:szCs w:val="28"/>
        </w:rPr>
        <w:t>⇒</w:t>
      </w:r>
      <w:r w:rsidRPr="00BA2146">
        <w:rPr>
          <w:color w:val="000000"/>
          <w:sz w:val="28"/>
          <w:szCs w:val="28"/>
        </w:rPr>
        <w:t xml:space="preserve"> Ca ngợi sức sống thanh cao, hòa hợp giữa con người với thiên nhiên.</w:t>
      </w:r>
    </w:p>
    <w:p w:rsidR="000E336C" w:rsidRPr="00BA2146" w:rsidRDefault="000E336C"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4 (trang 66 sgk Ngữ văn lớp 8 Tập 1): </w:t>
      </w:r>
      <w:r w:rsidRPr="00BA2146">
        <w:rPr>
          <w:color w:val="000000"/>
          <w:sz w:val="28"/>
          <w:szCs w:val="28"/>
        </w:rPr>
        <w:t>Em cảm nhận thế nào về hình ảnh và tâm hồn của nhân vật “ta” trong đoạn thơ?</w:t>
      </w:r>
    </w:p>
    <w:p w:rsidR="000E336C" w:rsidRPr="00BA2146" w:rsidRDefault="000E336C"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rsidR="000E336C" w:rsidRDefault="000E336C" w:rsidP="00BA2146">
      <w:pPr>
        <w:pStyle w:val="NormalWeb"/>
        <w:spacing w:before="0" w:beforeAutospacing="0" w:after="0" w:afterAutospacing="0" w:line="20" w:lineRule="atLeast"/>
        <w:jc w:val="both"/>
        <w:rPr>
          <w:color w:val="000000"/>
          <w:sz w:val="28"/>
          <w:szCs w:val="28"/>
        </w:rPr>
      </w:pPr>
      <w:r w:rsidRPr="00BA2146">
        <w:rPr>
          <w:color w:val="000000"/>
          <w:sz w:val="28"/>
          <w:szCs w:val="28"/>
        </w:rPr>
        <w:t>- Hình ảnh thiên nhiên khoáng đạt, tươi đẹp, hấp dẫn cùng tâm hồn thanh cao, hòa mình vào thiên nhiên của nhân vật “ta” giúp cho bức tranh thiên nhiên như một người bạn tri âm, tri kỉ.</w:t>
      </w:r>
    </w:p>
    <w:p w:rsidR="00F214EB" w:rsidRPr="00BA2146" w:rsidRDefault="00F214EB" w:rsidP="00BA2146">
      <w:pPr>
        <w:pStyle w:val="NormalWeb"/>
        <w:spacing w:before="0" w:beforeAutospacing="0" w:after="0" w:afterAutospacing="0" w:line="20" w:lineRule="atLeast"/>
        <w:jc w:val="both"/>
        <w:rPr>
          <w:color w:val="000000"/>
          <w:sz w:val="28"/>
          <w:szCs w:val="28"/>
        </w:rPr>
      </w:pPr>
    </w:p>
    <w:p w:rsidR="000E336C" w:rsidRDefault="004973CA" w:rsidP="00BA2146">
      <w:pPr>
        <w:spacing w:after="0" w:line="20" w:lineRule="atLeast"/>
        <w:jc w:val="center"/>
        <w:rPr>
          <w:rFonts w:ascii="Times New Roman" w:hAnsi="Times New Roman" w:cs="Times New Roman"/>
          <w:b/>
          <w:color w:val="FF0000"/>
          <w:sz w:val="28"/>
          <w:szCs w:val="28"/>
          <w:shd w:val="clear" w:color="auto" w:fill="FFFFFF"/>
        </w:rPr>
      </w:pPr>
      <w:r w:rsidRPr="00F214EB">
        <w:rPr>
          <w:rFonts w:ascii="Times New Roman" w:hAnsi="Times New Roman" w:cs="Times New Roman"/>
          <w:b/>
          <w:color w:val="FF0000"/>
          <w:sz w:val="28"/>
          <w:szCs w:val="28"/>
          <w:highlight w:val="yellow"/>
          <w:shd w:val="clear" w:color="auto" w:fill="FFFFFF"/>
        </w:rPr>
        <w:t>Thực hành tiếng Việt trang 66</w:t>
      </w:r>
      <w:r w:rsidRPr="00F214EB">
        <w:rPr>
          <w:rFonts w:ascii="Times New Roman" w:hAnsi="Times New Roman" w:cs="Times New Roman"/>
          <w:b/>
          <w:color w:val="FF0000"/>
          <w:sz w:val="28"/>
          <w:szCs w:val="28"/>
          <w:shd w:val="clear" w:color="auto" w:fill="FFFFFF"/>
        </w:rPr>
        <w:t> </w:t>
      </w:r>
    </w:p>
    <w:p w:rsidR="00F214EB" w:rsidRPr="00F214EB" w:rsidRDefault="00F214EB" w:rsidP="00BA2146">
      <w:pPr>
        <w:spacing w:after="0" w:line="20" w:lineRule="atLeast"/>
        <w:jc w:val="center"/>
        <w:rPr>
          <w:rFonts w:ascii="Times New Roman" w:hAnsi="Times New Roman" w:cs="Times New Roman"/>
          <w:b/>
          <w:color w:val="FF0000"/>
          <w:sz w:val="28"/>
          <w:szCs w:val="28"/>
          <w:shd w:val="clear" w:color="auto" w:fill="FFFFFF"/>
        </w:rPr>
      </w:pPr>
    </w:p>
    <w:p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Câu 1 (trang 66 sgk Ngữ văn lớp 8 Tập 1): </w:t>
      </w:r>
      <w:r w:rsidRPr="00BA2146">
        <w:rPr>
          <w:rFonts w:ascii="Times New Roman" w:eastAsia="Times New Roman" w:hAnsi="Times New Roman" w:cs="Times New Roman"/>
          <w:color w:val="000000"/>
          <w:sz w:val="28"/>
          <w:szCs w:val="28"/>
        </w:rPr>
        <w:t>Tìm thêm những từ Hán Việt để điền vào bảng sau và giải thích ý nghĩa của chúng (làm vào vở):</w:t>
      </w:r>
    </w:p>
    <w:tbl>
      <w:tblPr>
        <w:tblW w:w="1044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38"/>
        <w:gridCol w:w="5730"/>
        <w:gridCol w:w="3479"/>
      </w:tblGrid>
      <w:tr w:rsidR="004973CA" w:rsidRPr="00BA2146" w:rsidTr="004973CA">
        <w:trPr>
          <w:trHeight w:val="614"/>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STT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Yếu tố Hán Việt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Từ Hán Việt</w:t>
            </w:r>
          </w:p>
        </w:tc>
      </w:tr>
      <w:tr w:rsidR="004973CA" w:rsidRPr="00BA2146" w:rsidTr="004973CA">
        <w:trPr>
          <w:trHeight w:val="60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vô (không)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vô tình…</w:t>
            </w:r>
          </w:p>
        </w:tc>
      </w:tr>
      <w:tr w:rsidR="004973CA" w:rsidRPr="00BA2146" w:rsidTr="004973CA">
        <w:trPr>
          <w:trHeight w:val="614"/>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hữu (có)</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hữu tình…</w:t>
            </w:r>
          </w:p>
        </w:tc>
      </w:tr>
      <w:tr w:rsidR="004973CA" w:rsidRPr="00BA2146" w:rsidTr="004973CA">
        <w:trPr>
          <w:trHeight w:val="60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hữu (bạn)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thân hữu…</w:t>
            </w:r>
          </w:p>
        </w:tc>
      </w:tr>
      <w:tr w:rsidR="004973CA" w:rsidRPr="00BA2146" w:rsidTr="004973CA">
        <w:trPr>
          <w:trHeight w:val="60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lastRenderedPageBreak/>
              <w:t>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lạm (quá mức)</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lạm thu…</w:t>
            </w:r>
          </w:p>
        </w:tc>
      </w:tr>
      <w:tr w:rsidR="004973CA" w:rsidRPr="00BA2146" w:rsidTr="004973CA">
        <w:trPr>
          <w:trHeight w:val="614"/>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tuyệt (tột độ, hết mức)</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tuyệt sắc…</w:t>
            </w:r>
          </w:p>
        </w:tc>
      </w:tr>
      <w:tr w:rsidR="004973CA" w:rsidRPr="00BA2146" w:rsidTr="004973CA">
        <w:trPr>
          <w:trHeight w:val="60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tuyệt (dứt, hết)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tuyệt giao…</w:t>
            </w:r>
          </w:p>
        </w:tc>
      </w:tr>
      <w:tr w:rsidR="004973CA" w:rsidRPr="00BA2146" w:rsidTr="004973CA">
        <w:trPr>
          <w:trHeight w:val="614"/>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gia (thêm vào)</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gia vị…</w:t>
            </w:r>
          </w:p>
        </w:tc>
      </w:tr>
      <w:tr w:rsidR="004973CA" w:rsidRPr="00BA2146" w:rsidTr="004973CA">
        <w:trPr>
          <w:trHeight w:val="60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gia (nhà)</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gia phong…</w:t>
            </w:r>
          </w:p>
        </w:tc>
      </w:tr>
      <w:tr w:rsidR="004973CA" w:rsidRPr="00BA2146" w:rsidTr="004973CA">
        <w:trPr>
          <w:trHeight w:val="60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chinh (đánh dẹp)</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chinh phạt…</w:t>
            </w:r>
          </w:p>
        </w:tc>
      </w:tr>
      <w:tr w:rsidR="004973CA" w:rsidRPr="00BA2146" w:rsidTr="004973CA">
        <w:trPr>
          <w:trHeight w:val="614"/>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chinh (đi xa)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chinh nhân…</w:t>
            </w:r>
          </w:p>
        </w:tc>
      </w:tr>
    </w:tbl>
    <w:p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Trả lời:</w:t>
      </w:r>
    </w:p>
    <w:tbl>
      <w:tblPr>
        <w:tblW w:w="104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35"/>
        <w:gridCol w:w="3865"/>
        <w:gridCol w:w="5730"/>
      </w:tblGrid>
      <w:tr w:rsidR="004973CA" w:rsidRPr="00BA2146" w:rsidTr="004973CA">
        <w:trPr>
          <w:trHeight w:val="70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STT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Yếu tố Hán Việt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Từ Hán Việt</w:t>
            </w:r>
          </w:p>
        </w:tc>
      </w:tr>
      <w:tr w:rsidR="004973CA" w:rsidRPr="00BA2146" w:rsidTr="004973CA">
        <w:trPr>
          <w:trHeight w:val="684"/>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vô (không)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vô tình, vô sự, hư vô…</w:t>
            </w:r>
          </w:p>
        </w:tc>
      </w:tr>
      <w:tr w:rsidR="004973CA" w:rsidRPr="00BA2146" w:rsidTr="004973CA">
        <w:trPr>
          <w:trHeight w:val="70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hữu (có)</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hữu tình, hữu ý, hữu duyên…</w:t>
            </w:r>
          </w:p>
        </w:tc>
      </w:tr>
      <w:tr w:rsidR="004973CA" w:rsidRPr="00BA2146" w:rsidTr="004973CA">
        <w:trPr>
          <w:trHeight w:val="684"/>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hữu (bạn)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thân hữu, bằng hữu…</w:t>
            </w:r>
          </w:p>
        </w:tc>
      </w:tr>
      <w:tr w:rsidR="004973CA" w:rsidRPr="00BA2146" w:rsidTr="004973CA">
        <w:trPr>
          <w:trHeight w:val="684"/>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lạm (quá mức)</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lạm thu, lạm phát, lạm dụng…</w:t>
            </w:r>
          </w:p>
        </w:tc>
      </w:tr>
      <w:tr w:rsidR="004973CA" w:rsidRPr="00BA2146" w:rsidTr="004973CA">
        <w:trPr>
          <w:trHeight w:val="70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tuyệt (tột độ, hết mức)</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tuyệt sắc, tuyệt đối…</w:t>
            </w:r>
          </w:p>
        </w:tc>
      </w:tr>
      <w:tr w:rsidR="004973CA" w:rsidRPr="00BA2146" w:rsidTr="004973CA">
        <w:trPr>
          <w:trHeight w:val="166"/>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tuyệt (dứt, hết)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tuyệt giao, tuyệt tình, tuyệt tôn…</w:t>
            </w:r>
          </w:p>
        </w:tc>
      </w:tr>
      <w:tr w:rsidR="004973CA" w:rsidRPr="00BA2146" w:rsidTr="004973CA">
        <w:trPr>
          <w:trHeight w:val="166"/>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gia (thêm vào)</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gia vị, gia tăng…</w:t>
            </w:r>
          </w:p>
        </w:tc>
      </w:tr>
      <w:tr w:rsidR="004973CA" w:rsidRPr="00BA2146" w:rsidTr="004973CA">
        <w:trPr>
          <w:trHeight w:val="166"/>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gia (nhà)</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gia phong, gia đình, …</w:t>
            </w:r>
          </w:p>
        </w:tc>
      </w:tr>
      <w:tr w:rsidR="004973CA" w:rsidRPr="00BA2146" w:rsidTr="004973CA">
        <w:trPr>
          <w:trHeight w:val="166"/>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chinh (đánh dẹp)</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chinh phạt, chính chiến…</w:t>
            </w:r>
          </w:p>
        </w:tc>
      </w:tr>
      <w:tr w:rsidR="004973CA" w:rsidRPr="00BA2146" w:rsidTr="004973CA">
        <w:trPr>
          <w:trHeight w:val="166"/>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chinh (đi xa)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chinh nhân, viễn chinh…</w:t>
            </w:r>
          </w:p>
        </w:tc>
      </w:tr>
    </w:tbl>
    <w:p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Câu 2 (trang 67 sgk Ngữ văn lớp 8 Tập 1): </w:t>
      </w:r>
      <w:r w:rsidRPr="00BA2146">
        <w:rPr>
          <w:rFonts w:ascii="Times New Roman" w:eastAsia="Times New Roman" w:hAnsi="Times New Roman" w:cs="Times New Roman"/>
          <w:color w:val="000000"/>
          <w:sz w:val="28"/>
          <w:szCs w:val="28"/>
        </w:rPr>
        <w:t>Đặt ba câu với ba từ Hán Việt tìm được ở bài tập 1.</w:t>
      </w:r>
    </w:p>
    <w:p w:rsidR="004973CA" w:rsidRPr="00BA2146" w:rsidRDefault="004973CA"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rsidR="004973CA" w:rsidRPr="00BA2146" w:rsidRDefault="004973CA" w:rsidP="00BA2146">
      <w:pPr>
        <w:pStyle w:val="NormalWeb"/>
        <w:spacing w:before="0" w:beforeAutospacing="0" w:after="0" w:afterAutospacing="0" w:line="20" w:lineRule="atLeast"/>
        <w:jc w:val="both"/>
        <w:rPr>
          <w:color w:val="000000"/>
          <w:sz w:val="28"/>
          <w:szCs w:val="28"/>
        </w:rPr>
      </w:pPr>
      <w:r w:rsidRPr="00BA2146">
        <w:rPr>
          <w:color w:val="000000"/>
          <w:sz w:val="28"/>
          <w:szCs w:val="28"/>
        </w:rPr>
        <w:t>- Phong cảnh nơi đây thật hữu tình.</w:t>
      </w:r>
    </w:p>
    <w:p w:rsidR="004973CA" w:rsidRPr="00BA2146" w:rsidRDefault="004973CA" w:rsidP="00BA2146">
      <w:pPr>
        <w:pStyle w:val="NormalWeb"/>
        <w:spacing w:before="0" w:beforeAutospacing="0" w:after="0" w:afterAutospacing="0" w:line="20" w:lineRule="atLeast"/>
        <w:jc w:val="both"/>
        <w:rPr>
          <w:color w:val="000000"/>
          <w:sz w:val="28"/>
          <w:szCs w:val="28"/>
        </w:rPr>
      </w:pPr>
      <w:r w:rsidRPr="00BA2146">
        <w:rPr>
          <w:color w:val="000000"/>
          <w:sz w:val="28"/>
          <w:szCs w:val="28"/>
        </w:rPr>
        <w:t>- Dân số nước ta đang gia tăng chóng mặt.</w:t>
      </w:r>
    </w:p>
    <w:p w:rsidR="004973CA" w:rsidRPr="00BA2146" w:rsidRDefault="004973CA" w:rsidP="00BA2146">
      <w:pPr>
        <w:pStyle w:val="NormalWeb"/>
        <w:spacing w:before="0" w:beforeAutospacing="0" w:after="0" w:afterAutospacing="0" w:line="20" w:lineRule="atLeast"/>
        <w:jc w:val="both"/>
        <w:rPr>
          <w:color w:val="000000"/>
          <w:sz w:val="28"/>
          <w:szCs w:val="28"/>
        </w:rPr>
      </w:pPr>
      <w:r w:rsidRPr="00BA2146">
        <w:rPr>
          <w:color w:val="000000"/>
          <w:sz w:val="28"/>
          <w:szCs w:val="28"/>
        </w:rPr>
        <w:t>- Kì thi này bạn Nguyễn Văn A đã đạt điểm tuyệt đối tất cả các môn.</w:t>
      </w:r>
    </w:p>
    <w:p w:rsidR="004973CA" w:rsidRPr="00BA2146" w:rsidRDefault="004973CA"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3 (trang 67 sgk Ngữ văn lớp 8 Tập 1): </w:t>
      </w:r>
      <w:r w:rsidRPr="00BA2146">
        <w:rPr>
          <w:color w:val="000000"/>
          <w:sz w:val="28"/>
          <w:szCs w:val="28"/>
        </w:rPr>
        <w:t>Giải thích nghĩa của từ Hán Việt được in đậm trong các câu sau:</w:t>
      </w:r>
    </w:p>
    <w:p w:rsidR="004973CA" w:rsidRPr="00BA2146" w:rsidRDefault="004973CA" w:rsidP="00BA2146">
      <w:pPr>
        <w:pStyle w:val="NormalWeb"/>
        <w:spacing w:before="0" w:beforeAutospacing="0" w:after="0" w:afterAutospacing="0" w:line="20" w:lineRule="atLeast"/>
        <w:jc w:val="both"/>
        <w:rPr>
          <w:color w:val="000000"/>
          <w:sz w:val="28"/>
          <w:szCs w:val="28"/>
        </w:rPr>
      </w:pPr>
      <w:r w:rsidRPr="00BA2146">
        <w:rPr>
          <w:color w:val="000000"/>
          <w:sz w:val="28"/>
          <w:szCs w:val="28"/>
        </w:rPr>
        <w:t>a. Bức tranh thu từ những gì </w:t>
      </w:r>
      <w:r w:rsidRPr="00BA2146">
        <w:rPr>
          <w:rStyle w:val="Strong"/>
          <w:color w:val="000000"/>
          <w:sz w:val="28"/>
          <w:szCs w:val="28"/>
        </w:rPr>
        <w:t>vô hình</w:t>
      </w:r>
      <w:r w:rsidRPr="00BA2146">
        <w:rPr>
          <w:color w:val="000000"/>
          <w:sz w:val="28"/>
          <w:szCs w:val="28"/>
        </w:rPr>
        <w:t> (hương, gió), từ ngõ hẹp (ngõ) chuyển sang những nét </w:t>
      </w:r>
      <w:r w:rsidRPr="00BA2146">
        <w:rPr>
          <w:rStyle w:val="Strong"/>
          <w:color w:val="000000"/>
          <w:sz w:val="28"/>
          <w:szCs w:val="28"/>
        </w:rPr>
        <w:t>hữu hình</w:t>
      </w:r>
      <w:r w:rsidRPr="00BA2146">
        <w:rPr>
          <w:color w:val="000000"/>
          <w:sz w:val="28"/>
          <w:szCs w:val="28"/>
        </w:rPr>
        <w:t>, cụ thể (sông, chim, mây) với một không gian vừa dài rộng, vừa cao vời.</w:t>
      </w:r>
    </w:p>
    <w:p w:rsidR="004973CA" w:rsidRPr="00BA2146" w:rsidRDefault="004973CA" w:rsidP="00BA2146">
      <w:pPr>
        <w:pStyle w:val="NormalWeb"/>
        <w:spacing w:before="0" w:beforeAutospacing="0" w:after="0" w:afterAutospacing="0" w:line="20" w:lineRule="atLeast"/>
        <w:jc w:val="both"/>
        <w:rPr>
          <w:color w:val="000000"/>
          <w:sz w:val="28"/>
          <w:szCs w:val="28"/>
        </w:rPr>
      </w:pPr>
      <w:r w:rsidRPr="00BA2146">
        <w:rPr>
          <w:color w:val="000000"/>
          <w:sz w:val="28"/>
          <w:szCs w:val="28"/>
        </w:rPr>
        <w:t>(Vũ Nho, Thiên nhiên và hồn người lúc sang thu)</w:t>
      </w:r>
    </w:p>
    <w:p w:rsidR="004973CA" w:rsidRPr="00BA2146" w:rsidRDefault="004973CA" w:rsidP="00BA2146">
      <w:pPr>
        <w:pStyle w:val="NormalWeb"/>
        <w:spacing w:before="0" w:beforeAutospacing="0" w:after="0" w:afterAutospacing="0" w:line="20" w:lineRule="atLeast"/>
        <w:jc w:val="both"/>
        <w:rPr>
          <w:color w:val="000000"/>
          <w:sz w:val="28"/>
          <w:szCs w:val="28"/>
        </w:rPr>
      </w:pPr>
      <w:r w:rsidRPr="00BA2146">
        <w:rPr>
          <w:color w:val="000000"/>
          <w:sz w:val="28"/>
          <w:szCs w:val="28"/>
        </w:rPr>
        <w:lastRenderedPageBreak/>
        <w:t>b. Nhưng có điều khi sang thu, khi nửa đời nhìn lại thì người ta một mặt sâu sắc thêm, chín chắn thêm, </w:t>
      </w:r>
      <w:r w:rsidRPr="00BA2146">
        <w:rPr>
          <w:rStyle w:val="Strong"/>
          <w:color w:val="000000"/>
          <w:sz w:val="28"/>
          <w:szCs w:val="28"/>
        </w:rPr>
        <w:t>thâm trầm</w:t>
      </w:r>
      <w:r w:rsidRPr="00BA2146">
        <w:rPr>
          <w:color w:val="000000"/>
          <w:sz w:val="28"/>
          <w:szCs w:val="28"/>
        </w:rPr>
        <w:t>, </w:t>
      </w:r>
      <w:r w:rsidRPr="00BA2146">
        <w:rPr>
          <w:rStyle w:val="Strong"/>
          <w:color w:val="000000"/>
          <w:sz w:val="28"/>
          <w:szCs w:val="28"/>
        </w:rPr>
        <w:t>điềm đạm</w:t>
      </w:r>
      <w:r w:rsidRPr="00BA2146">
        <w:rPr>
          <w:color w:val="000000"/>
          <w:sz w:val="28"/>
          <w:szCs w:val="28"/>
        </w:rPr>
        <w:t> thêm, mặt khác người ta phải </w:t>
      </w:r>
      <w:r w:rsidRPr="00BA2146">
        <w:rPr>
          <w:rStyle w:val="Strong"/>
          <w:color w:val="000000"/>
          <w:sz w:val="28"/>
          <w:szCs w:val="28"/>
        </w:rPr>
        <w:t>khẩn trương </w:t>
      </w:r>
      <w:r w:rsidRPr="00BA2146">
        <w:rPr>
          <w:color w:val="000000"/>
          <w:sz w:val="28"/>
          <w:szCs w:val="28"/>
        </w:rPr>
        <w:t>thêm, gấp gáp thêm.</w:t>
      </w:r>
    </w:p>
    <w:p w:rsidR="004973CA" w:rsidRPr="00BA2146" w:rsidRDefault="004973CA" w:rsidP="00BA2146">
      <w:pPr>
        <w:pStyle w:val="NormalWeb"/>
        <w:spacing w:before="0" w:beforeAutospacing="0" w:after="0" w:afterAutospacing="0" w:line="20" w:lineRule="atLeast"/>
        <w:jc w:val="both"/>
        <w:rPr>
          <w:color w:val="000000"/>
          <w:sz w:val="28"/>
          <w:szCs w:val="28"/>
        </w:rPr>
      </w:pPr>
      <w:r w:rsidRPr="00BA2146">
        <w:rPr>
          <w:color w:val="000000"/>
          <w:sz w:val="28"/>
          <w:szCs w:val="28"/>
        </w:rPr>
        <w:t>(Vũ Nho, Thiên nhiên và hồn người lúc sang thu)</w:t>
      </w:r>
    </w:p>
    <w:p w:rsidR="004973CA" w:rsidRPr="00BA2146" w:rsidRDefault="004973CA" w:rsidP="00BA2146">
      <w:pPr>
        <w:pStyle w:val="NormalWeb"/>
        <w:spacing w:before="0" w:beforeAutospacing="0" w:after="0" w:afterAutospacing="0" w:line="20" w:lineRule="atLeast"/>
        <w:jc w:val="both"/>
        <w:rPr>
          <w:color w:val="000000"/>
          <w:sz w:val="28"/>
          <w:szCs w:val="28"/>
        </w:rPr>
      </w:pPr>
      <w:r w:rsidRPr="00BA2146">
        <w:rPr>
          <w:color w:val="000000"/>
          <w:sz w:val="28"/>
          <w:szCs w:val="28"/>
        </w:rPr>
        <w:t>c. Tài nguyên rừng đang bị thu hẹp từng ngày, diện tích rừng tự nhiên che phủ giảm dần do khai thác trái phép, đất rừng bị chuyển qua đất nông, công nghiệp, các loài sinh vật quý hiếm thì đứng trước nguy cơ </w:t>
      </w:r>
      <w:r w:rsidRPr="00BA2146">
        <w:rPr>
          <w:rStyle w:val="Strong"/>
          <w:color w:val="000000"/>
          <w:sz w:val="28"/>
          <w:szCs w:val="28"/>
        </w:rPr>
        <w:t>tuyệt chủng</w:t>
      </w:r>
      <w:r w:rsidRPr="00BA2146">
        <w:rPr>
          <w:color w:val="000000"/>
          <w:sz w:val="28"/>
          <w:szCs w:val="28"/>
        </w:rPr>
        <w:t>.</w:t>
      </w:r>
    </w:p>
    <w:p w:rsidR="004973CA" w:rsidRPr="00BA2146" w:rsidRDefault="004973CA" w:rsidP="00BA2146">
      <w:pPr>
        <w:pStyle w:val="NormalWeb"/>
        <w:spacing w:before="0" w:beforeAutospacing="0" w:after="0" w:afterAutospacing="0" w:line="20" w:lineRule="atLeast"/>
        <w:jc w:val="both"/>
        <w:rPr>
          <w:color w:val="000000"/>
          <w:sz w:val="28"/>
          <w:szCs w:val="28"/>
        </w:rPr>
      </w:pPr>
      <w:r w:rsidRPr="00BA2146">
        <w:rPr>
          <w:color w:val="000000"/>
          <w:sz w:val="28"/>
          <w:szCs w:val="28"/>
        </w:rPr>
        <w:t>(Phan Anh Hải, Hiện trạng tài nguyên thiên nhiên ở Việt Nam và thế giới)</w:t>
      </w:r>
    </w:p>
    <w:p w:rsidR="004973CA" w:rsidRPr="00BA2146" w:rsidRDefault="004973CA" w:rsidP="00BA2146">
      <w:pPr>
        <w:pStyle w:val="NormalWeb"/>
        <w:spacing w:before="0" w:beforeAutospacing="0" w:after="0" w:afterAutospacing="0" w:line="20" w:lineRule="atLeast"/>
        <w:jc w:val="both"/>
        <w:rPr>
          <w:color w:val="000000"/>
          <w:sz w:val="28"/>
          <w:szCs w:val="28"/>
        </w:rPr>
      </w:pPr>
      <w:r w:rsidRPr="00BA2146">
        <w:rPr>
          <w:color w:val="000000"/>
          <w:sz w:val="28"/>
          <w:szCs w:val="28"/>
        </w:rPr>
        <w:t>d. Đối với </w:t>
      </w:r>
      <w:r w:rsidRPr="00BA2146">
        <w:rPr>
          <w:rStyle w:val="Strong"/>
          <w:color w:val="000000"/>
          <w:sz w:val="28"/>
          <w:szCs w:val="28"/>
        </w:rPr>
        <w:t>đồng bào</w:t>
      </w:r>
      <w:r w:rsidRPr="00BA2146">
        <w:rPr>
          <w:color w:val="000000"/>
          <w:sz w:val="28"/>
          <w:szCs w:val="28"/>
        </w:rPr>
        <w:t> tôi, mỗi tấc đất là thiêng liêng, mỗi lá thông óng ánh, mỗi hạt sương long lanh trong những cánh rừng rậm rạp, mỗi bãi đất hoang và tiếng thì thầm của côn trùng là những điều thiêng liêng trong kí ức và kinh nghiệm của đồng bào tôi.</w:t>
      </w:r>
    </w:p>
    <w:p w:rsidR="004973CA" w:rsidRPr="00BA2146" w:rsidRDefault="004973CA" w:rsidP="00BA2146">
      <w:pPr>
        <w:pStyle w:val="NormalWeb"/>
        <w:spacing w:before="0" w:beforeAutospacing="0" w:after="0" w:afterAutospacing="0" w:line="20" w:lineRule="atLeast"/>
        <w:jc w:val="both"/>
        <w:rPr>
          <w:color w:val="000000"/>
          <w:sz w:val="28"/>
          <w:szCs w:val="28"/>
        </w:rPr>
      </w:pPr>
      <w:r w:rsidRPr="00BA2146">
        <w:rPr>
          <w:color w:val="000000"/>
          <w:sz w:val="28"/>
          <w:szCs w:val="28"/>
        </w:rPr>
        <w:t>(Xi-át-tô, Bức thư của thủ lĩnh da đỏ)</w:t>
      </w:r>
    </w:p>
    <w:p w:rsidR="004973CA" w:rsidRPr="00BA2146" w:rsidRDefault="004973CA"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rsidR="004973CA" w:rsidRPr="00BA2146" w:rsidRDefault="004973CA" w:rsidP="00BA2146">
      <w:pPr>
        <w:pStyle w:val="NormalWeb"/>
        <w:spacing w:before="0" w:beforeAutospacing="0" w:after="0" w:afterAutospacing="0" w:line="20" w:lineRule="atLeast"/>
        <w:jc w:val="both"/>
        <w:rPr>
          <w:color w:val="000000"/>
          <w:sz w:val="28"/>
          <w:szCs w:val="28"/>
        </w:rPr>
      </w:pPr>
      <w:r w:rsidRPr="00BA2146">
        <w:rPr>
          <w:color w:val="000000"/>
          <w:sz w:val="28"/>
          <w:szCs w:val="28"/>
        </w:rPr>
        <w:t>a.</w:t>
      </w:r>
    </w:p>
    <w:p w:rsidR="004973CA" w:rsidRPr="00BA2146" w:rsidRDefault="004973CA" w:rsidP="00BA2146">
      <w:pPr>
        <w:pStyle w:val="NormalWeb"/>
        <w:spacing w:before="0" w:beforeAutospacing="0" w:after="0" w:afterAutospacing="0" w:line="20" w:lineRule="atLeast"/>
        <w:jc w:val="both"/>
        <w:rPr>
          <w:color w:val="000000"/>
          <w:sz w:val="28"/>
          <w:szCs w:val="28"/>
        </w:rPr>
      </w:pPr>
      <w:r w:rsidRPr="00BA2146">
        <w:rPr>
          <w:color w:val="000000"/>
          <w:sz w:val="28"/>
          <w:szCs w:val="28"/>
        </w:rPr>
        <w:t>- vô hình: không nhìn thấy (hương, gió)</w:t>
      </w:r>
    </w:p>
    <w:p w:rsidR="004973CA" w:rsidRPr="00BA2146" w:rsidRDefault="004973CA" w:rsidP="00BA2146">
      <w:pPr>
        <w:pStyle w:val="NormalWeb"/>
        <w:spacing w:before="0" w:beforeAutospacing="0" w:after="0" w:afterAutospacing="0" w:line="20" w:lineRule="atLeast"/>
        <w:jc w:val="both"/>
        <w:rPr>
          <w:color w:val="000000"/>
          <w:sz w:val="28"/>
          <w:szCs w:val="28"/>
        </w:rPr>
      </w:pPr>
      <w:r w:rsidRPr="00BA2146">
        <w:rPr>
          <w:color w:val="000000"/>
          <w:sz w:val="28"/>
          <w:szCs w:val="28"/>
        </w:rPr>
        <w:t>- hữu hình: có thể nhìn thấy (sông, chim, mây)</w:t>
      </w:r>
    </w:p>
    <w:p w:rsidR="004973CA" w:rsidRPr="00BA2146" w:rsidRDefault="004973CA" w:rsidP="00BA2146">
      <w:pPr>
        <w:pStyle w:val="NormalWeb"/>
        <w:spacing w:before="0" w:beforeAutospacing="0" w:after="0" w:afterAutospacing="0" w:line="20" w:lineRule="atLeast"/>
        <w:jc w:val="both"/>
        <w:rPr>
          <w:color w:val="000000"/>
          <w:sz w:val="28"/>
          <w:szCs w:val="28"/>
        </w:rPr>
      </w:pPr>
      <w:r w:rsidRPr="00BA2146">
        <w:rPr>
          <w:color w:val="000000"/>
          <w:sz w:val="28"/>
          <w:szCs w:val="28"/>
        </w:rPr>
        <w:t>b.</w:t>
      </w:r>
    </w:p>
    <w:p w:rsidR="004973CA" w:rsidRPr="00BA2146" w:rsidRDefault="004973CA" w:rsidP="00BA2146">
      <w:pPr>
        <w:pStyle w:val="NormalWeb"/>
        <w:spacing w:before="0" w:beforeAutospacing="0" w:after="0" w:afterAutospacing="0" w:line="20" w:lineRule="atLeast"/>
        <w:jc w:val="both"/>
        <w:rPr>
          <w:color w:val="000000"/>
          <w:sz w:val="28"/>
          <w:szCs w:val="28"/>
        </w:rPr>
      </w:pPr>
      <w:r w:rsidRPr="00BA2146">
        <w:rPr>
          <w:color w:val="000000"/>
          <w:sz w:val="28"/>
          <w:szCs w:val="28"/>
        </w:rPr>
        <w:t>- thâm trầm, điềm đạm: tỏ ra sự nhẹ nhàng, từ tốn, kín đáo sâu sắc và không gắt gỏng.</w:t>
      </w:r>
    </w:p>
    <w:p w:rsidR="004973CA" w:rsidRPr="00BA2146" w:rsidRDefault="004973CA" w:rsidP="00BA2146">
      <w:pPr>
        <w:pStyle w:val="NormalWeb"/>
        <w:spacing w:before="0" w:beforeAutospacing="0" w:after="0" w:afterAutospacing="0" w:line="20" w:lineRule="atLeast"/>
        <w:jc w:val="both"/>
        <w:rPr>
          <w:color w:val="000000"/>
          <w:sz w:val="28"/>
          <w:szCs w:val="28"/>
        </w:rPr>
      </w:pPr>
      <w:r w:rsidRPr="00BA2146">
        <w:rPr>
          <w:color w:val="000000"/>
          <w:sz w:val="28"/>
          <w:szCs w:val="28"/>
        </w:rPr>
        <w:t>- khẩn trương: vội vàng, cấp bách.</w:t>
      </w:r>
    </w:p>
    <w:p w:rsidR="004973CA" w:rsidRPr="00BA2146" w:rsidRDefault="004973CA" w:rsidP="00BA2146">
      <w:pPr>
        <w:pStyle w:val="NormalWeb"/>
        <w:spacing w:before="0" w:beforeAutospacing="0" w:after="0" w:afterAutospacing="0" w:line="20" w:lineRule="atLeast"/>
        <w:jc w:val="both"/>
        <w:rPr>
          <w:color w:val="000000"/>
          <w:sz w:val="28"/>
          <w:szCs w:val="28"/>
        </w:rPr>
      </w:pPr>
      <w:r w:rsidRPr="00BA2146">
        <w:rPr>
          <w:color w:val="000000"/>
          <w:sz w:val="28"/>
          <w:szCs w:val="28"/>
        </w:rPr>
        <w:t>c. tuyệt chủng: kết thúc sự sinh tồn</w:t>
      </w:r>
    </w:p>
    <w:p w:rsidR="004973CA" w:rsidRPr="00BA2146" w:rsidRDefault="004973CA" w:rsidP="00BA2146">
      <w:pPr>
        <w:pStyle w:val="NormalWeb"/>
        <w:spacing w:before="0" w:beforeAutospacing="0" w:after="0" w:afterAutospacing="0" w:line="20" w:lineRule="atLeast"/>
        <w:jc w:val="both"/>
        <w:rPr>
          <w:color w:val="000000"/>
          <w:sz w:val="28"/>
          <w:szCs w:val="28"/>
        </w:rPr>
      </w:pPr>
      <w:r w:rsidRPr="00BA2146">
        <w:rPr>
          <w:color w:val="000000"/>
          <w:sz w:val="28"/>
          <w:szCs w:val="28"/>
        </w:rPr>
        <w:t>d. đồng bào: những người cùng một giống nòi, một dân tộc</w:t>
      </w:r>
    </w:p>
    <w:p w:rsidR="004973CA" w:rsidRPr="00BA2146" w:rsidRDefault="004973CA"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4 (trang 67 sgk Ngữ văn lớp 8 Tập 1): </w:t>
      </w:r>
      <w:r w:rsidRPr="00BA2146">
        <w:rPr>
          <w:color w:val="000000"/>
          <w:sz w:val="28"/>
          <w:szCs w:val="28"/>
        </w:rPr>
        <w:t>Trong đoạn văn sau, nếu thay từ “hoang dã” bằng từ “mông muội” thì ý nghĩa của đoạn văn có thay đổi không? Vì sao?</w:t>
      </w:r>
    </w:p>
    <w:p w:rsidR="004973CA" w:rsidRPr="00BA2146" w:rsidRDefault="004973CA" w:rsidP="00BA2146">
      <w:pPr>
        <w:pStyle w:val="NormalWeb"/>
        <w:spacing w:before="0" w:beforeAutospacing="0" w:after="0" w:afterAutospacing="0" w:line="20" w:lineRule="atLeast"/>
        <w:jc w:val="both"/>
        <w:rPr>
          <w:color w:val="000000"/>
          <w:sz w:val="28"/>
          <w:szCs w:val="28"/>
        </w:rPr>
      </w:pPr>
      <w:r w:rsidRPr="00BA2146">
        <w:rPr>
          <w:color w:val="000000"/>
          <w:sz w:val="28"/>
          <w:szCs w:val="28"/>
        </w:rPr>
        <w:t>Tôi là kẻ </w:t>
      </w:r>
      <w:r w:rsidRPr="00BA2146">
        <w:rPr>
          <w:rStyle w:val="Strong"/>
          <w:color w:val="000000"/>
          <w:sz w:val="28"/>
          <w:szCs w:val="28"/>
        </w:rPr>
        <w:t>hoang dã</w:t>
      </w:r>
      <w:r w:rsidRPr="00BA2146">
        <w:rPr>
          <w:color w:val="000000"/>
          <w:sz w:val="28"/>
          <w:szCs w:val="28"/>
        </w:rPr>
        <w:t>, tôi không hiểu bất cứ một cách sống nào khác. Tôi đã chứng kiến cả ngàn con trâu rừng bị chết dần, chết mòn trên những cánh đồng trơ trọi vì bị người da trắng bắn mỗi khi có đoàn tàu chạy qua. Tôi là kẻ </w:t>
      </w:r>
      <w:r w:rsidRPr="00BA2146">
        <w:rPr>
          <w:rStyle w:val="Strong"/>
          <w:color w:val="000000"/>
          <w:sz w:val="28"/>
          <w:szCs w:val="28"/>
        </w:rPr>
        <w:t>hoang dã</w:t>
      </w:r>
      <w:r w:rsidRPr="00BA2146">
        <w:rPr>
          <w:color w:val="000000"/>
          <w:sz w:val="28"/>
          <w:szCs w:val="28"/>
        </w:rPr>
        <w:t>, tôi không hiểu nổi tại sao một con ngựa sắt nhả khói lại quan trọng hơn nhiều con trâu rừng mà chúng tôi chỉ giết để duy trì cuộc sống.</w:t>
      </w:r>
    </w:p>
    <w:p w:rsidR="004973CA" w:rsidRPr="00BA2146" w:rsidRDefault="004973CA"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rsidR="004973CA" w:rsidRPr="00BA2146" w:rsidRDefault="004973CA" w:rsidP="00BA2146">
      <w:pPr>
        <w:pStyle w:val="NormalWeb"/>
        <w:spacing w:before="0" w:beforeAutospacing="0" w:after="0" w:afterAutospacing="0" w:line="20" w:lineRule="atLeast"/>
        <w:jc w:val="both"/>
        <w:rPr>
          <w:color w:val="000000"/>
          <w:sz w:val="28"/>
          <w:szCs w:val="28"/>
        </w:rPr>
      </w:pPr>
      <w:r w:rsidRPr="00BA2146">
        <w:rPr>
          <w:color w:val="000000"/>
          <w:sz w:val="28"/>
          <w:szCs w:val="28"/>
        </w:rPr>
        <w:t>Nếu thay từ “hoang dã” bằng từ “mông muội” thì ý nghĩa của đoạn văn có thay đổi. Vì: từ mông muội có nghĩa là tối tăm, mù mịt và ngu dại; nếu sử dụng như vậy người viết sẽ tự cho mình là kẻ không có hiểu biết, đồng thời khiến cảm xúc đoạn văn đi xuống theo chiều tiêu cực.</w:t>
      </w:r>
    </w:p>
    <w:p w:rsidR="004973CA" w:rsidRPr="00BA2146" w:rsidRDefault="004973CA"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5 (trang 67 sgk Ngữ văn lớp 8 Tập 1): </w:t>
      </w:r>
      <w:r w:rsidRPr="00BA2146">
        <w:rPr>
          <w:color w:val="000000"/>
          <w:sz w:val="28"/>
          <w:szCs w:val="28"/>
        </w:rPr>
        <w:t>Phân biệt ý nghĩa của các cặp từ sau và cho ví dụ minh họa:</w:t>
      </w:r>
    </w:p>
    <w:p w:rsidR="004973CA" w:rsidRPr="00BA2146" w:rsidRDefault="004973CA" w:rsidP="00BA2146">
      <w:pPr>
        <w:pStyle w:val="NormalWeb"/>
        <w:spacing w:before="0" w:beforeAutospacing="0" w:after="0" w:afterAutospacing="0" w:line="20" w:lineRule="atLeast"/>
        <w:jc w:val="both"/>
        <w:rPr>
          <w:color w:val="000000"/>
          <w:sz w:val="28"/>
          <w:szCs w:val="28"/>
        </w:rPr>
      </w:pPr>
      <w:r w:rsidRPr="00BA2146">
        <w:rPr>
          <w:color w:val="000000"/>
          <w:sz w:val="28"/>
          <w:szCs w:val="28"/>
        </w:rPr>
        <w:t>a. Vô tư/ vô ý thức</w:t>
      </w:r>
    </w:p>
    <w:p w:rsidR="004973CA" w:rsidRPr="00BA2146" w:rsidRDefault="004973CA" w:rsidP="00BA2146">
      <w:pPr>
        <w:pStyle w:val="NormalWeb"/>
        <w:spacing w:before="0" w:beforeAutospacing="0" w:after="0" w:afterAutospacing="0" w:line="20" w:lineRule="atLeast"/>
        <w:jc w:val="both"/>
        <w:rPr>
          <w:color w:val="000000"/>
          <w:sz w:val="28"/>
          <w:szCs w:val="28"/>
        </w:rPr>
      </w:pPr>
      <w:r w:rsidRPr="00BA2146">
        <w:rPr>
          <w:color w:val="000000"/>
          <w:sz w:val="28"/>
          <w:szCs w:val="28"/>
        </w:rPr>
        <w:t>b. Chinh phu/ chinh phụ</w:t>
      </w:r>
    </w:p>
    <w:p w:rsidR="004973CA" w:rsidRPr="00BA2146" w:rsidRDefault="004973CA"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rsidR="004973CA" w:rsidRPr="00BA2146" w:rsidRDefault="004973CA" w:rsidP="00BA2146">
      <w:pPr>
        <w:pStyle w:val="NormalWeb"/>
        <w:spacing w:before="0" w:beforeAutospacing="0" w:after="0" w:afterAutospacing="0" w:line="20" w:lineRule="atLeast"/>
        <w:jc w:val="both"/>
        <w:rPr>
          <w:color w:val="000000"/>
          <w:sz w:val="28"/>
          <w:szCs w:val="28"/>
        </w:rPr>
      </w:pPr>
      <w:r w:rsidRPr="00BA2146">
        <w:rPr>
          <w:color w:val="000000"/>
          <w:sz w:val="28"/>
          <w:szCs w:val="28"/>
        </w:rPr>
        <w:t>a.</w:t>
      </w:r>
    </w:p>
    <w:p w:rsidR="004973CA" w:rsidRPr="00BA2146" w:rsidRDefault="004973CA" w:rsidP="00BA2146">
      <w:pPr>
        <w:pStyle w:val="NormalWeb"/>
        <w:spacing w:before="0" w:beforeAutospacing="0" w:after="0" w:afterAutospacing="0" w:line="20" w:lineRule="atLeast"/>
        <w:jc w:val="both"/>
        <w:rPr>
          <w:color w:val="000000"/>
          <w:sz w:val="28"/>
          <w:szCs w:val="28"/>
        </w:rPr>
      </w:pPr>
      <w:r w:rsidRPr="00BA2146">
        <w:rPr>
          <w:color w:val="000000"/>
          <w:sz w:val="28"/>
          <w:szCs w:val="28"/>
        </w:rPr>
        <w:t>- Vô tư: không hoặc ít lo ngại, sống hồn nhiên.</w:t>
      </w:r>
    </w:p>
    <w:p w:rsidR="004973CA" w:rsidRPr="00BA2146" w:rsidRDefault="004973CA" w:rsidP="00BA2146">
      <w:pPr>
        <w:pStyle w:val="NormalWeb"/>
        <w:spacing w:before="0" w:beforeAutospacing="0" w:after="0" w:afterAutospacing="0" w:line="20" w:lineRule="atLeast"/>
        <w:jc w:val="both"/>
        <w:rPr>
          <w:color w:val="000000"/>
          <w:sz w:val="28"/>
          <w:szCs w:val="28"/>
        </w:rPr>
      </w:pPr>
      <w:r w:rsidRPr="00BA2146">
        <w:rPr>
          <w:color w:val="000000"/>
          <w:sz w:val="28"/>
          <w:szCs w:val="28"/>
        </w:rPr>
        <w:t>- Vô ý thức: Không có chủ định, không nhận biết rõ ý nghĩa của việc (sai trái) mình đang làm.</w:t>
      </w:r>
    </w:p>
    <w:p w:rsidR="004973CA" w:rsidRPr="00BA2146" w:rsidRDefault="004973CA" w:rsidP="00BA2146">
      <w:pPr>
        <w:pStyle w:val="NormalWeb"/>
        <w:spacing w:before="0" w:beforeAutospacing="0" w:after="0" w:afterAutospacing="0" w:line="20" w:lineRule="atLeast"/>
        <w:jc w:val="both"/>
        <w:rPr>
          <w:color w:val="000000"/>
          <w:sz w:val="28"/>
          <w:szCs w:val="28"/>
        </w:rPr>
      </w:pPr>
      <w:r w:rsidRPr="00BA2146">
        <w:rPr>
          <w:color w:val="000000"/>
          <w:sz w:val="28"/>
          <w:szCs w:val="28"/>
        </w:rPr>
        <w:t>→ Đặt câu:</w:t>
      </w:r>
    </w:p>
    <w:p w:rsidR="004973CA" w:rsidRPr="00BA2146" w:rsidRDefault="004973CA" w:rsidP="00BA2146">
      <w:pPr>
        <w:pStyle w:val="NormalWeb"/>
        <w:spacing w:before="0" w:beforeAutospacing="0" w:after="0" w:afterAutospacing="0" w:line="20" w:lineRule="atLeast"/>
        <w:jc w:val="both"/>
        <w:rPr>
          <w:color w:val="000000"/>
          <w:sz w:val="28"/>
          <w:szCs w:val="28"/>
        </w:rPr>
      </w:pPr>
      <w:r w:rsidRPr="00BA2146">
        <w:rPr>
          <w:color w:val="000000"/>
          <w:sz w:val="28"/>
          <w:szCs w:val="28"/>
        </w:rPr>
        <w:t>- Nhìn các cô bé, cậu bé đang vô tư cười đùa trông thật hạnh phúc biết bao.</w:t>
      </w:r>
    </w:p>
    <w:p w:rsidR="004973CA" w:rsidRPr="00BA2146" w:rsidRDefault="004973CA" w:rsidP="00BA2146">
      <w:pPr>
        <w:pStyle w:val="NormalWeb"/>
        <w:spacing w:before="0" w:beforeAutospacing="0" w:after="0" w:afterAutospacing="0" w:line="20" w:lineRule="atLeast"/>
        <w:jc w:val="both"/>
        <w:rPr>
          <w:color w:val="000000"/>
          <w:sz w:val="28"/>
          <w:szCs w:val="28"/>
        </w:rPr>
      </w:pPr>
      <w:r w:rsidRPr="00BA2146">
        <w:rPr>
          <w:color w:val="000000"/>
          <w:sz w:val="28"/>
          <w:szCs w:val="28"/>
        </w:rPr>
        <w:t>- Mặc dù là nơi tâm linh, nhưng có người vẫn vô ý thức ném rác bừa bãi.</w:t>
      </w:r>
    </w:p>
    <w:p w:rsidR="004973CA" w:rsidRPr="00BA2146" w:rsidRDefault="004973CA" w:rsidP="00BA2146">
      <w:pPr>
        <w:pStyle w:val="NormalWeb"/>
        <w:spacing w:before="0" w:beforeAutospacing="0" w:after="0" w:afterAutospacing="0" w:line="20" w:lineRule="atLeast"/>
        <w:jc w:val="both"/>
        <w:rPr>
          <w:color w:val="000000"/>
          <w:sz w:val="28"/>
          <w:szCs w:val="28"/>
        </w:rPr>
      </w:pPr>
      <w:r w:rsidRPr="00BA2146">
        <w:rPr>
          <w:color w:val="000000"/>
          <w:sz w:val="28"/>
          <w:szCs w:val="28"/>
        </w:rPr>
        <w:t>b.</w:t>
      </w:r>
    </w:p>
    <w:p w:rsidR="004973CA" w:rsidRPr="00BA2146" w:rsidRDefault="004973CA" w:rsidP="00BA2146">
      <w:pPr>
        <w:pStyle w:val="NormalWeb"/>
        <w:spacing w:before="0" w:beforeAutospacing="0" w:after="0" w:afterAutospacing="0" w:line="20" w:lineRule="atLeast"/>
        <w:jc w:val="both"/>
        <w:rPr>
          <w:color w:val="000000"/>
          <w:sz w:val="28"/>
          <w:szCs w:val="28"/>
        </w:rPr>
      </w:pPr>
      <w:r w:rsidRPr="00BA2146">
        <w:rPr>
          <w:color w:val="000000"/>
          <w:sz w:val="28"/>
          <w:szCs w:val="28"/>
        </w:rPr>
        <w:lastRenderedPageBreak/>
        <w:t>- chinh phu: người đàn ông đi đánh trận nơi xa thời phong kiến.</w:t>
      </w:r>
    </w:p>
    <w:p w:rsidR="004973CA" w:rsidRPr="00BA2146" w:rsidRDefault="004973CA" w:rsidP="00BA2146">
      <w:pPr>
        <w:pStyle w:val="NormalWeb"/>
        <w:spacing w:before="0" w:beforeAutospacing="0" w:after="0" w:afterAutospacing="0" w:line="20" w:lineRule="atLeast"/>
        <w:jc w:val="both"/>
        <w:rPr>
          <w:color w:val="000000"/>
          <w:sz w:val="28"/>
          <w:szCs w:val="28"/>
        </w:rPr>
      </w:pPr>
      <w:r w:rsidRPr="00BA2146">
        <w:rPr>
          <w:color w:val="000000"/>
          <w:sz w:val="28"/>
          <w:szCs w:val="28"/>
        </w:rPr>
        <w:t>- chinh phụ: vợ của người đàn ông đang đi đánh trận thời phong kiến.</w:t>
      </w:r>
    </w:p>
    <w:p w:rsidR="004973CA" w:rsidRPr="00BA2146" w:rsidRDefault="004973CA" w:rsidP="00BA2146">
      <w:pPr>
        <w:pStyle w:val="NormalWeb"/>
        <w:spacing w:before="0" w:beforeAutospacing="0" w:after="0" w:afterAutospacing="0" w:line="20" w:lineRule="atLeast"/>
        <w:jc w:val="both"/>
        <w:rPr>
          <w:color w:val="000000"/>
          <w:sz w:val="28"/>
          <w:szCs w:val="28"/>
        </w:rPr>
      </w:pPr>
      <w:r w:rsidRPr="00BA2146">
        <w:rPr>
          <w:color w:val="000000"/>
          <w:sz w:val="28"/>
          <w:szCs w:val="28"/>
        </w:rPr>
        <w:t>→ Đặt câu:</w:t>
      </w:r>
    </w:p>
    <w:p w:rsidR="004973CA" w:rsidRPr="00BA2146" w:rsidRDefault="004973CA" w:rsidP="00BA2146">
      <w:pPr>
        <w:pStyle w:val="NormalWeb"/>
        <w:spacing w:before="0" w:beforeAutospacing="0" w:after="0" w:afterAutospacing="0" w:line="20" w:lineRule="atLeast"/>
        <w:jc w:val="both"/>
        <w:rPr>
          <w:color w:val="000000"/>
          <w:sz w:val="28"/>
          <w:szCs w:val="28"/>
        </w:rPr>
      </w:pPr>
      <w:r w:rsidRPr="00BA2146">
        <w:rPr>
          <w:color w:val="000000"/>
          <w:sz w:val="28"/>
          <w:szCs w:val="28"/>
        </w:rPr>
        <w:t>- Hình ảnh kẻ chinh phu trong lòng người chinh phụ là một hình ảnh không gì có thể làm phai mờ.</w:t>
      </w:r>
    </w:p>
    <w:p w:rsidR="004973CA" w:rsidRPr="00BA2146" w:rsidRDefault="004973CA" w:rsidP="00BA2146">
      <w:pPr>
        <w:pStyle w:val="NormalWeb"/>
        <w:spacing w:before="0" w:beforeAutospacing="0" w:after="0" w:afterAutospacing="0" w:line="20" w:lineRule="atLeast"/>
        <w:jc w:val="both"/>
        <w:rPr>
          <w:color w:val="000000"/>
          <w:sz w:val="28"/>
          <w:szCs w:val="28"/>
        </w:rPr>
      </w:pPr>
      <w:r w:rsidRPr="00BA2146">
        <w:rPr>
          <w:color w:val="000000"/>
          <w:sz w:val="28"/>
          <w:szCs w:val="28"/>
        </w:rPr>
        <w:t>- Hình ảnh người chinh phụ đang đau đáu chờ chồng đi chinh chiến nơi xa thật khiến cho người ta cảm động.</w:t>
      </w:r>
    </w:p>
    <w:p w:rsidR="004973CA" w:rsidRDefault="0029466F" w:rsidP="00BA2146">
      <w:pPr>
        <w:spacing w:after="0" w:line="20" w:lineRule="atLeast"/>
        <w:jc w:val="center"/>
        <w:rPr>
          <w:rFonts w:ascii="Times New Roman" w:hAnsi="Times New Roman" w:cs="Times New Roman"/>
          <w:b/>
          <w:color w:val="FF0000"/>
          <w:sz w:val="28"/>
          <w:szCs w:val="28"/>
          <w:highlight w:val="yellow"/>
          <w:shd w:val="clear" w:color="auto" w:fill="FFFFFF"/>
        </w:rPr>
      </w:pPr>
      <w:r w:rsidRPr="00F214EB">
        <w:rPr>
          <w:rFonts w:ascii="Times New Roman" w:hAnsi="Times New Roman" w:cs="Times New Roman"/>
          <w:b/>
          <w:color w:val="FF0000"/>
          <w:sz w:val="28"/>
          <w:szCs w:val="28"/>
          <w:highlight w:val="yellow"/>
          <w:shd w:val="clear" w:color="auto" w:fill="FFFFFF"/>
        </w:rPr>
        <w:t>Bài ca Côn Sơn trang 66 </w:t>
      </w:r>
    </w:p>
    <w:p w:rsidR="00F214EB" w:rsidRPr="00F214EB" w:rsidRDefault="00F214EB" w:rsidP="00BA2146">
      <w:pPr>
        <w:spacing w:after="0" w:line="20" w:lineRule="atLeast"/>
        <w:jc w:val="center"/>
        <w:rPr>
          <w:rFonts w:ascii="Times New Roman" w:hAnsi="Times New Roman" w:cs="Times New Roman"/>
          <w:b/>
          <w:color w:val="FF0000"/>
          <w:sz w:val="28"/>
          <w:szCs w:val="28"/>
          <w:highlight w:val="yellow"/>
          <w:shd w:val="clear" w:color="auto" w:fill="FFFFFF"/>
        </w:rPr>
      </w:pPr>
    </w:p>
    <w:p w:rsidR="0029466F" w:rsidRPr="00BA2146" w:rsidRDefault="0029466F" w:rsidP="00BA2146">
      <w:pPr>
        <w:pStyle w:val="NormalWeb"/>
        <w:spacing w:before="0" w:beforeAutospacing="0" w:after="0" w:afterAutospacing="0" w:line="20" w:lineRule="atLeast"/>
        <w:jc w:val="both"/>
        <w:rPr>
          <w:color w:val="000000"/>
          <w:sz w:val="28"/>
          <w:szCs w:val="28"/>
        </w:rPr>
      </w:pPr>
      <w:r w:rsidRPr="00BA2146">
        <w:rPr>
          <w:rStyle w:val="Strong"/>
          <w:color w:val="C00000"/>
          <w:sz w:val="28"/>
          <w:szCs w:val="28"/>
        </w:rPr>
        <w:t>* Suy ngẫm và phản hồi</w:t>
      </w:r>
    </w:p>
    <w:p w:rsidR="0029466F" w:rsidRPr="00BA2146" w:rsidRDefault="0029466F"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Nội dung chính: </w:t>
      </w:r>
      <w:r w:rsidRPr="00BA2146">
        <w:rPr>
          <w:color w:val="000000"/>
          <w:sz w:val="28"/>
          <w:szCs w:val="28"/>
        </w:rPr>
        <w:t>Văn bản ca ngợi bức tranh thiên nhiên và con người giao hòa. Ca ngợi vẻ đẹp thanh tĩnh, nên thơ của Côn sơn, qua đó bộc lộ cốt cách thanh cao, tâm hồn thi sĩ của Nguyễn Trãi.</w:t>
      </w:r>
    </w:p>
    <w:p w:rsidR="0029466F" w:rsidRPr="00BA2146" w:rsidRDefault="0029466F"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shd w:val="clear" w:color="auto" w:fill="FFFFFF"/>
        </w:rPr>
        <w:t>Câu 1 (trang 66 sgk Ngữ văn lớp 8 Tập 1): </w:t>
      </w:r>
      <w:r w:rsidRPr="00BA2146">
        <w:rPr>
          <w:color w:val="000000"/>
          <w:sz w:val="28"/>
          <w:szCs w:val="28"/>
          <w:shd w:val="clear" w:color="auto" w:fill="FFFFFF"/>
        </w:rPr>
        <w:t xml:space="preserve">Xác định và nêu tác dụng của biện pháp </w:t>
      </w:r>
      <w:r w:rsidRPr="00BA2146">
        <w:rPr>
          <w:rStyle w:val="Strong"/>
          <w:color w:val="000000"/>
          <w:sz w:val="28"/>
          <w:szCs w:val="28"/>
        </w:rPr>
        <w:t>Trả lời:</w:t>
      </w:r>
    </w:p>
    <w:p w:rsidR="0029466F" w:rsidRPr="00BA2146" w:rsidRDefault="0029466F" w:rsidP="00BA2146">
      <w:pPr>
        <w:pStyle w:val="NormalWeb"/>
        <w:spacing w:before="0" w:beforeAutospacing="0" w:after="0" w:afterAutospacing="0" w:line="20" w:lineRule="atLeast"/>
        <w:jc w:val="both"/>
        <w:rPr>
          <w:color w:val="000000"/>
          <w:sz w:val="28"/>
          <w:szCs w:val="28"/>
        </w:rPr>
      </w:pPr>
      <w:r w:rsidRPr="00BA2146">
        <w:rPr>
          <w:color w:val="000000"/>
          <w:sz w:val="28"/>
          <w:szCs w:val="28"/>
        </w:rPr>
        <w:t>- Điệp từ “Côn Sơn”</w:t>
      </w:r>
    </w:p>
    <w:p w:rsidR="0029466F" w:rsidRPr="00BA2146" w:rsidRDefault="0029466F" w:rsidP="00BA2146">
      <w:pPr>
        <w:pStyle w:val="NormalWeb"/>
        <w:spacing w:before="0" w:beforeAutospacing="0" w:after="0" w:afterAutospacing="0" w:line="20" w:lineRule="atLeast"/>
        <w:jc w:val="both"/>
        <w:rPr>
          <w:color w:val="000000"/>
          <w:sz w:val="28"/>
          <w:szCs w:val="28"/>
        </w:rPr>
      </w:pPr>
      <w:r w:rsidRPr="00BA2146">
        <w:rPr>
          <w:color w:val="000000"/>
          <w:sz w:val="28"/>
          <w:szCs w:val="28"/>
        </w:rPr>
        <w:t>Tác dụng: Nhấn mạnh miêu tả thiên nhiên ở Côn Sơn</w:t>
      </w:r>
    </w:p>
    <w:p w:rsidR="0029466F" w:rsidRPr="00BA2146" w:rsidRDefault="0029466F" w:rsidP="00BA2146">
      <w:pPr>
        <w:pStyle w:val="NormalWeb"/>
        <w:spacing w:before="0" w:beforeAutospacing="0" w:after="0" w:afterAutospacing="0" w:line="20" w:lineRule="atLeast"/>
        <w:jc w:val="both"/>
        <w:rPr>
          <w:color w:val="000000"/>
          <w:sz w:val="28"/>
          <w:szCs w:val="28"/>
        </w:rPr>
      </w:pPr>
      <w:r w:rsidRPr="00BA2146">
        <w:rPr>
          <w:color w:val="000000"/>
          <w:sz w:val="28"/>
          <w:szCs w:val="28"/>
        </w:rPr>
        <w:t>- So sánh: “như tiếng đàn cầm”, “như chiếu êm”</w:t>
      </w:r>
    </w:p>
    <w:p w:rsidR="0029466F" w:rsidRPr="00BA2146" w:rsidRDefault="0029466F" w:rsidP="00BA2146">
      <w:pPr>
        <w:pStyle w:val="NormalWeb"/>
        <w:spacing w:before="0" w:beforeAutospacing="0" w:after="0" w:afterAutospacing="0" w:line="20" w:lineRule="atLeast"/>
        <w:jc w:val="both"/>
        <w:rPr>
          <w:color w:val="000000"/>
          <w:sz w:val="28"/>
          <w:szCs w:val="28"/>
        </w:rPr>
      </w:pPr>
      <w:r w:rsidRPr="00BA2146">
        <w:rPr>
          <w:color w:val="000000"/>
          <w:sz w:val="28"/>
          <w:szCs w:val="28"/>
        </w:rPr>
        <w:t>Tác dụng: ra khung cảnh thiên nhiên lâu đời, nguyên thủy, tạo ra cảm giác thanh cao, mát mẻ, trong lành.</w:t>
      </w:r>
    </w:p>
    <w:p w:rsidR="0029466F" w:rsidRPr="00BA2146" w:rsidRDefault="0029466F"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2 (trang 66 sgk Ngữ văn lớp 8 Tập 1): </w:t>
      </w:r>
      <w:r w:rsidRPr="00BA2146">
        <w:rPr>
          <w:color w:val="000000"/>
          <w:sz w:val="28"/>
          <w:szCs w:val="28"/>
        </w:rPr>
        <w:t>Nhân vật “ta” trong đoạn trích có thể là ai?</w:t>
      </w:r>
    </w:p>
    <w:p w:rsidR="0029466F" w:rsidRPr="00BA2146" w:rsidRDefault="0029466F"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rsidR="0029466F" w:rsidRPr="00BA2146" w:rsidRDefault="0029466F" w:rsidP="00BA2146">
      <w:pPr>
        <w:pStyle w:val="NormalWeb"/>
        <w:spacing w:before="0" w:beforeAutospacing="0" w:after="0" w:afterAutospacing="0" w:line="20" w:lineRule="atLeast"/>
        <w:jc w:val="both"/>
        <w:rPr>
          <w:color w:val="000000"/>
          <w:sz w:val="28"/>
          <w:szCs w:val="28"/>
        </w:rPr>
      </w:pPr>
      <w:r w:rsidRPr="00BA2146">
        <w:rPr>
          <w:color w:val="000000"/>
          <w:sz w:val="28"/>
          <w:szCs w:val="28"/>
        </w:rPr>
        <w:t>- Nhân vật “ta” trong đoạn trích có thể là nhân vật trữ tình hoặc chính là tác giả.</w:t>
      </w:r>
    </w:p>
    <w:p w:rsidR="0029466F" w:rsidRPr="00BA2146" w:rsidRDefault="0029466F"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3 (trang 66 sgk Ngữ văn lớp 8 Tập 1): </w:t>
      </w:r>
      <w:r w:rsidRPr="00BA2146">
        <w:rPr>
          <w:color w:val="000000"/>
          <w:sz w:val="28"/>
          <w:szCs w:val="28"/>
        </w:rPr>
        <w:t>Tìm các chi tiết miêu tả thiên nhiên và nhân vật “ta” trong đoạn thơ, từ đó nhận xét về mối quan hệ giữa thiên nhiên và nhân vật “ta”.</w:t>
      </w:r>
    </w:p>
    <w:p w:rsidR="0029466F" w:rsidRPr="00BA2146" w:rsidRDefault="0029466F"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rsidR="0029466F" w:rsidRPr="00BA2146" w:rsidRDefault="0029466F" w:rsidP="00BA2146">
      <w:pPr>
        <w:pStyle w:val="NormalWeb"/>
        <w:spacing w:before="0" w:beforeAutospacing="0" w:after="0" w:afterAutospacing="0" w:line="20" w:lineRule="atLeast"/>
        <w:jc w:val="both"/>
        <w:rPr>
          <w:color w:val="000000"/>
          <w:sz w:val="28"/>
          <w:szCs w:val="28"/>
        </w:rPr>
      </w:pPr>
      <w:r w:rsidRPr="00BA2146">
        <w:rPr>
          <w:color w:val="000000"/>
          <w:sz w:val="28"/>
          <w:szCs w:val="28"/>
        </w:rPr>
        <w:t>- Sử dụng điệp từ, đại từ nhân xưng “ta” nhằm nhấn mạnh sự có mặt của “ta” ở mọi cảnh đẹp của Côn Sơn.</w:t>
      </w:r>
    </w:p>
    <w:p w:rsidR="0029466F" w:rsidRPr="00BA2146" w:rsidRDefault="0029466F" w:rsidP="00BA2146">
      <w:pPr>
        <w:spacing w:after="0" w:line="20" w:lineRule="atLeast"/>
        <w:rPr>
          <w:rFonts w:ascii="Times New Roman" w:hAnsi="Times New Roman" w:cs="Times New Roman"/>
          <w:color w:val="000000"/>
          <w:sz w:val="28"/>
          <w:szCs w:val="28"/>
          <w:shd w:val="clear" w:color="auto" w:fill="FFFFFF"/>
        </w:rPr>
      </w:pPr>
      <w:r w:rsidRPr="00BA2146">
        <w:rPr>
          <w:rFonts w:ascii="Times New Roman" w:hAnsi="Times New Roman" w:cs="Times New Roman"/>
          <w:color w:val="000000"/>
          <w:sz w:val="28"/>
          <w:szCs w:val="28"/>
          <w:shd w:val="clear" w:color="auto" w:fill="FFFFFF"/>
        </w:rPr>
        <w:t>tu từ được sử dụng trong bốn câu thơ đầu.</w:t>
      </w:r>
    </w:p>
    <w:p w:rsidR="0029466F" w:rsidRPr="00BA2146" w:rsidRDefault="0029466F" w:rsidP="00BA2146">
      <w:pPr>
        <w:pStyle w:val="NormalWeb"/>
        <w:spacing w:before="0" w:beforeAutospacing="0" w:after="0" w:afterAutospacing="0" w:line="20" w:lineRule="atLeast"/>
        <w:jc w:val="both"/>
        <w:rPr>
          <w:color w:val="000000"/>
          <w:sz w:val="28"/>
          <w:szCs w:val="28"/>
        </w:rPr>
      </w:pPr>
      <w:r w:rsidRPr="00BA2146">
        <w:rPr>
          <w:color w:val="000000"/>
          <w:sz w:val="28"/>
          <w:szCs w:val="28"/>
        </w:rPr>
        <w:t>- Sử dụng hàng loạt các động từ khẳng định tư thế làm chủ của con người trước thiên nhiên: Ta nghe, ta ngồi, ta nằm, ta ngâm thơ nhàn…</w:t>
      </w:r>
    </w:p>
    <w:p w:rsidR="0029466F" w:rsidRPr="00BA2146" w:rsidRDefault="0029466F" w:rsidP="00BA2146">
      <w:pPr>
        <w:pStyle w:val="NormalWeb"/>
        <w:spacing w:before="0" w:beforeAutospacing="0" w:after="0" w:afterAutospacing="0" w:line="20" w:lineRule="atLeast"/>
        <w:jc w:val="both"/>
        <w:rPr>
          <w:color w:val="000000"/>
          <w:sz w:val="28"/>
          <w:szCs w:val="28"/>
        </w:rPr>
      </w:pPr>
      <w:r w:rsidRPr="00BA2146">
        <w:rPr>
          <w:rFonts w:ascii="Cambria Math" w:hAnsi="Cambria Math" w:cs="Cambria Math"/>
          <w:color w:val="000000"/>
          <w:sz w:val="28"/>
          <w:szCs w:val="28"/>
        </w:rPr>
        <w:t>⇒</w:t>
      </w:r>
      <w:r w:rsidRPr="00BA2146">
        <w:rPr>
          <w:color w:val="000000"/>
          <w:sz w:val="28"/>
          <w:szCs w:val="28"/>
        </w:rPr>
        <w:t xml:space="preserve"> Nhân vật trữ tình thả hồn mình, sống cuộc sống thanh cao, hòa mình vào giữa khung cảnh thiên nhiên Côn Sơn</w:t>
      </w:r>
    </w:p>
    <w:p w:rsidR="0029466F" w:rsidRPr="00BA2146" w:rsidRDefault="0029466F" w:rsidP="00BA2146">
      <w:pPr>
        <w:pStyle w:val="NormalWeb"/>
        <w:spacing w:before="0" w:beforeAutospacing="0" w:after="0" w:afterAutospacing="0" w:line="20" w:lineRule="atLeast"/>
        <w:jc w:val="both"/>
        <w:rPr>
          <w:color w:val="000000"/>
          <w:sz w:val="28"/>
          <w:szCs w:val="28"/>
        </w:rPr>
      </w:pPr>
      <w:r w:rsidRPr="00BA2146">
        <w:rPr>
          <w:rFonts w:ascii="Cambria Math" w:hAnsi="Cambria Math" w:cs="Cambria Math"/>
          <w:color w:val="000000"/>
          <w:sz w:val="28"/>
          <w:szCs w:val="28"/>
        </w:rPr>
        <w:t>⇒</w:t>
      </w:r>
      <w:r w:rsidRPr="00BA2146">
        <w:rPr>
          <w:color w:val="000000"/>
          <w:sz w:val="28"/>
          <w:szCs w:val="28"/>
        </w:rPr>
        <w:t xml:space="preserve"> Ca ngợi sức sống thanh cao, hòa hợp giữa con người với thiên nhiên.</w:t>
      </w:r>
    </w:p>
    <w:p w:rsidR="0029466F" w:rsidRPr="00BA2146" w:rsidRDefault="0029466F"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4 (trang 66 sgk Ngữ văn lớp 8 Tập 1): </w:t>
      </w:r>
      <w:r w:rsidRPr="00BA2146">
        <w:rPr>
          <w:color w:val="000000"/>
          <w:sz w:val="28"/>
          <w:szCs w:val="28"/>
        </w:rPr>
        <w:t>Em cảm nhận thế nào về hình ảnh và tâm hồn của nhân vật “ta” trong đoạn thơ?</w:t>
      </w:r>
    </w:p>
    <w:p w:rsidR="0029466F" w:rsidRPr="00BA2146" w:rsidRDefault="0029466F"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rsidR="0029466F" w:rsidRPr="00BA2146" w:rsidRDefault="0029466F" w:rsidP="00BA2146">
      <w:pPr>
        <w:pStyle w:val="NormalWeb"/>
        <w:spacing w:before="0" w:beforeAutospacing="0" w:after="0" w:afterAutospacing="0" w:line="20" w:lineRule="atLeast"/>
        <w:jc w:val="both"/>
        <w:rPr>
          <w:color w:val="000000"/>
          <w:sz w:val="28"/>
          <w:szCs w:val="28"/>
        </w:rPr>
      </w:pPr>
      <w:r w:rsidRPr="00BA2146">
        <w:rPr>
          <w:color w:val="000000"/>
          <w:sz w:val="28"/>
          <w:szCs w:val="28"/>
        </w:rPr>
        <w:t>- Hình ảnh thiên nhiên khoáng đạt, tươi đẹp, hấp dẫn cùng tâm hồn thanh cao, hòa mình vào thiên nhiên của nhân vật “ta” giúp cho bức tranh thiên nhiên như một người bạn tri âm, tri kỉ.</w:t>
      </w:r>
    </w:p>
    <w:p w:rsidR="00F214EB" w:rsidRDefault="00F214EB" w:rsidP="00BA2146">
      <w:pPr>
        <w:pStyle w:val="NormalWeb"/>
        <w:spacing w:before="0" w:beforeAutospacing="0" w:after="0" w:afterAutospacing="0" w:line="20" w:lineRule="atLeast"/>
        <w:jc w:val="center"/>
        <w:rPr>
          <w:b/>
          <w:color w:val="FF0000"/>
          <w:sz w:val="28"/>
          <w:szCs w:val="28"/>
          <w:highlight w:val="yellow"/>
          <w:shd w:val="clear" w:color="auto" w:fill="FFFFFF"/>
        </w:rPr>
      </w:pPr>
    </w:p>
    <w:p w:rsidR="004F319A" w:rsidRDefault="004F319A" w:rsidP="00BA2146">
      <w:pPr>
        <w:pStyle w:val="NormalWeb"/>
        <w:spacing w:before="0" w:beforeAutospacing="0" w:after="0" w:afterAutospacing="0" w:line="20" w:lineRule="atLeast"/>
        <w:jc w:val="center"/>
        <w:rPr>
          <w:b/>
          <w:color w:val="FF0000"/>
          <w:sz w:val="28"/>
          <w:szCs w:val="28"/>
          <w:highlight w:val="yellow"/>
          <w:shd w:val="clear" w:color="auto" w:fill="FFFFFF"/>
        </w:rPr>
      </w:pPr>
      <w:r w:rsidRPr="00F214EB">
        <w:rPr>
          <w:b/>
          <w:color w:val="FF0000"/>
          <w:sz w:val="28"/>
          <w:szCs w:val="28"/>
          <w:highlight w:val="yellow"/>
          <w:shd w:val="clear" w:color="auto" w:fill="FFFFFF"/>
        </w:rPr>
        <w:t>Lối sống đơn giản – xu thế của thế kỉ XXI trang 69</w:t>
      </w:r>
    </w:p>
    <w:p w:rsidR="00F214EB" w:rsidRPr="00F214EB" w:rsidRDefault="00F214EB" w:rsidP="00BA2146">
      <w:pPr>
        <w:pStyle w:val="NormalWeb"/>
        <w:spacing w:before="0" w:beforeAutospacing="0" w:after="0" w:afterAutospacing="0" w:line="20" w:lineRule="atLeast"/>
        <w:jc w:val="center"/>
        <w:rPr>
          <w:b/>
          <w:color w:val="FF0000"/>
          <w:sz w:val="28"/>
          <w:szCs w:val="28"/>
          <w:highlight w:val="yellow"/>
          <w:shd w:val="clear" w:color="auto" w:fill="FFFFFF"/>
        </w:rPr>
      </w:pPr>
    </w:p>
    <w:p w:rsidR="004F319A" w:rsidRPr="00BA2146" w:rsidRDefault="004F319A" w:rsidP="00BA2146">
      <w:pPr>
        <w:pStyle w:val="NormalWeb"/>
        <w:spacing w:before="0" w:beforeAutospacing="0" w:after="0" w:afterAutospacing="0" w:line="20" w:lineRule="atLeast"/>
        <w:jc w:val="both"/>
        <w:rPr>
          <w:color w:val="000000"/>
          <w:sz w:val="28"/>
          <w:szCs w:val="28"/>
        </w:rPr>
      </w:pPr>
      <w:r w:rsidRPr="00BA2146">
        <w:rPr>
          <w:rStyle w:val="Strong"/>
          <w:color w:val="C00000"/>
          <w:sz w:val="28"/>
          <w:szCs w:val="28"/>
        </w:rPr>
        <w:t>* Hướng dẫn đọc</w:t>
      </w:r>
    </w:p>
    <w:p w:rsidR="004F319A" w:rsidRPr="00BA2146" w:rsidRDefault="004F319A"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Nội dung chính: </w:t>
      </w:r>
      <w:r w:rsidRPr="00BA2146">
        <w:rPr>
          <w:color w:val="000000"/>
          <w:sz w:val="28"/>
          <w:szCs w:val="28"/>
        </w:rPr>
        <w:t>Văn bản bàn về lối sống đơn giản và lợi ích mà lối sống đơn giản đem đến cho con người.</w:t>
      </w:r>
    </w:p>
    <w:p w:rsidR="004F319A" w:rsidRPr="00BA2146" w:rsidRDefault="004F319A"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lastRenderedPageBreak/>
        <w:t>Câu 1 (trang 69 sgk Ngữ văn lớp 8 Tập 1): </w:t>
      </w:r>
      <w:r w:rsidRPr="00BA2146">
        <w:rPr>
          <w:color w:val="000000"/>
          <w:sz w:val="28"/>
          <w:szCs w:val="28"/>
        </w:rPr>
        <w:t>Vẽ sơ đồ thể hiện mối quan hệ giữa luận đề, luận điểm, lí lẽ và bằng chứng trong văn bản.</w:t>
      </w:r>
    </w:p>
    <w:p w:rsidR="004F319A" w:rsidRPr="00BA2146" w:rsidRDefault="00D43C9B" w:rsidP="00BA2146">
      <w:pPr>
        <w:pStyle w:val="NormalWeb"/>
        <w:spacing w:before="0" w:beforeAutospacing="0" w:after="0" w:afterAutospacing="0" w:line="20" w:lineRule="atLeast"/>
        <w:jc w:val="both"/>
        <w:rPr>
          <w:color w:val="000000"/>
          <w:sz w:val="28"/>
          <w:szCs w:val="28"/>
        </w:rPr>
      </w:pPr>
      <w:r w:rsidRPr="00BA2146">
        <w:rPr>
          <w:noProof/>
          <w:sz w:val="28"/>
          <w:szCs w:val="28"/>
        </w:rPr>
        <w:drawing>
          <wp:anchor distT="0" distB="0" distL="114300" distR="114300" simplePos="0" relativeHeight="251660288" behindDoc="0" locked="0" layoutInCell="1" allowOverlap="1" wp14:anchorId="0A60AF7F" wp14:editId="3A394BD7">
            <wp:simplePos x="0" y="0"/>
            <wp:positionH relativeFrom="column">
              <wp:posOffset>738505</wp:posOffset>
            </wp:positionH>
            <wp:positionV relativeFrom="paragraph">
              <wp:posOffset>173990</wp:posOffset>
            </wp:positionV>
            <wp:extent cx="5355590" cy="2501900"/>
            <wp:effectExtent l="0" t="0" r="0" b="0"/>
            <wp:wrapSquare wrapText="bothSides"/>
            <wp:docPr id="56" name="Picture 56" descr="Soạn bài Lối sống đơn giản – xu thế của thế kỉ XXI | Hay nhất Soạn văn 8 Chân trời sáng tạo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oạn bài Lối sống đơn giản – xu thế của thế kỉ XXI | Hay nhất Soạn văn 8 Chân trời sáng tạo (ảnh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55590" cy="2501900"/>
                    </a:xfrm>
                    <a:prstGeom prst="rect">
                      <a:avLst/>
                    </a:prstGeom>
                    <a:noFill/>
                    <a:ln>
                      <a:noFill/>
                    </a:ln>
                  </pic:spPr>
                </pic:pic>
              </a:graphicData>
            </a:graphic>
            <wp14:sizeRelH relativeFrom="page">
              <wp14:pctWidth>0</wp14:pctWidth>
            </wp14:sizeRelH>
            <wp14:sizeRelV relativeFrom="page">
              <wp14:pctHeight>0</wp14:pctHeight>
            </wp14:sizeRelV>
          </wp:anchor>
        </w:drawing>
      </w:r>
      <w:r w:rsidR="004F319A" w:rsidRPr="00BA2146">
        <w:rPr>
          <w:rStyle w:val="Strong"/>
          <w:color w:val="000000"/>
          <w:sz w:val="28"/>
          <w:szCs w:val="28"/>
        </w:rPr>
        <w:t>Trả lời:</w:t>
      </w:r>
    </w:p>
    <w:p w:rsidR="004F319A" w:rsidRPr="00BA2146" w:rsidRDefault="004F319A" w:rsidP="00BA2146">
      <w:pPr>
        <w:pStyle w:val="NormalWeb"/>
        <w:spacing w:before="0" w:beforeAutospacing="0" w:after="0" w:afterAutospacing="0" w:line="20" w:lineRule="atLeast"/>
        <w:jc w:val="center"/>
        <w:rPr>
          <w:color w:val="FF0000"/>
          <w:sz w:val="28"/>
          <w:szCs w:val="28"/>
          <w:highlight w:val="yellow"/>
        </w:rPr>
      </w:pPr>
    </w:p>
    <w:p w:rsidR="004F319A" w:rsidRPr="00BA2146" w:rsidRDefault="004F319A" w:rsidP="00BA2146">
      <w:pPr>
        <w:spacing w:after="0" w:line="20" w:lineRule="atLeast"/>
        <w:rPr>
          <w:rFonts w:ascii="Times New Roman" w:eastAsia="Times New Roman" w:hAnsi="Times New Roman" w:cs="Times New Roman"/>
          <w:sz w:val="28"/>
          <w:szCs w:val="28"/>
        </w:rPr>
      </w:pPr>
    </w:p>
    <w:p w:rsidR="0029466F" w:rsidRPr="00BA2146" w:rsidRDefault="0029466F" w:rsidP="00BA2146">
      <w:pPr>
        <w:spacing w:after="0" w:line="20" w:lineRule="atLeast"/>
        <w:jc w:val="center"/>
        <w:rPr>
          <w:rFonts w:ascii="Times New Roman" w:hAnsi="Times New Roman" w:cs="Times New Roman"/>
          <w:color w:val="FF0000"/>
          <w:sz w:val="28"/>
          <w:szCs w:val="28"/>
          <w:highlight w:val="yellow"/>
          <w:shd w:val="clear" w:color="auto" w:fill="FFFFFF"/>
        </w:rPr>
      </w:pPr>
    </w:p>
    <w:p w:rsidR="004F319A" w:rsidRPr="00BA2146" w:rsidRDefault="004F319A" w:rsidP="00BA2146">
      <w:pPr>
        <w:spacing w:after="0" w:line="20" w:lineRule="atLeast"/>
        <w:jc w:val="center"/>
        <w:rPr>
          <w:rFonts w:ascii="Times New Roman" w:hAnsi="Times New Roman" w:cs="Times New Roman"/>
          <w:color w:val="FF0000"/>
          <w:sz w:val="28"/>
          <w:szCs w:val="28"/>
          <w:highlight w:val="yellow"/>
          <w:shd w:val="clear" w:color="auto" w:fill="FFFFFF"/>
        </w:rPr>
      </w:pPr>
    </w:p>
    <w:p w:rsidR="004F319A" w:rsidRPr="00BA2146" w:rsidRDefault="004F319A" w:rsidP="00BA2146">
      <w:pPr>
        <w:spacing w:after="0" w:line="20" w:lineRule="atLeast"/>
        <w:jc w:val="center"/>
        <w:rPr>
          <w:rFonts w:ascii="Times New Roman" w:hAnsi="Times New Roman" w:cs="Times New Roman"/>
          <w:color w:val="FF0000"/>
          <w:sz w:val="28"/>
          <w:szCs w:val="28"/>
          <w:highlight w:val="yellow"/>
          <w:shd w:val="clear" w:color="auto" w:fill="FFFFFF"/>
        </w:rPr>
      </w:pPr>
    </w:p>
    <w:p w:rsidR="004F319A" w:rsidRPr="00BA2146" w:rsidRDefault="004F319A" w:rsidP="00BA2146">
      <w:pPr>
        <w:spacing w:after="0" w:line="20" w:lineRule="atLeast"/>
        <w:jc w:val="center"/>
        <w:rPr>
          <w:rFonts w:ascii="Times New Roman" w:hAnsi="Times New Roman" w:cs="Times New Roman"/>
          <w:color w:val="FF0000"/>
          <w:sz w:val="28"/>
          <w:szCs w:val="28"/>
          <w:highlight w:val="yellow"/>
          <w:shd w:val="clear" w:color="auto" w:fill="FFFFFF"/>
        </w:rPr>
      </w:pPr>
    </w:p>
    <w:p w:rsidR="004F319A" w:rsidRPr="00BA2146" w:rsidRDefault="004F319A" w:rsidP="00BA2146">
      <w:pPr>
        <w:spacing w:after="0" w:line="20" w:lineRule="atLeast"/>
        <w:jc w:val="center"/>
        <w:rPr>
          <w:rFonts w:ascii="Times New Roman" w:hAnsi="Times New Roman" w:cs="Times New Roman"/>
          <w:color w:val="FF0000"/>
          <w:sz w:val="28"/>
          <w:szCs w:val="28"/>
          <w:highlight w:val="yellow"/>
          <w:shd w:val="clear" w:color="auto" w:fill="FFFFFF"/>
        </w:rPr>
      </w:pPr>
    </w:p>
    <w:p w:rsidR="004F319A" w:rsidRPr="00BA2146" w:rsidRDefault="004F319A" w:rsidP="00BA2146">
      <w:pPr>
        <w:spacing w:after="0" w:line="20" w:lineRule="atLeast"/>
        <w:jc w:val="center"/>
        <w:rPr>
          <w:rFonts w:ascii="Times New Roman" w:hAnsi="Times New Roman" w:cs="Times New Roman"/>
          <w:color w:val="FF0000"/>
          <w:sz w:val="28"/>
          <w:szCs w:val="28"/>
          <w:highlight w:val="yellow"/>
          <w:shd w:val="clear" w:color="auto" w:fill="FFFFFF"/>
        </w:rPr>
      </w:pPr>
    </w:p>
    <w:p w:rsidR="004F319A" w:rsidRPr="00BA2146" w:rsidRDefault="004F319A" w:rsidP="00BA2146">
      <w:pPr>
        <w:spacing w:after="0" w:line="20" w:lineRule="atLeast"/>
        <w:jc w:val="center"/>
        <w:rPr>
          <w:rFonts w:ascii="Times New Roman" w:hAnsi="Times New Roman" w:cs="Times New Roman"/>
          <w:color w:val="FF0000"/>
          <w:sz w:val="28"/>
          <w:szCs w:val="28"/>
          <w:highlight w:val="yellow"/>
          <w:shd w:val="clear" w:color="auto" w:fill="FFFFFF"/>
        </w:rPr>
      </w:pPr>
    </w:p>
    <w:p w:rsidR="004F319A" w:rsidRPr="00BA2146" w:rsidRDefault="004F319A" w:rsidP="00BA2146">
      <w:pPr>
        <w:spacing w:after="0" w:line="20" w:lineRule="atLeast"/>
        <w:jc w:val="center"/>
        <w:rPr>
          <w:rFonts w:ascii="Times New Roman" w:hAnsi="Times New Roman" w:cs="Times New Roman"/>
          <w:color w:val="FF0000"/>
          <w:sz w:val="28"/>
          <w:szCs w:val="28"/>
          <w:highlight w:val="yellow"/>
          <w:shd w:val="clear" w:color="auto" w:fill="FFFFFF"/>
        </w:rPr>
      </w:pPr>
    </w:p>
    <w:p w:rsidR="004F319A" w:rsidRPr="00BA2146" w:rsidRDefault="004F319A" w:rsidP="00D43C9B">
      <w:pPr>
        <w:spacing w:after="0" w:line="20" w:lineRule="atLeast"/>
        <w:rPr>
          <w:rFonts w:ascii="Times New Roman" w:hAnsi="Times New Roman" w:cs="Times New Roman"/>
          <w:color w:val="FF0000"/>
          <w:sz w:val="28"/>
          <w:szCs w:val="28"/>
          <w:highlight w:val="yellow"/>
          <w:shd w:val="clear" w:color="auto" w:fill="FFFFFF"/>
        </w:rPr>
      </w:pPr>
    </w:p>
    <w:p w:rsidR="004F319A" w:rsidRPr="00BA2146" w:rsidRDefault="004F319A" w:rsidP="00BA2146">
      <w:pPr>
        <w:spacing w:after="0" w:line="20" w:lineRule="atLeast"/>
        <w:rPr>
          <w:rFonts w:ascii="Times New Roman" w:eastAsia="Times New Roman" w:hAnsi="Times New Roman" w:cs="Times New Roman"/>
          <w:sz w:val="28"/>
          <w:szCs w:val="28"/>
        </w:rPr>
      </w:pPr>
    </w:p>
    <w:p w:rsidR="004F319A" w:rsidRPr="00BA2146" w:rsidRDefault="004F319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Câu 2 (trang 69 sgk Ngữ văn lớp 8 Tập 1): </w:t>
      </w:r>
      <w:r w:rsidRPr="00BA2146">
        <w:rPr>
          <w:rFonts w:ascii="Times New Roman" w:eastAsia="Times New Roman" w:hAnsi="Times New Roman" w:cs="Times New Roman"/>
          <w:color w:val="000000"/>
          <w:sz w:val="28"/>
          <w:szCs w:val="28"/>
        </w:rPr>
        <w:t>Lí lẽ và bằng chứng được nêu ở đoạn văn thứ ba có tác dụng như thế nào trong việc làm sáng tỏ luận đề?</w:t>
      </w:r>
    </w:p>
    <w:p w:rsidR="004F319A" w:rsidRPr="00BA2146" w:rsidRDefault="004F319A"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rsidR="004F319A" w:rsidRPr="00BA2146" w:rsidRDefault="004F319A" w:rsidP="00BA2146">
      <w:pPr>
        <w:pStyle w:val="NormalWeb"/>
        <w:spacing w:before="0" w:beforeAutospacing="0" w:after="0" w:afterAutospacing="0" w:line="20" w:lineRule="atLeast"/>
        <w:jc w:val="both"/>
        <w:rPr>
          <w:color w:val="000000"/>
          <w:sz w:val="28"/>
          <w:szCs w:val="28"/>
        </w:rPr>
      </w:pPr>
      <w:r w:rsidRPr="00BA2146">
        <w:rPr>
          <w:color w:val="000000"/>
          <w:sz w:val="28"/>
          <w:szCs w:val="28"/>
        </w:rPr>
        <w:t>- Những lí lẽ và bằng chứng trong đoạn văn thứ 3 giúp cho luận đề sáng rõ hơn, logic hơn và có thêm sức thuyết phục; giúp người đọc người nghe hiểu hơn vấn đề đang bàn luận.</w:t>
      </w:r>
    </w:p>
    <w:p w:rsidR="004F319A" w:rsidRPr="00BA2146" w:rsidRDefault="004F319A"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3 (trang 69 sgk Ngữ văn lớp 8 Tập 1): </w:t>
      </w:r>
      <w:r w:rsidRPr="00BA2146">
        <w:rPr>
          <w:color w:val="000000"/>
          <w:sz w:val="28"/>
          <w:szCs w:val="28"/>
        </w:rPr>
        <w:t>Xác định câu văn thể hiện bằng chứng khách quan và ý kiến, đánh giá chủ quan của người viết trong đoạn thứ tư của văn bản.</w:t>
      </w:r>
    </w:p>
    <w:p w:rsidR="004F319A" w:rsidRPr="00BA2146" w:rsidRDefault="004F319A"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rsidR="004F319A" w:rsidRPr="00BA2146" w:rsidRDefault="004F319A" w:rsidP="00BA2146">
      <w:pPr>
        <w:pStyle w:val="NormalWeb"/>
        <w:spacing w:before="0" w:beforeAutospacing="0" w:after="0" w:afterAutospacing="0" w:line="20" w:lineRule="atLeast"/>
        <w:jc w:val="both"/>
        <w:rPr>
          <w:color w:val="000000"/>
          <w:sz w:val="28"/>
          <w:szCs w:val="28"/>
        </w:rPr>
      </w:pPr>
      <w:r w:rsidRPr="00BA2146">
        <w:rPr>
          <w:color w:val="000000"/>
          <w:sz w:val="28"/>
          <w:szCs w:val="28"/>
        </w:rPr>
        <w:t>- Câu văn thể hiện bằng chứng khách quan của người viết trong đoạn thứ tư của văn bản là:</w:t>
      </w:r>
    </w:p>
    <w:p w:rsidR="004F319A" w:rsidRPr="00BA2146" w:rsidRDefault="004F319A" w:rsidP="00BA2146">
      <w:pPr>
        <w:pStyle w:val="NormalWeb"/>
        <w:spacing w:before="0" w:beforeAutospacing="0" w:after="0" w:afterAutospacing="0" w:line="20" w:lineRule="atLeast"/>
        <w:jc w:val="both"/>
        <w:rPr>
          <w:color w:val="000000"/>
          <w:sz w:val="28"/>
          <w:szCs w:val="28"/>
        </w:rPr>
      </w:pPr>
      <w:r w:rsidRPr="00BA2146">
        <w:rPr>
          <w:color w:val="000000"/>
          <w:sz w:val="28"/>
          <w:szCs w:val="28"/>
        </w:rPr>
        <w:t>“Có thể kể ra ở đây có rất nhiều danh nhân của đất Việt đã từng có cuộc sống như vậy: Nguyễn Trãi, Nguyễn Bỉnh Khiêm, Hồ Chí Minh…”</w:t>
      </w:r>
    </w:p>
    <w:p w:rsidR="004F319A" w:rsidRPr="00BA2146" w:rsidRDefault="004F319A" w:rsidP="00BA2146">
      <w:pPr>
        <w:pStyle w:val="NormalWeb"/>
        <w:spacing w:before="0" w:beforeAutospacing="0" w:after="0" w:afterAutospacing="0" w:line="20" w:lineRule="atLeast"/>
        <w:jc w:val="both"/>
        <w:rPr>
          <w:color w:val="000000"/>
          <w:sz w:val="28"/>
          <w:szCs w:val="28"/>
        </w:rPr>
      </w:pPr>
      <w:r w:rsidRPr="00BA2146">
        <w:rPr>
          <w:color w:val="000000"/>
          <w:sz w:val="28"/>
          <w:szCs w:val="28"/>
        </w:rPr>
        <w:t>- Câu văn thể hiện ý kiến, đánh giá chủ quan của văn bản là:</w:t>
      </w:r>
    </w:p>
    <w:p w:rsidR="004F319A" w:rsidRDefault="004F319A" w:rsidP="00BA2146">
      <w:pPr>
        <w:pStyle w:val="NormalWeb"/>
        <w:spacing w:before="0" w:beforeAutospacing="0" w:after="0" w:afterAutospacing="0" w:line="20" w:lineRule="atLeast"/>
        <w:jc w:val="both"/>
        <w:rPr>
          <w:color w:val="000000"/>
          <w:sz w:val="28"/>
          <w:szCs w:val="28"/>
        </w:rPr>
      </w:pPr>
      <w:r w:rsidRPr="00BA2146">
        <w:rPr>
          <w:color w:val="000000"/>
          <w:sz w:val="28"/>
          <w:szCs w:val="28"/>
        </w:rPr>
        <w:t>Dựa vào nguyên tắc của cuộc sống đơn giản, tiêu chuẩn tối thiểu của cuộc sống này là: đáp ứng đầy đủ những nhu cầu thiết yếu như ăn, mặc, ở, đi lại.</w:t>
      </w:r>
    </w:p>
    <w:p w:rsidR="00BB144D" w:rsidRPr="00BA2146" w:rsidRDefault="00BB144D" w:rsidP="00BA2146">
      <w:pPr>
        <w:pStyle w:val="NormalWeb"/>
        <w:spacing w:before="0" w:beforeAutospacing="0" w:after="0" w:afterAutospacing="0" w:line="20" w:lineRule="atLeast"/>
        <w:jc w:val="both"/>
        <w:rPr>
          <w:color w:val="000000"/>
          <w:sz w:val="28"/>
          <w:szCs w:val="28"/>
        </w:rPr>
      </w:pPr>
    </w:p>
    <w:p w:rsidR="004F319A" w:rsidRPr="00BB144D" w:rsidRDefault="004F319A" w:rsidP="00BA2146">
      <w:pPr>
        <w:pStyle w:val="NormalWeb"/>
        <w:spacing w:before="0" w:beforeAutospacing="0" w:after="0" w:afterAutospacing="0" w:line="20" w:lineRule="atLeast"/>
        <w:jc w:val="center"/>
        <w:rPr>
          <w:b/>
          <w:color w:val="FF0000"/>
          <w:sz w:val="28"/>
          <w:szCs w:val="28"/>
          <w:shd w:val="clear" w:color="auto" w:fill="FFFFFF"/>
        </w:rPr>
      </w:pPr>
      <w:r w:rsidRPr="00BB144D">
        <w:rPr>
          <w:b/>
          <w:color w:val="FF0000"/>
          <w:sz w:val="28"/>
          <w:szCs w:val="28"/>
          <w:highlight w:val="yellow"/>
          <w:shd w:val="clear" w:color="auto" w:fill="FFFFFF"/>
        </w:rPr>
        <w:t>Viết văn bản nghị luận về một vấn đề của đời sống trang 71</w:t>
      </w:r>
    </w:p>
    <w:p w:rsidR="004F319A" w:rsidRPr="00BA2146" w:rsidRDefault="004F319A" w:rsidP="00BA2146">
      <w:pPr>
        <w:pStyle w:val="NormalWeb"/>
        <w:spacing w:before="0" w:beforeAutospacing="0" w:after="0" w:afterAutospacing="0" w:line="20" w:lineRule="atLeast"/>
        <w:jc w:val="center"/>
        <w:rPr>
          <w:color w:val="FF0000"/>
          <w:sz w:val="28"/>
          <w:szCs w:val="28"/>
        </w:rPr>
      </w:pPr>
    </w:p>
    <w:p w:rsidR="004F319A" w:rsidRPr="00BA2146" w:rsidRDefault="004F319A" w:rsidP="00BA2146">
      <w:pPr>
        <w:pStyle w:val="NormalWeb"/>
        <w:spacing w:before="0" w:beforeAutospacing="0" w:after="0" w:afterAutospacing="0" w:line="20" w:lineRule="atLeast"/>
        <w:jc w:val="both"/>
        <w:rPr>
          <w:color w:val="000000"/>
          <w:sz w:val="28"/>
          <w:szCs w:val="28"/>
        </w:rPr>
      </w:pPr>
      <w:r w:rsidRPr="00BA2146">
        <w:rPr>
          <w:rStyle w:val="Strong"/>
          <w:color w:val="C00000"/>
          <w:sz w:val="28"/>
          <w:szCs w:val="28"/>
        </w:rPr>
        <w:t>* Hướng dẫn phân tích kiểu văn bản:</w:t>
      </w:r>
    </w:p>
    <w:p w:rsidR="004F319A" w:rsidRPr="00BA2146" w:rsidRDefault="004F319A"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Văn bản: Hãy yêu mến, bảo vệ thiên nhiên </w:t>
      </w:r>
      <w:r w:rsidRPr="00BA2146">
        <w:rPr>
          <w:color w:val="000000"/>
          <w:sz w:val="28"/>
          <w:szCs w:val="28"/>
        </w:rPr>
        <w:t>(Theo Hồ Quang Trung, Tạp chí Văn học và Tuổi trẻ, số tháng 5 năm 2021)</w:t>
      </w:r>
    </w:p>
    <w:p w:rsidR="004F319A" w:rsidRPr="00BA2146" w:rsidRDefault="004F319A"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1 (trang 71 sgk Ngữ văn lớp 8 Tập 1): </w:t>
      </w:r>
      <w:r w:rsidRPr="00BA2146">
        <w:rPr>
          <w:color w:val="000000"/>
          <w:sz w:val="28"/>
          <w:szCs w:val="28"/>
        </w:rPr>
        <w:t>Vấn đề được bàn luận trong bài viết là gì? Tác giả thể hiện thái độ đồng tình hay phản đối đối với vấn đề đó?</w:t>
      </w:r>
    </w:p>
    <w:p w:rsidR="004F319A" w:rsidRPr="00BA2146" w:rsidRDefault="004F319A"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rsidR="004F319A" w:rsidRPr="00BA2146" w:rsidRDefault="004F319A" w:rsidP="00BA2146">
      <w:pPr>
        <w:pStyle w:val="NormalWeb"/>
        <w:spacing w:before="0" w:beforeAutospacing="0" w:after="0" w:afterAutospacing="0" w:line="20" w:lineRule="atLeast"/>
        <w:jc w:val="both"/>
        <w:rPr>
          <w:color w:val="000000"/>
          <w:sz w:val="28"/>
          <w:szCs w:val="28"/>
        </w:rPr>
      </w:pPr>
      <w:r w:rsidRPr="00BA2146">
        <w:rPr>
          <w:color w:val="000000"/>
          <w:sz w:val="28"/>
          <w:szCs w:val="28"/>
        </w:rPr>
        <w:t>- Vấn đề được bàn luận trong bài viết là cần yêu mến và bảo vệ thiên nhiên.</w:t>
      </w:r>
    </w:p>
    <w:p w:rsidR="004F319A" w:rsidRPr="00BA2146" w:rsidRDefault="004F319A" w:rsidP="00BA2146">
      <w:pPr>
        <w:pStyle w:val="NormalWeb"/>
        <w:spacing w:before="0" w:beforeAutospacing="0" w:after="0" w:afterAutospacing="0" w:line="20" w:lineRule="atLeast"/>
        <w:jc w:val="both"/>
        <w:rPr>
          <w:color w:val="000000"/>
          <w:sz w:val="28"/>
          <w:szCs w:val="28"/>
        </w:rPr>
      </w:pPr>
      <w:r w:rsidRPr="00BA2146">
        <w:rPr>
          <w:color w:val="000000"/>
          <w:sz w:val="28"/>
          <w:szCs w:val="28"/>
        </w:rPr>
        <w:t>- Tác giả thể hiện thái độ đồng tình với vấn đề trên.</w:t>
      </w:r>
    </w:p>
    <w:p w:rsidR="004F319A" w:rsidRPr="00BA2146" w:rsidRDefault="004F319A"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2 (trang 71 sgk Ngữ văn lớp 8 Tập 1): </w:t>
      </w:r>
      <w:r w:rsidRPr="00BA2146">
        <w:rPr>
          <w:color w:val="000000"/>
          <w:sz w:val="28"/>
          <w:szCs w:val="28"/>
        </w:rPr>
        <w:t>Vẽ sơ đồ thể hiện luận đề, luận điểm, lí lẽ và bằng chứng trong bài viết.</w:t>
      </w:r>
    </w:p>
    <w:p w:rsidR="004F319A" w:rsidRPr="00BA2146" w:rsidRDefault="00BB144D" w:rsidP="00BA2146">
      <w:pPr>
        <w:pStyle w:val="NormalWeb"/>
        <w:spacing w:before="0" w:beforeAutospacing="0" w:after="0" w:afterAutospacing="0" w:line="20" w:lineRule="atLeast"/>
        <w:jc w:val="both"/>
        <w:rPr>
          <w:color w:val="000000"/>
          <w:sz w:val="28"/>
          <w:szCs w:val="28"/>
        </w:rPr>
      </w:pPr>
      <w:r w:rsidRPr="00BA2146">
        <w:rPr>
          <w:noProof/>
          <w:sz w:val="28"/>
          <w:szCs w:val="28"/>
        </w:rPr>
        <w:lastRenderedPageBreak/>
        <w:drawing>
          <wp:anchor distT="0" distB="0" distL="114300" distR="114300" simplePos="0" relativeHeight="251661312" behindDoc="0" locked="0" layoutInCell="1" allowOverlap="1" wp14:anchorId="5A9C9E5B" wp14:editId="4573F58E">
            <wp:simplePos x="0" y="0"/>
            <wp:positionH relativeFrom="column">
              <wp:posOffset>718185</wp:posOffset>
            </wp:positionH>
            <wp:positionV relativeFrom="paragraph">
              <wp:posOffset>31750</wp:posOffset>
            </wp:positionV>
            <wp:extent cx="5124450" cy="4008755"/>
            <wp:effectExtent l="0" t="0" r="0" b="0"/>
            <wp:wrapSquare wrapText="bothSides"/>
            <wp:docPr id="57" name="Picture 57" descr="Soạn bài Viết văn bản nghị luận về một vấn đề của đời sống | Hay nhất Soạn văn 8 Chân trời sáng tạo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Soạn bài Viết văn bản nghị luận về một vấn đề của đời sống | Hay nhất Soạn văn 8 Chân trời sáng tạo (ảnh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124450" cy="4008755"/>
                    </a:xfrm>
                    <a:prstGeom prst="rect">
                      <a:avLst/>
                    </a:prstGeom>
                    <a:noFill/>
                    <a:ln>
                      <a:noFill/>
                    </a:ln>
                  </pic:spPr>
                </pic:pic>
              </a:graphicData>
            </a:graphic>
            <wp14:sizeRelH relativeFrom="page">
              <wp14:pctWidth>0</wp14:pctWidth>
            </wp14:sizeRelH>
            <wp14:sizeRelV relativeFrom="page">
              <wp14:pctHeight>0</wp14:pctHeight>
            </wp14:sizeRelV>
          </wp:anchor>
        </w:drawing>
      </w:r>
      <w:r w:rsidR="004F319A" w:rsidRPr="00BA2146">
        <w:rPr>
          <w:rStyle w:val="Strong"/>
          <w:color w:val="000000"/>
          <w:sz w:val="28"/>
          <w:szCs w:val="28"/>
        </w:rPr>
        <w:t>Trả lời:</w:t>
      </w:r>
    </w:p>
    <w:p w:rsidR="004F319A" w:rsidRPr="00BA2146" w:rsidRDefault="004F319A" w:rsidP="00BA2146">
      <w:pPr>
        <w:spacing w:after="0" w:line="20" w:lineRule="atLeast"/>
        <w:rPr>
          <w:rFonts w:ascii="Times New Roman" w:eastAsia="Times New Roman" w:hAnsi="Times New Roman" w:cs="Times New Roman"/>
          <w:sz w:val="28"/>
          <w:szCs w:val="28"/>
        </w:rPr>
      </w:pPr>
    </w:p>
    <w:p w:rsidR="004F319A" w:rsidRPr="00BA2146" w:rsidRDefault="004F319A" w:rsidP="00BA2146">
      <w:pPr>
        <w:spacing w:after="0" w:line="20" w:lineRule="atLeast"/>
        <w:jc w:val="center"/>
        <w:rPr>
          <w:rFonts w:ascii="Times New Roman" w:hAnsi="Times New Roman" w:cs="Times New Roman"/>
          <w:color w:val="FF0000"/>
          <w:sz w:val="28"/>
          <w:szCs w:val="28"/>
          <w:highlight w:val="yellow"/>
          <w:shd w:val="clear" w:color="auto" w:fill="FFFFFF"/>
        </w:rPr>
      </w:pPr>
    </w:p>
    <w:p w:rsidR="004F319A" w:rsidRPr="00BA2146" w:rsidRDefault="004F319A" w:rsidP="00BA2146">
      <w:pPr>
        <w:spacing w:after="0" w:line="20" w:lineRule="atLeast"/>
        <w:jc w:val="center"/>
        <w:rPr>
          <w:rFonts w:ascii="Times New Roman" w:hAnsi="Times New Roman" w:cs="Times New Roman"/>
          <w:color w:val="FF0000"/>
          <w:sz w:val="28"/>
          <w:szCs w:val="28"/>
          <w:highlight w:val="yellow"/>
          <w:shd w:val="clear" w:color="auto" w:fill="FFFFFF"/>
        </w:rPr>
      </w:pPr>
    </w:p>
    <w:p w:rsidR="004F319A" w:rsidRPr="00BA2146" w:rsidRDefault="004F319A" w:rsidP="00BA2146">
      <w:pPr>
        <w:spacing w:after="0" w:line="20" w:lineRule="atLeast"/>
        <w:jc w:val="center"/>
        <w:rPr>
          <w:rFonts w:ascii="Times New Roman" w:hAnsi="Times New Roman" w:cs="Times New Roman"/>
          <w:color w:val="FF0000"/>
          <w:sz w:val="28"/>
          <w:szCs w:val="28"/>
          <w:highlight w:val="yellow"/>
          <w:shd w:val="clear" w:color="auto" w:fill="FFFFFF"/>
        </w:rPr>
      </w:pPr>
    </w:p>
    <w:p w:rsidR="004F319A" w:rsidRPr="00BA2146" w:rsidRDefault="004F319A" w:rsidP="00BA2146">
      <w:pPr>
        <w:spacing w:after="0" w:line="20" w:lineRule="atLeast"/>
        <w:jc w:val="center"/>
        <w:rPr>
          <w:rFonts w:ascii="Times New Roman" w:hAnsi="Times New Roman" w:cs="Times New Roman"/>
          <w:color w:val="FF0000"/>
          <w:sz w:val="28"/>
          <w:szCs w:val="28"/>
          <w:highlight w:val="yellow"/>
          <w:shd w:val="clear" w:color="auto" w:fill="FFFFFF"/>
        </w:rPr>
      </w:pPr>
    </w:p>
    <w:p w:rsidR="004F319A" w:rsidRPr="00BA2146" w:rsidRDefault="004F319A" w:rsidP="00BA2146">
      <w:pPr>
        <w:spacing w:after="0" w:line="20" w:lineRule="atLeast"/>
        <w:jc w:val="center"/>
        <w:rPr>
          <w:rFonts w:ascii="Times New Roman" w:hAnsi="Times New Roman" w:cs="Times New Roman"/>
          <w:color w:val="FF0000"/>
          <w:sz w:val="28"/>
          <w:szCs w:val="28"/>
          <w:highlight w:val="yellow"/>
          <w:shd w:val="clear" w:color="auto" w:fill="FFFFFF"/>
        </w:rPr>
      </w:pPr>
    </w:p>
    <w:p w:rsidR="004F319A" w:rsidRPr="00BA2146" w:rsidRDefault="004F319A" w:rsidP="00BA2146">
      <w:pPr>
        <w:spacing w:after="0" w:line="20" w:lineRule="atLeast"/>
        <w:jc w:val="center"/>
        <w:rPr>
          <w:rFonts w:ascii="Times New Roman" w:hAnsi="Times New Roman" w:cs="Times New Roman"/>
          <w:color w:val="FF0000"/>
          <w:sz w:val="28"/>
          <w:szCs w:val="28"/>
          <w:highlight w:val="yellow"/>
          <w:shd w:val="clear" w:color="auto" w:fill="FFFFFF"/>
        </w:rPr>
      </w:pPr>
    </w:p>
    <w:p w:rsidR="004F319A" w:rsidRPr="00BA2146" w:rsidRDefault="004F319A" w:rsidP="00BA2146">
      <w:pPr>
        <w:spacing w:after="0" w:line="20" w:lineRule="atLeast"/>
        <w:jc w:val="center"/>
        <w:rPr>
          <w:rFonts w:ascii="Times New Roman" w:hAnsi="Times New Roman" w:cs="Times New Roman"/>
          <w:color w:val="FF0000"/>
          <w:sz w:val="28"/>
          <w:szCs w:val="28"/>
          <w:highlight w:val="yellow"/>
          <w:shd w:val="clear" w:color="auto" w:fill="FFFFFF"/>
        </w:rPr>
      </w:pPr>
    </w:p>
    <w:p w:rsidR="004F319A" w:rsidRPr="00BA2146" w:rsidRDefault="004F319A" w:rsidP="00BA2146">
      <w:pPr>
        <w:spacing w:after="0" w:line="20" w:lineRule="atLeast"/>
        <w:jc w:val="center"/>
        <w:rPr>
          <w:rFonts w:ascii="Times New Roman" w:hAnsi="Times New Roman" w:cs="Times New Roman"/>
          <w:color w:val="FF0000"/>
          <w:sz w:val="28"/>
          <w:szCs w:val="28"/>
          <w:highlight w:val="yellow"/>
          <w:shd w:val="clear" w:color="auto" w:fill="FFFFFF"/>
        </w:rPr>
      </w:pPr>
    </w:p>
    <w:p w:rsidR="004F319A" w:rsidRPr="00BA2146" w:rsidRDefault="004F319A" w:rsidP="00BA2146">
      <w:pPr>
        <w:spacing w:after="0" w:line="20" w:lineRule="atLeast"/>
        <w:jc w:val="center"/>
        <w:rPr>
          <w:rFonts w:ascii="Times New Roman" w:hAnsi="Times New Roman" w:cs="Times New Roman"/>
          <w:color w:val="FF0000"/>
          <w:sz w:val="28"/>
          <w:szCs w:val="28"/>
          <w:highlight w:val="yellow"/>
          <w:shd w:val="clear" w:color="auto" w:fill="FFFFFF"/>
        </w:rPr>
      </w:pPr>
    </w:p>
    <w:p w:rsidR="004F319A" w:rsidRPr="00BA2146" w:rsidRDefault="004F319A" w:rsidP="00BA2146">
      <w:pPr>
        <w:spacing w:after="0" w:line="20" w:lineRule="atLeast"/>
        <w:jc w:val="center"/>
        <w:rPr>
          <w:rFonts w:ascii="Times New Roman" w:hAnsi="Times New Roman" w:cs="Times New Roman"/>
          <w:color w:val="FF0000"/>
          <w:sz w:val="28"/>
          <w:szCs w:val="28"/>
          <w:highlight w:val="yellow"/>
          <w:shd w:val="clear" w:color="auto" w:fill="FFFFFF"/>
        </w:rPr>
      </w:pPr>
    </w:p>
    <w:p w:rsidR="004F319A" w:rsidRPr="00BA2146" w:rsidRDefault="004F319A" w:rsidP="00BA2146">
      <w:pPr>
        <w:spacing w:after="0" w:line="20" w:lineRule="atLeast"/>
        <w:jc w:val="center"/>
        <w:rPr>
          <w:rFonts w:ascii="Times New Roman" w:hAnsi="Times New Roman" w:cs="Times New Roman"/>
          <w:color w:val="FF0000"/>
          <w:sz w:val="28"/>
          <w:szCs w:val="28"/>
          <w:highlight w:val="yellow"/>
          <w:shd w:val="clear" w:color="auto" w:fill="FFFFFF"/>
        </w:rPr>
      </w:pPr>
    </w:p>
    <w:p w:rsidR="004F319A" w:rsidRPr="00BA2146" w:rsidRDefault="004F319A" w:rsidP="00BA2146">
      <w:pPr>
        <w:spacing w:after="0" w:line="20" w:lineRule="atLeast"/>
        <w:jc w:val="center"/>
        <w:rPr>
          <w:rFonts w:ascii="Times New Roman" w:hAnsi="Times New Roman" w:cs="Times New Roman"/>
          <w:color w:val="FF0000"/>
          <w:sz w:val="28"/>
          <w:szCs w:val="28"/>
          <w:highlight w:val="yellow"/>
          <w:shd w:val="clear" w:color="auto" w:fill="FFFFFF"/>
        </w:rPr>
      </w:pPr>
    </w:p>
    <w:p w:rsidR="004F319A" w:rsidRPr="00BA2146" w:rsidRDefault="004F319A" w:rsidP="00BA2146">
      <w:pPr>
        <w:spacing w:after="0" w:line="20" w:lineRule="atLeast"/>
        <w:jc w:val="center"/>
        <w:rPr>
          <w:rFonts w:ascii="Times New Roman" w:hAnsi="Times New Roman" w:cs="Times New Roman"/>
          <w:color w:val="FF0000"/>
          <w:sz w:val="28"/>
          <w:szCs w:val="28"/>
          <w:highlight w:val="yellow"/>
          <w:shd w:val="clear" w:color="auto" w:fill="FFFFFF"/>
        </w:rPr>
      </w:pPr>
    </w:p>
    <w:p w:rsidR="004F319A" w:rsidRPr="00BA2146" w:rsidRDefault="004F319A" w:rsidP="00BA2146">
      <w:pPr>
        <w:spacing w:after="0" w:line="20" w:lineRule="atLeast"/>
        <w:jc w:val="center"/>
        <w:rPr>
          <w:rFonts w:ascii="Times New Roman" w:hAnsi="Times New Roman" w:cs="Times New Roman"/>
          <w:color w:val="FF0000"/>
          <w:sz w:val="28"/>
          <w:szCs w:val="28"/>
          <w:highlight w:val="yellow"/>
          <w:shd w:val="clear" w:color="auto" w:fill="FFFFFF"/>
        </w:rPr>
      </w:pPr>
    </w:p>
    <w:p w:rsidR="004F319A" w:rsidRPr="00BA2146" w:rsidRDefault="004F319A" w:rsidP="00BA2146">
      <w:pPr>
        <w:spacing w:after="0" w:line="20" w:lineRule="atLeast"/>
        <w:jc w:val="center"/>
        <w:rPr>
          <w:rFonts w:ascii="Times New Roman" w:hAnsi="Times New Roman" w:cs="Times New Roman"/>
          <w:color w:val="FF0000"/>
          <w:sz w:val="28"/>
          <w:szCs w:val="28"/>
          <w:highlight w:val="yellow"/>
          <w:shd w:val="clear" w:color="auto" w:fill="FFFFFF"/>
        </w:rPr>
      </w:pPr>
    </w:p>
    <w:p w:rsidR="004F319A" w:rsidRPr="00BA2146" w:rsidRDefault="004F319A" w:rsidP="00BB144D">
      <w:pPr>
        <w:spacing w:after="0" w:line="20" w:lineRule="atLeast"/>
        <w:rPr>
          <w:rFonts w:ascii="Times New Roman" w:hAnsi="Times New Roman" w:cs="Times New Roman"/>
          <w:color w:val="FF0000"/>
          <w:sz w:val="28"/>
          <w:szCs w:val="28"/>
          <w:highlight w:val="yellow"/>
          <w:shd w:val="clear" w:color="auto" w:fill="FFFFFF"/>
        </w:rPr>
      </w:pPr>
    </w:p>
    <w:p w:rsidR="004F319A" w:rsidRPr="00BA2146" w:rsidRDefault="004F319A" w:rsidP="00BA2146">
      <w:pPr>
        <w:spacing w:after="0" w:line="20" w:lineRule="atLeast"/>
        <w:jc w:val="center"/>
        <w:rPr>
          <w:rFonts w:ascii="Times New Roman" w:hAnsi="Times New Roman" w:cs="Times New Roman"/>
          <w:color w:val="FF0000"/>
          <w:sz w:val="28"/>
          <w:szCs w:val="28"/>
          <w:highlight w:val="yellow"/>
          <w:shd w:val="clear" w:color="auto" w:fill="FFFFFF"/>
        </w:rPr>
      </w:pPr>
    </w:p>
    <w:p w:rsidR="00B35169" w:rsidRPr="00BA2146" w:rsidRDefault="00B3516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Câu 3 (trang 71 sgk Ngữ văn lớp 8 Tập 1): </w:t>
      </w:r>
      <w:r w:rsidRPr="00BA2146">
        <w:rPr>
          <w:rFonts w:ascii="Times New Roman" w:eastAsia="Times New Roman" w:hAnsi="Times New Roman" w:cs="Times New Roman"/>
          <w:color w:val="000000"/>
          <w:sz w:val="28"/>
          <w:szCs w:val="28"/>
        </w:rPr>
        <w:t>Nhận xét về sức thuyết phục của các lí lẽ, bằng chứng được tác giả nêu ra.</w:t>
      </w:r>
    </w:p>
    <w:p w:rsidR="00B35169" w:rsidRPr="00BA2146" w:rsidRDefault="00B3516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Trả lời:</w:t>
      </w:r>
    </w:p>
    <w:p w:rsidR="00B35169" w:rsidRPr="00BA2146" w:rsidRDefault="00B3516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Tác giả đưa ra các lí lẽ, bằng chứng phù hợp, dễ hiểu giúp người đọc xác định và hình dung rõ hơn vấn đề đang bàn luận và soi xét vào thực tế cuộc sống.</w:t>
      </w:r>
    </w:p>
    <w:p w:rsidR="00B35169" w:rsidRPr="00BA2146" w:rsidRDefault="00B3516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C00000"/>
          <w:sz w:val="28"/>
          <w:szCs w:val="28"/>
        </w:rPr>
        <w:t>*Hướng dẫn quy trình viết</w:t>
      </w:r>
    </w:p>
    <w:p w:rsidR="00B35169" w:rsidRPr="00BA2146" w:rsidRDefault="00B3516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Đề bài (trang 71 sgk Ngữ văn lớp 8 Tập 1): </w:t>
      </w:r>
      <w:hyperlink r:id="rId25" w:history="1">
        <w:r w:rsidRPr="00BA2146">
          <w:rPr>
            <w:rFonts w:ascii="Times New Roman" w:eastAsia="Times New Roman" w:hAnsi="Times New Roman" w:cs="Times New Roman"/>
            <w:b/>
            <w:bCs/>
            <w:color w:val="008000"/>
            <w:sz w:val="28"/>
            <w:szCs w:val="28"/>
          </w:rPr>
          <w:t>Câu lạc bộ Văn học trường em phát động viết bài với đề tài “Con người và thiên nhiên”. Hãy viết một bài văn nghị luận, bày tỏ ý kiến đồng tình hay phản đối về một vấn đề môi trường hoặc thiên nhiên mà em quan tâm và gửi cho ban tổ chức.</w:t>
        </w:r>
      </w:hyperlink>
    </w:p>
    <w:p w:rsidR="00B35169" w:rsidRPr="00BA2146" w:rsidRDefault="00B3516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Bước 1: Chuẩn bị trước khi viết</w:t>
      </w:r>
    </w:p>
    <w:p w:rsidR="00B35169" w:rsidRPr="00BA2146" w:rsidRDefault="00B3516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Em có thể chọn một vấn đề dưới đây để bày tỏ ý kiến đồng tình hay phản đối:</w:t>
      </w:r>
    </w:p>
    <w:p w:rsidR="00B35169" w:rsidRPr="00BA2146" w:rsidRDefault="00B3516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Tầm quan trọng của việc bảo vệ rừng.</w:t>
      </w:r>
    </w:p>
    <w:p w:rsidR="00B35169" w:rsidRPr="00BA2146" w:rsidRDefault="00B3516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Hiện tượng xả rác bừa bãi.</w:t>
      </w:r>
    </w:p>
    <w:p w:rsidR="00B35169" w:rsidRPr="00BA2146" w:rsidRDefault="00B3516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Nạn săn bắt thú hoang dã.</w:t>
      </w:r>
    </w:p>
    <w:p w:rsidR="00B35169" w:rsidRPr="00BA2146" w:rsidRDefault="00B3516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Tuổi trẻ cần có trách nhiệm với việc bảo vệ môi trường sống.</w:t>
      </w:r>
    </w:p>
    <w:p w:rsidR="00B35169" w:rsidRPr="00BA2146" w:rsidRDefault="00B3516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Cần cấm sử dụng vật dụng bằng ni lông để bảo vệ môi trường.</w:t>
      </w:r>
    </w:p>
    <w:p w:rsidR="00B35169" w:rsidRPr="00BA2146" w:rsidRDefault="00B3516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w:t>
      </w:r>
    </w:p>
    <w:p w:rsidR="00B35169" w:rsidRPr="00BA2146" w:rsidRDefault="00B3516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Bước 2: Tìm ý, lập dàn ý</w:t>
      </w:r>
    </w:p>
    <w:p w:rsidR="00B35169" w:rsidRPr="00BA2146" w:rsidRDefault="00B3516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Liệt kê các ý kiến đồng tình hoặc phản đối về đề tài đã chọn dựa vào bảng sau:</w:t>
      </w:r>
    </w:p>
    <w:tbl>
      <w:tblPr>
        <w:tblW w:w="1068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81"/>
        <w:gridCol w:w="1874"/>
        <w:gridCol w:w="4930"/>
      </w:tblGrid>
      <w:tr w:rsidR="00B35169" w:rsidRPr="00BA2146" w:rsidTr="00BB144D">
        <w:trPr>
          <w:trHeight w:val="28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35169" w:rsidRPr="00BA2146" w:rsidRDefault="00B3516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Ý kiến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35169" w:rsidRPr="00BA2146" w:rsidRDefault="00B3516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Lí lẽ</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35169" w:rsidRPr="00BA2146" w:rsidRDefault="00B3516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Bằng chứng</w:t>
            </w:r>
          </w:p>
        </w:tc>
      </w:tr>
      <w:tr w:rsidR="00B35169" w:rsidRPr="00BA2146" w:rsidTr="00BB144D">
        <w:trPr>
          <w:trHeight w:val="266"/>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35169" w:rsidRPr="00BA2146" w:rsidRDefault="00B3516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Đồng tình</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35169" w:rsidRPr="00BA2146" w:rsidRDefault="00B35169" w:rsidP="00BA2146">
            <w:pPr>
              <w:spacing w:after="0" w:line="20" w:lineRule="atLeast"/>
              <w:rPr>
                <w:rFonts w:ascii="Times New Roman" w:eastAsia="Times New Roman" w:hAnsi="Times New Roman" w:cs="Times New Roman"/>
                <w:color w:val="313131"/>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35169" w:rsidRPr="00BA2146" w:rsidRDefault="00B35169" w:rsidP="00BA2146">
            <w:pPr>
              <w:spacing w:after="0" w:line="20" w:lineRule="atLeast"/>
              <w:rPr>
                <w:rFonts w:ascii="Times New Roman" w:eastAsia="Times New Roman" w:hAnsi="Times New Roman" w:cs="Times New Roman"/>
                <w:color w:val="313131"/>
                <w:sz w:val="28"/>
                <w:szCs w:val="28"/>
              </w:rPr>
            </w:pPr>
          </w:p>
        </w:tc>
      </w:tr>
      <w:tr w:rsidR="00B35169" w:rsidRPr="00BA2146" w:rsidTr="00BB144D">
        <w:trPr>
          <w:trHeight w:val="28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35169" w:rsidRPr="00BA2146" w:rsidRDefault="00B3516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Phản đối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35169" w:rsidRPr="00BA2146" w:rsidRDefault="00B35169" w:rsidP="00BA2146">
            <w:pPr>
              <w:spacing w:after="0" w:line="20" w:lineRule="atLeast"/>
              <w:rPr>
                <w:rFonts w:ascii="Times New Roman" w:eastAsia="Times New Roman" w:hAnsi="Times New Roman" w:cs="Times New Roman"/>
                <w:color w:val="313131"/>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35169" w:rsidRPr="00BA2146" w:rsidRDefault="00B35169" w:rsidP="00BA2146">
            <w:pPr>
              <w:spacing w:after="0" w:line="20" w:lineRule="atLeast"/>
              <w:rPr>
                <w:rFonts w:ascii="Times New Roman" w:eastAsia="Times New Roman" w:hAnsi="Times New Roman" w:cs="Times New Roman"/>
                <w:color w:val="313131"/>
                <w:sz w:val="28"/>
                <w:szCs w:val="28"/>
              </w:rPr>
            </w:pPr>
          </w:p>
        </w:tc>
      </w:tr>
    </w:tbl>
    <w:p w:rsidR="00B35169" w:rsidRPr="00BA2146" w:rsidRDefault="00B3516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Sắp xếp các ý tìm được dựa vào dàn ý sau:</w:t>
      </w:r>
    </w:p>
    <w:tbl>
      <w:tblPr>
        <w:tblW w:w="1092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32"/>
        <w:gridCol w:w="9594"/>
      </w:tblGrid>
      <w:tr w:rsidR="00B35169" w:rsidRPr="00BA2146" w:rsidTr="00BB144D">
        <w:trPr>
          <w:trHeight w:val="633"/>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35169" w:rsidRPr="00BA2146" w:rsidRDefault="00B3516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lastRenderedPageBreak/>
              <w:t>Mở bài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35169" w:rsidRPr="00BA2146" w:rsidRDefault="00B3516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Nêu vấn đề cần bàn luận.</w:t>
            </w:r>
          </w:p>
          <w:p w:rsidR="00B35169" w:rsidRPr="00BA2146" w:rsidRDefault="00B3516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Nêu ý kiến đồng tình hay phản đối về vấn đề cần bàn luận.</w:t>
            </w:r>
          </w:p>
        </w:tc>
      </w:tr>
      <w:tr w:rsidR="00B35169" w:rsidRPr="00BA2146" w:rsidTr="00BB144D">
        <w:trPr>
          <w:trHeight w:val="1614"/>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35169" w:rsidRPr="00BA2146" w:rsidRDefault="00B3516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Thân bài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35169" w:rsidRPr="00BA2146" w:rsidRDefault="00B3516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1. Giải thích từ ngữ, ý kiến cần bàn luận</w:t>
            </w:r>
          </w:p>
          <w:p w:rsidR="00B35169" w:rsidRPr="00BA2146" w:rsidRDefault="00B3516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2. Bàn luận:</w:t>
            </w:r>
          </w:p>
          <w:p w:rsidR="00B35169" w:rsidRPr="00BA2146" w:rsidRDefault="00B3516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Trình bày vấn đề cần bàn luận.</w:t>
            </w:r>
          </w:p>
          <w:p w:rsidR="00B35169" w:rsidRPr="00BA2146" w:rsidRDefault="00B3516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Trình bày ý kiến đồng tình hay phản đối về vấn đề cần bàn luận.</w:t>
            </w:r>
          </w:p>
          <w:p w:rsidR="00B35169" w:rsidRPr="00BA2146" w:rsidRDefault="00B3516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Đưa ra lí lẽ và bằng chứng để làm sáng tỏ luận điểm.</w:t>
            </w:r>
          </w:p>
        </w:tc>
      </w:tr>
      <w:tr w:rsidR="00B35169" w:rsidRPr="00BA2146" w:rsidTr="00BB144D">
        <w:trPr>
          <w:trHeight w:val="649"/>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35169" w:rsidRPr="00BA2146" w:rsidRDefault="00B3516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Kết bài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35169" w:rsidRPr="00BA2146" w:rsidRDefault="00B3516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Khẳng định lại vấn đề.</w:t>
            </w:r>
          </w:p>
          <w:p w:rsidR="00B35169" w:rsidRPr="00BA2146" w:rsidRDefault="00B3516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Đề xuất giải pháp hoặc nêu bài học.</w:t>
            </w:r>
          </w:p>
        </w:tc>
      </w:tr>
    </w:tbl>
    <w:p w:rsidR="00B35169" w:rsidRPr="00BA2146" w:rsidRDefault="00B3516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Bước 3: Viết bài</w:t>
      </w:r>
    </w:p>
    <w:p w:rsidR="00B35169" w:rsidRPr="00BA2146" w:rsidRDefault="00B3516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Viết bài văn dựa trên dàn ý. Khi viết, cần đảm bảo các yêu cầu đối với kiểu bài.</w:t>
      </w:r>
    </w:p>
    <w:p w:rsidR="00B35169" w:rsidRPr="00BA2146" w:rsidRDefault="00B3516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 Bài văn mẫu tham khảo:</w:t>
      </w:r>
    </w:p>
    <w:p w:rsidR="00B35169" w:rsidRPr="00BA2146" w:rsidRDefault="00B35169" w:rsidP="00BA2146">
      <w:pPr>
        <w:spacing w:after="0" w:line="20" w:lineRule="atLeast"/>
        <w:ind w:firstLine="720"/>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Môi trường bao gồm những yếu tố tự nhiên như đất, nước, không khí, sinh vật…. mang lại nhiều lợi ích to lớn, đóng vai trò quan trọng trong sự sống của loài người. Tuy nhiên hiện nay, môi trường đang bị ô nhiễm một cách trầm trọng, nhận được sự quan tâm và lo lắng của nhiều quốc gia trên thế giới.</w:t>
      </w:r>
    </w:p>
    <w:p w:rsidR="00B35169" w:rsidRPr="00BA2146" w:rsidRDefault="00B35169" w:rsidP="00BA2146">
      <w:pPr>
        <w:spacing w:after="0" w:line="20" w:lineRule="atLeast"/>
        <w:ind w:firstLine="720"/>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Vậy ô nhiễm môi trường là gì? Ô nhiễm môi trường là một tình trạng mà tất cả những yếu tố tự nhiên đã và đang bị nhiễm các chất cặn bẩn, chất độc hại, có hại với sức khỏe con người. Với môi trường đất đai, con người sử dụng những chất thuốc hóa học như thuốc trừ sâu, bảo vệ thực vật,….</w:t>
      </w:r>
    </w:p>
    <w:p w:rsidR="00B35169" w:rsidRPr="00BA2146" w:rsidRDefault="00B35169" w:rsidP="00BA2146">
      <w:pPr>
        <w:spacing w:after="0" w:line="20" w:lineRule="atLeast"/>
        <w:ind w:firstLine="720"/>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Tuy diệt được các loài có hại nhưng những sinh vật có ích cũng bị nhiễm độc thuốc ảnh hưởng theo, làm đất bị thoái hóa trầm trọng, đặc biệt là Việt Nam tình trạng này còn trầm trọng hơn khi ngoài việc phun thuốc hóa học để chống sâu bệnh hại quá liều mà do tỉ lệ dân số nước ta khá cao so với diện tích đất khiến cho diện tích đất trồng đang bị thu hẹp lại.</w:t>
      </w:r>
    </w:p>
    <w:p w:rsidR="00B35169" w:rsidRPr="00BA2146" w:rsidRDefault="00B35169" w:rsidP="00BA2146">
      <w:pPr>
        <w:spacing w:after="0" w:line="20" w:lineRule="atLeast"/>
        <w:ind w:firstLine="720"/>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Với môi trường nước, các nhà máy hoạt động thải chất bẩn ra các con sông mà không xử lý, gây nhiễm độc nước làm nhiều loài sinh vật biển chết hàng loạt. Trong đó phải kể đến sự việc cá chết hàng loạt vào năm 2016 nhà máy Formosa thải chất thải trực tiếp xuống sông khiến các vùng biển Vũng Áng, Quảng Bình, Quảng Trị, Thừa Thiên – Huế bị nhiễm độc nặng, ảnh hưởng đến công việc ngư dân và đời sống sinh hoạt cũng như sức khỏe của người dân.</w:t>
      </w:r>
    </w:p>
    <w:p w:rsidR="00B35169" w:rsidRPr="00BA2146" w:rsidRDefault="00B35169" w:rsidP="00BA2146">
      <w:pPr>
        <w:spacing w:after="0" w:line="20" w:lineRule="atLeast"/>
        <w:ind w:firstLine="720"/>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Ngoài ra, việc phun thuốc hóa học không chỉ làm đất bị suy thoái, mà còn gây ô nhiễm nguồn nước khi phun thuốc trước hoặc sau các ngày mưa làm thuốc hóa học theo đất đổ ra các con sông, đồng thời khí độc trong thuốc bay hơi sẽ ảnh hưởng đến môi trường không khí. Môi trường không khí hiện nay cũng đang bị ô nhiễm rất lớn bởi khí thải của các phương tiện giao thông, các nhà máy chưa qua xử lý.</w:t>
      </w:r>
    </w:p>
    <w:p w:rsidR="00B35169" w:rsidRPr="00BA2146" w:rsidRDefault="00B35169" w:rsidP="00BA2146">
      <w:pPr>
        <w:spacing w:after="0" w:line="20" w:lineRule="atLeast"/>
        <w:ind w:firstLine="720"/>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Đặc biệt tình trạng ô nhiễm không khí nặng nề phải kể đến thủ đô Bắc Kinh Trung Quốc khi người dân Trung Quốc gần như không thấy mặt trời, ra đường luôn phải đội mũ bảo hộ. Đây quả thực là một tình trạng hết sức nguy cấp và có dấu hiệu gia tăng khi khí hậu đang dần biến đổi, vùng Bắc cực có dấu hiệu băng tan.</w:t>
      </w:r>
    </w:p>
    <w:p w:rsidR="00B35169" w:rsidRPr="00BA2146" w:rsidRDefault="00B35169" w:rsidP="00BA2146">
      <w:pPr>
        <w:spacing w:after="0" w:line="20" w:lineRule="atLeast"/>
        <w:ind w:firstLine="720"/>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Tình trạng ô nhiễm gây ra rất nhiều tác hại mà không chỉ sinh vật, con người sẽ là nạn nhân chịu ảnh hưởng trực tiếp. Với sức khỏe con người, ô nhiễm môi trường gián tiếp gây ra những căn bệnh nguy hiểm khi họ ăn phải hoặc uống, sử dụng phải nguồn nước nhiễm độc, sinh vật chết do nhiễm chì nặng gây ngộ độc thực phẩm, đặc biệt Việt Nam ta hiện nay đang là nước đứng thứ hai thế giới vì tỉ lệ người bị mắc bệnh ung thư.</w:t>
      </w:r>
    </w:p>
    <w:p w:rsidR="00B35169" w:rsidRPr="00BA2146" w:rsidRDefault="00B35169" w:rsidP="00BA2146">
      <w:pPr>
        <w:spacing w:after="0" w:line="20" w:lineRule="atLeast"/>
        <w:ind w:firstLine="720"/>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lastRenderedPageBreak/>
        <w:t>Với tâm lý xã hội, hiện tượng này sẽ gây ra sự hoang mang, lo lắng cho người dân, làm tổn hại nền kinh tế khi họ phát bệnh nặng khi sử dụng những nguồn nước và thực phẩm không đảm bảo, khiến chi phí chữa bệnh vô cùng lớn, làm ảnh hưởng đến lương tháng, công việc của họ.</w:t>
      </w:r>
    </w:p>
    <w:p w:rsidR="00B35169" w:rsidRPr="00BA2146" w:rsidRDefault="00B35169" w:rsidP="00BA2146">
      <w:pPr>
        <w:spacing w:after="0" w:line="20" w:lineRule="atLeast"/>
        <w:ind w:firstLine="720"/>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Vậy tại sao môi trường lại ô nhiễm đến như vậy? Nguyên nhân dẫn đến tình trạng này trước hết về khách quan, nước ta chưa có sự đầu tư cao cho các công tác bảo vệ môi trường, chất thải sinh ra từ các khu sinh hoạt , khu công nghiệp nhà máy quá nhiều đến mức không xử lý được hết, những phần dư sẽ tích tụ và gây nên ô nhiễm, hay tại các phố đông người phân bố thùng rác không hợp lý, hiệu ứng nhà kính làm Trái Đất nóng lên làm quá trình ô nhiễm bị đẩy lên cao hơn.</w:t>
      </w:r>
    </w:p>
    <w:p w:rsidR="00B35169" w:rsidRPr="00BA2146" w:rsidRDefault="00B35169" w:rsidP="00BA2146">
      <w:pPr>
        <w:spacing w:after="0" w:line="20" w:lineRule="atLeast"/>
        <w:ind w:firstLine="720"/>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Tuy nhiên, yếu tố khách quan là một phần nhưng yếu tố chủ quan lại là nguyên nhân chính dẫn đến sự ô nhiễm quá mức trầm trọng bởi nếu có ý thức bảo vệ môi trường, con người hoàn toàn có thể khắc phục được những nguyên nhân khách quan, nhưng hầu hết người dân chưa thực sự ý thức được về tác hại mà những tác động dù nhỏ nhất của họ vẫn có thể dẫn đến sự ô nhiễm, nhiều người vứt rác thải bừa bãi, không đúng nơi quy định, sử dụng nhiều túi nilon, rác thải nhựa như ống hút, cốc nhựa,…</w:t>
      </w:r>
    </w:p>
    <w:p w:rsidR="00B35169" w:rsidRPr="00BA2146" w:rsidRDefault="00B35169" w:rsidP="00BA2146">
      <w:pPr>
        <w:spacing w:after="0" w:line="20" w:lineRule="atLeast"/>
        <w:ind w:firstLine="720"/>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Bởi các chất thải nhựa mất đến hơn một thế kỷ mới có thể phân hủy, việc sử dụng đồ nhựa cũng khiến người dân bị nhiễm độc nhựa hay lạm dụng các chất hóa học bởi chúng “tiện”, những nhà máy cũng vì cái “tiện” mà không qua xử lý thải chất độc hại ra môi trường</w:t>
      </w:r>
    </w:p>
    <w:p w:rsidR="00B35169" w:rsidRPr="00BA2146" w:rsidRDefault="00B35169" w:rsidP="00BA2146">
      <w:pPr>
        <w:spacing w:after="0" w:line="20" w:lineRule="atLeast"/>
        <w:ind w:firstLine="720"/>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Có biện pháp nào hạn chế được tác hại mà ô nhiễm môi trường gây ra hay không? Câu trả lời là có, nước ta nên có thêm những chính sách đầu tư cho các chiến dịch, công tác bảo vệ môi trường, địa phương tại các nơi thường tụ tập hoặc có đông người đi lại nên phân bổ thùng rác hiệu quả và thường xuyên vệ sinh chúng hay tạo ra ngày môi trường, vận động người dân đi xe đạp, xe điện.</w:t>
      </w:r>
    </w:p>
    <w:p w:rsidR="00B35169" w:rsidRPr="00BA2146" w:rsidRDefault="00B35169" w:rsidP="00BA2146">
      <w:pPr>
        <w:spacing w:after="0" w:line="20" w:lineRule="atLeast"/>
        <w:ind w:firstLine="720"/>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Ngoài ra, bạn có thể tuyên truyền cho người dân biết về tác hại môi trường ảnh hưởng thế nào đến lợi ích của họ và gia đình, nâng cao ý thức hạn chế sử dụng đồ nhựa, sử dụng các chất hóa học, các nhà máy nên đầu tư mua các trang thiết bị lọc chất thải tối tân, hiện đại để bảo vệ môi trường.</w:t>
      </w:r>
    </w:p>
    <w:p w:rsidR="00B35169" w:rsidRPr="00BA2146" w:rsidRDefault="00B35169" w:rsidP="00BA2146">
      <w:pPr>
        <w:spacing w:after="0" w:line="20" w:lineRule="atLeast"/>
        <w:ind w:firstLine="720"/>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Tuy vậy, để thực hiện được những giải pháp trên cần một quá trình lâu dài và cần sự nhận thức của tất cả mọi người rằng nên vì lợi ích chung sẵn sàng hy sinh lợi ích cá nhân, không nên vì cái lợi trước mắt mà ảnh hưởng đến cuộc sống của những người khác những sinh vật đã và đang bị đe dọa bởi ô nhiễm môi trường.</w:t>
      </w:r>
    </w:p>
    <w:p w:rsidR="00B35169" w:rsidRPr="00BA2146" w:rsidRDefault="00B35169" w:rsidP="00BA2146">
      <w:pPr>
        <w:spacing w:after="0" w:line="20" w:lineRule="atLeast"/>
        <w:ind w:firstLine="720"/>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Như vậy, ô nhiễm môi trường quả là một tình trạng đáng lo ngại, là hiểm họa đối với cuộc sống sức khỏe con người nói chung và hành tinh Trái Đất nói riêng.</w:t>
      </w:r>
    </w:p>
    <w:p w:rsidR="00B35169" w:rsidRPr="00BA2146" w:rsidRDefault="00B35169" w:rsidP="00BA2146">
      <w:pPr>
        <w:spacing w:after="0" w:line="20" w:lineRule="atLeast"/>
        <w:ind w:firstLine="720"/>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Là học sinh, mỗi chúng ta nên là những người biết sống xanh, biết bỏ rác đúng nơi quy định, chúng ta phải thật sự thay đổi thì người khác mới có thể thay đổi, tự trau dồi những kiến thức về môi trường để tuyên truyền và vận động những người xung quanh chúng ta.</w:t>
      </w:r>
    </w:p>
    <w:p w:rsidR="00B35169" w:rsidRPr="00BA2146" w:rsidRDefault="00B3516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Bước 4: Xem lại và chỉnh sửa, rút kinh nghiệm</w:t>
      </w:r>
    </w:p>
    <w:p w:rsidR="00B35169" w:rsidRPr="00BA2146" w:rsidRDefault="00B3516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Dùng bảng kiểm bên dưới để kiểm tra chất lượng bài viết:</w:t>
      </w:r>
    </w:p>
    <w:p w:rsidR="00B35169" w:rsidRPr="00BA2146" w:rsidRDefault="00B3516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Bảng kiểm kĩ năng viết bài văn thuyết minh giải thích một hiện tượng tự nhiên</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62"/>
        <w:gridCol w:w="6986"/>
        <w:gridCol w:w="451"/>
        <w:gridCol w:w="1084"/>
      </w:tblGrid>
      <w:tr w:rsidR="00B35169" w:rsidRPr="00BA2146" w:rsidTr="00B35169">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35169" w:rsidRPr="00BA2146" w:rsidRDefault="00B35169" w:rsidP="00BA2146">
            <w:pPr>
              <w:spacing w:after="0" w:line="20" w:lineRule="atLeast"/>
              <w:rPr>
                <w:rFonts w:ascii="Times New Roman" w:eastAsia="Times New Roman" w:hAnsi="Times New Roman" w:cs="Times New Roman"/>
                <w:color w:val="313131"/>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35169" w:rsidRPr="00BA2146" w:rsidRDefault="00B3516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Tiêu chí</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35169" w:rsidRPr="00BA2146" w:rsidRDefault="00B3516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Đạt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35169" w:rsidRPr="00BA2146" w:rsidRDefault="00B3516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Chưa đạt</w:t>
            </w:r>
          </w:p>
        </w:tc>
      </w:tr>
      <w:tr w:rsidR="00B35169" w:rsidRPr="00BA2146" w:rsidTr="00B35169">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35169" w:rsidRPr="00BA2146" w:rsidRDefault="00B3516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Mở đầu</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35169" w:rsidRPr="00BA2146" w:rsidRDefault="00B3516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Nêu vấn đề cần bàn luận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35169" w:rsidRPr="00BA2146" w:rsidRDefault="00B35169" w:rsidP="00BA2146">
            <w:pPr>
              <w:spacing w:after="0" w:line="20" w:lineRule="atLeast"/>
              <w:rPr>
                <w:rFonts w:ascii="Times New Roman" w:eastAsia="Times New Roman" w:hAnsi="Times New Roman" w:cs="Times New Roman"/>
                <w:color w:val="313131"/>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35169" w:rsidRPr="00BA2146" w:rsidRDefault="00B35169" w:rsidP="00BA2146">
            <w:pPr>
              <w:spacing w:after="0" w:line="20" w:lineRule="atLeast"/>
              <w:rPr>
                <w:rFonts w:ascii="Times New Roman" w:eastAsia="Times New Roman" w:hAnsi="Times New Roman" w:cs="Times New Roman"/>
                <w:color w:val="313131"/>
                <w:sz w:val="28"/>
                <w:szCs w:val="28"/>
              </w:rPr>
            </w:pPr>
          </w:p>
        </w:tc>
      </w:tr>
      <w:tr w:rsidR="00B35169" w:rsidRPr="00BA2146" w:rsidTr="00B35169">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35169" w:rsidRPr="00BA2146" w:rsidRDefault="00B35169" w:rsidP="00BA2146">
            <w:pPr>
              <w:spacing w:after="0" w:line="20" w:lineRule="atLeast"/>
              <w:rPr>
                <w:rFonts w:ascii="Times New Roman" w:eastAsia="Times New Roman" w:hAnsi="Times New Roman" w:cs="Times New Roman"/>
                <w:color w:val="000000"/>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35169" w:rsidRPr="00BA2146" w:rsidRDefault="00B3516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Nêu ý kiến đồng tình hay phản đối.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35169" w:rsidRPr="00BA2146" w:rsidRDefault="00B35169" w:rsidP="00BA2146">
            <w:pPr>
              <w:spacing w:after="0" w:line="20" w:lineRule="atLeast"/>
              <w:rPr>
                <w:rFonts w:ascii="Times New Roman" w:eastAsia="Times New Roman" w:hAnsi="Times New Roman" w:cs="Times New Roman"/>
                <w:color w:val="313131"/>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35169" w:rsidRPr="00BA2146" w:rsidRDefault="00B35169" w:rsidP="00BA2146">
            <w:pPr>
              <w:spacing w:after="0" w:line="20" w:lineRule="atLeast"/>
              <w:rPr>
                <w:rFonts w:ascii="Times New Roman" w:eastAsia="Times New Roman" w:hAnsi="Times New Roman" w:cs="Times New Roman"/>
                <w:color w:val="313131"/>
                <w:sz w:val="28"/>
                <w:szCs w:val="28"/>
              </w:rPr>
            </w:pPr>
          </w:p>
        </w:tc>
      </w:tr>
      <w:tr w:rsidR="00B35169" w:rsidRPr="00BA2146" w:rsidTr="00B35169">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35169" w:rsidRPr="00BA2146" w:rsidRDefault="00B3516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Thân bài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35169" w:rsidRPr="00BA2146" w:rsidRDefault="00B3516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xml:space="preserve">Giải thích được từ ngữ quan trọng và ý nghĩa của ý kiến cần </w:t>
            </w:r>
            <w:r w:rsidRPr="00BA2146">
              <w:rPr>
                <w:rFonts w:ascii="Times New Roman" w:eastAsia="Times New Roman" w:hAnsi="Times New Roman" w:cs="Times New Roman"/>
                <w:color w:val="000000"/>
                <w:sz w:val="28"/>
                <w:szCs w:val="28"/>
              </w:rPr>
              <w:lastRenderedPageBreak/>
              <w:t>bàn luận.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35169" w:rsidRPr="00BA2146" w:rsidRDefault="00B35169" w:rsidP="00BA2146">
            <w:pPr>
              <w:spacing w:after="0" w:line="20" w:lineRule="atLeast"/>
              <w:rPr>
                <w:rFonts w:ascii="Times New Roman" w:eastAsia="Times New Roman" w:hAnsi="Times New Roman" w:cs="Times New Roman"/>
                <w:color w:val="313131"/>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35169" w:rsidRPr="00BA2146" w:rsidRDefault="00B35169" w:rsidP="00BA2146">
            <w:pPr>
              <w:spacing w:after="0" w:line="20" w:lineRule="atLeast"/>
              <w:rPr>
                <w:rFonts w:ascii="Times New Roman" w:eastAsia="Times New Roman" w:hAnsi="Times New Roman" w:cs="Times New Roman"/>
                <w:color w:val="313131"/>
                <w:sz w:val="28"/>
                <w:szCs w:val="28"/>
              </w:rPr>
            </w:pPr>
          </w:p>
        </w:tc>
      </w:tr>
      <w:tr w:rsidR="00B35169" w:rsidRPr="00BA2146" w:rsidTr="00B35169">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35169" w:rsidRPr="00BA2146" w:rsidRDefault="00B35169" w:rsidP="00BA2146">
            <w:pPr>
              <w:spacing w:after="0" w:line="20" w:lineRule="atLeast"/>
              <w:rPr>
                <w:rFonts w:ascii="Times New Roman" w:eastAsia="Times New Roman" w:hAnsi="Times New Roman" w:cs="Times New Roman"/>
                <w:color w:val="000000"/>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35169" w:rsidRPr="00BA2146" w:rsidRDefault="00B3516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Trình bày vấ đề cần bàn luận.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35169" w:rsidRPr="00BA2146" w:rsidRDefault="00B35169" w:rsidP="00BA2146">
            <w:pPr>
              <w:spacing w:after="0" w:line="20" w:lineRule="atLeast"/>
              <w:rPr>
                <w:rFonts w:ascii="Times New Roman" w:eastAsia="Times New Roman" w:hAnsi="Times New Roman" w:cs="Times New Roman"/>
                <w:color w:val="313131"/>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35169" w:rsidRPr="00BA2146" w:rsidRDefault="00B35169" w:rsidP="00BA2146">
            <w:pPr>
              <w:spacing w:after="0" w:line="20" w:lineRule="atLeast"/>
              <w:rPr>
                <w:rFonts w:ascii="Times New Roman" w:eastAsia="Times New Roman" w:hAnsi="Times New Roman" w:cs="Times New Roman"/>
                <w:color w:val="313131"/>
                <w:sz w:val="28"/>
                <w:szCs w:val="28"/>
              </w:rPr>
            </w:pPr>
          </w:p>
        </w:tc>
      </w:tr>
      <w:tr w:rsidR="00B35169" w:rsidRPr="00BA2146" w:rsidTr="00B35169">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35169" w:rsidRPr="00BA2146" w:rsidRDefault="00B35169" w:rsidP="00BA2146">
            <w:pPr>
              <w:spacing w:after="0" w:line="20" w:lineRule="atLeast"/>
              <w:rPr>
                <w:rFonts w:ascii="Times New Roman" w:eastAsia="Times New Roman" w:hAnsi="Times New Roman" w:cs="Times New Roman"/>
                <w:color w:val="000000"/>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35169" w:rsidRPr="00BA2146" w:rsidRDefault="00B3516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Trình bày ý kiến đồng tình hay phản đối về vấn đề cần bàn luận.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35169" w:rsidRPr="00BA2146" w:rsidRDefault="00B35169" w:rsidP="00BA2146">
            <w:pPr>
              <w:spacing w:after="0" w:line="20" w:lineRule="atLeast"/>
              <w:rPr>
                <w:rFonts w:ascii="Times New Roman" w:eastAsia="Times New Roman" w:hAnsi="Times New Roman" w:cs="Times New Roman"/>
                <w:color w:val="313131"/>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35169" w:rsidRPr="00BA2146" w:rsidRDefault="00B35169" w:rsidP="00BA2146">
            <w:pPr>
              <w:spacing w:after="0" w:line="20" w:lineRule="atLeast"/>
              <w:rPr>
                <w:rFonts w:ascii="Times New Roman" w:eastAsia="Times New Roman" w:hAnsi="Times New Roman" w:cs="Times New Roman"/>
                <w:color w:val="313131"/>
                <w:sz w:val="28"/>
                <w:szCs w:val="28"/>
              </w:rPr>
            </w:pPr>
          </w:p>
        </w:tc>
      </w:tr>
      <w:tr w:rsidR="00B35169" w:rsidRPr="00BA2146" w:rsidTr="00B35169">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35169" w:rsidRPr="00BA2146" w:rsidRDefault="00B35169" w:rsidP="00BA2146">
            <w:pPr>
              <w:spacing w:after="0" w:line="20" w:lineRule="atLeast"/>
              <w:rPr>
                <w:rFonts w:ascii="Times New Roman" w:eastAsia="Times New Roman" w:hAnsi="Times New Roman" w:cs="Times New Roman"/>
                <w:color w:val="000000"/>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35169" w:rsidRPr="00BA2146" w:rsidRDefault="00B3516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Nêu được ít nhất hai lí lẽ một cách thuyết phục để làm rõ luận điểm.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35169" w:rsidRPr="00BA2146" w:rsidRDefault="00B35169" w:rsidP="00BA2146">
            <w:pPr>
              <w:spacing w:after="0" w:line="20" w:lineRule="atLeast"/>
              <w:rPr>
                <w:rFonts w:ascii="Times New Roman" w:eastAsia="Times New Roman" w:hAnsi="Times New Roman" w:cs="Times New Roman"/>
                <w:color w:val="313131"/>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35169" w:rsidRPr="00BA2146" w:rsidRDefault="00B35169" w:rsidP="00BA2146">
            <w:pPr>
              <w:spacing w:after="0" w:line="20" w:lineRule="atLeast"/>
              <w:rPr>
                <w:rFonts w:ascii="Times New Roman" w:eastAsia="Times New Roman" w:hAnsi="Times New Roman" w:cs="Times New Roman"/>
                <w:color w:val="313131"/>
                <w:sz w:val="28"/>
                <w:szCs w:val="28"/>
              </w:rPr>
            </w:pPr>
          </w:p>
        </w:tc>
      </w:tr>
      <w:tr w:rsidR="00B35169" w:rsidRPr="00BA2146" w:rsidTr="00B35169">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35169" w:rsidRPr="00BA2146" w:rsidRDefault="00B35169" w:rsidP="00BA2146">
            <w:pPr>
              <w:spacing w:after="0" w:line="20" w:lineRule="atLeast"/>
              <w:rPr>
                <w:rFonts w:ascii="Times New Roman" w:eastAsia="Times New Roman" w:hAnsi="Times New Roman" w:cs="Times New Roman"/>
                <w:color w:val="000000"/>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35169" w:rsidRPr="00BA2146" w:rsidRDefault="00B3516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Nêu được bằng chứng đa dạng, cụ thể, phù hợp với luận điểm.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35169" w:rsidRPr="00BA2146" w:rsidRDefault="00B35169" w:rsidP="00BA2146">
            <w:pPr>
              <w:spacing w:after="0" w:line="20" w:lineRule="atLeast"/>
              <w:rPr>
                <w:rFonts w:ascii="Times New Roman" w:eastAsia="Times New Roman" w:hAnsi="Times New Roman" w:cs="Times New Roman"/>
                <w:color w:val="313131"/>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35169" w:rsidRPr="00BA2146" w:rsidRDefault="00B35169" w:rsidP="00BA2146">
            <w:pPr>
              <w:spacing w:after="0" w:line="20" w:lineRule="atLeast"/>
              <w:rPr>
                <w:rFonts w:ascii="Times New Roman" w:eastAsia="Times New Roman" w:hAnsi="Times New Roman" w:cs="Times New Roman"/>
                <w:color w:val="313131"/>
                <w:sz w:val="28"/>
                <w:szCs w:val="28"/>
              </w:rPr>
            </w:pPr>
          </w:p>
        </w:tc>
      </w:tr>
      <w:tr w:rsidR="00B35169" w:rsidRPr="00BA2146" w:rsidTr="00B35169">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35169" w:rsidRPr="00BA2146" w:rsidRDefault="00B35169" w:rsidP="00BA2146">
            <w:pPr>
              <w:spacing w:after="0" w:line="20" w:lineRule="atLeast"/>
              <w:rPr>
                <w:rFonts w:ascii="Times New Roman" w:eastAsia="Times New Roman" w:hAnsi="Times New Roman" w:cs="Times New Roman"/>
                <w:color w:val="000000"/>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35169" w:rsidRPr="00BA2146" w:rsidRDefault="00B3516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Sắp xếp các lí lẽ, bằng chứng theo một trình tự hợp lí</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35169" w:rsidRPr="00BA2146" w:rsidRDefault="00B35169" w:rsidP="00BA2146">
            <w:pPr>
              <w:spacing w:after="0" w:line="20" w:lineRule="atLeast"/>
              <w:rPr>
                <w:rFonts w:ascii="Times New Roman" w:eastAsia="Times New Roman" w:hAnsi="Times New Roman" w:cs="Times New Roman"/>
                <w:color w:val="313131"/>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35169" w:rsidRPr="00BA2146" w:rsidRDefault="00B35169" w:rsidP="00BA2146">
            <w:pPr>
              <w:spacing w:after="0" w:line="20" w:lineRule="atLeast"/>
              <w:rPr>
                <w:rFonts w:ascii="Times New Roman" w:eastAsia="Times New Roman" w:hAnsi="Times New Roman" w:cs="Times New Roman"/>
                <w:color w:val="313131"/>
                <w:sz w:val="28"/>
                <w:szCs w:val="28"/>
              </w:rPr>
            </w:pPr>
          </w:p>
        </w:tc>
      </w:tr>
      <w:tr w:rsidR="00B35169" w:rsidRPr="00BA2146" w:rsidTr="00B35169">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35169" w:rsidRPr="00BA2146" w:rsidRDefault="00B3516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Kết bài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35169" w:rsidRPr="00BA2146" w:rsidRDefault="00B3516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Khẳng định lại vấn đề.</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35169" w:rsidRPr="00BA2146" w:rsidRDefault="00B35169" w:rsidP="00BA2146">
            <w:pPr>
              <w:spacing w:after="0" w:line="20" w:lineRule="atLeast"/>
              <w:rPr>
                <w:rFonts w:ascii="Times New Roman" w:eastAsia="Times New Roman" w:hAnsi="Times New Roman" w:cs="Times New Roman"/>
                <w:color w:val="313131"/>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35169" w:rsidRPr="00BA2146" w:rsidRDefault="00B35169" w:rsidP="00BA2146">
            <w:pPr>
              <w:spacing w:after="0" w:line="20" w:lineRule="atLeast"/>
              <w:rPr>
                <w:rFonts w:ascii="Times New Roman" w:eastAsia="Times New Roman" w:hAnsi="Times New Roman" w:cs="Times New Roman"/>
                <w:color w:val="313131"/>
                <w:sz w:val="28"/>
                <w:szCs w:val="28"/>
              </w:rPr>
            </w:pPr>
          </w:p>
        </w:tc>
      </w:tr>
      <w:tr w:rsidR="00B35169" w:rsidRPr="00BA2146" w:rsidTr="00B35169">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35169" w:rsidRPr="00BA2146" w:rsidRDefault="00B35169" w:rsidP="00BA2146">
            <w:pPr>
              <w:spacing w:after="0" w:line="20" w:lineRule="atLeast"/>
              <w:rPr>
                <w:rFonts w:ascii="Times New Roman" w:eastAsia="Times New Roman" w:hAnsi="Times New Roman" w:cs="Times New Roman"/>
                <w:color w:val="000000"/>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35169" w:rsidRPr="00BA2146" w:rsidRDefault="00B3516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Đề xuất giải pháp hoặc nêu bài học rút ra từ vấn để bàn luận.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35169" w:rsidRPr="00BA2146" w:rsidRDefault="00B35169" w:rsidP="00BA2146">
            <w:pPr>
              <w:spacing w:after="0" w:line="20" w:lineRule="atLeast"/>
              <w:rPr>
                <w:rFonts w:ascii="Times New Roman" w:eastAsia="Times New Roman" w:hAnsi="Times New Roman" w:cs="Times New Roman"/>
                <w:color w:val="313131"/>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35169" w:rsidRPr="00BA2146" w:rsidRDefault="00B35169" w:rsidP="00BA2146">
            <w:pPr>
              <w:spacing w:after="0" w:line="20" w:lineRule="atLeast"/>
              <w:rPr>
                <w:rFonts w:ascii="Times New Roman" w:eastAsia="Times New Roman" w:hAnsi="Times New Roman" w:cs="Times New Roman"/>
                <w:color w:val="313131"/>
                <w:sz w:val="28"/>
                <w:szCs w:val="28"/>
              </w:rPr>
            </w:pPr>
          </w:p>
        </w:tc>
      </w:tr>
      <w:tr w:rsidR="00B35169" w:rsidRPr="00BA2146" w:rsidTr="00B35169">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35169" w:rsidRPr="00BA2146" w:rsidRDefault="00B3516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Trình bày, diễn đạt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35169" w:rsidRPr="00BA2146" w:rsidRDefault="00B3516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Không mắc lỗi chính tả, dùng từ, đặt câu.</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35169" w:rsidRPr="00BA2146" w:rsidRDefault="00B35169" w:rsidP="00BA2146">
            <w:pPr>
              <w:spacing w:after="0" w:line="20" w:lineRule="atLeast"/>
              <w:rPr>
                <w:rFonts w:ascii="Times New Roman" w:eastAsia="Times New Roman" w:hAnsi="Times New Roman" w:cs="Times New Roman"/>
                <w:color w:val="313131"/>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35169" w:rsidRPr="00BA2146" w:rsidRDefault="00B35169" w:rsidP="00BA2146">
            <w:pPr>
              <w:spacing w:after="0" w:line="20" w:lineRule="atLeast"/>
              <w:rPr>
                <w:rFonts w:ascii="Times New Roman" w:eastAsia="Times New Roman" w:hAnsi="Times New Roman" w:cs="Times New Roman"/>
                <w:color w:val="313131"/>
                <w:sz w:val="28"/>
                <w:szCs w:val="28"/>
              </w:rPr>
            </w:pPr>
          </w:p>
        </w:tc>
      </w:tr>
      <w:tr w:rsidR="00B35169" w:rsidRPr="00BA2146" w:rsidTr="00B35169">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35169" w:rsidRPr="00BA2146" w:rsidRDefault="00B35169" w:rsidP="00BA2146">
            <w:pPr>
              <w:spacing w:after="0" w:line="20" w:lineRule="atLeast"/>
              <w:rPr>
                <w:rFonts w:ascii="Times New Roman" w:eastAsia="Times New Roman" w:hAnsi="Times New Roman" w:cs="Times New Roman"/>
                <w:color w:val="000000"/>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35169" w:rsidRPr="00BA2146" w:rsidRDefault="00B3516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Diễn đạt chặt chẽ, thuyết phục.</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35169" w:rsidRPr="00BA2146" w:rsidRDefault="00B35169" w:rsidP="00BA2146">
            <w:pPr>
              <w:spacing w:after="0" w:line="20" w:lineRule="atLeast"/>
              <w:rPr>
                <w:rFonts w:ascii="Times New Roman" w:eastAsia="Times New Roman" w:hAnsi="Times New Roman" w:cs="Times New Roman"/>
                <w:color w:val="313131"/>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35169" w:rsidRPr="00BA2146" w:rsidRDefault="00B35169" w:rsidP="00BA2146">
            <w:pPr>
              <w:spacing w:after="0" w:line="20" w:lineRule="atLeast"/>
              <w:rPr>
                <w:rFonts w:ascii="Times New Roman" w:eastAsia="Times New Roman" w:hAnsi="Times New Roman" w:cs="Times New Roman"/>
                <w:color w:val="313131"/>
                <w:sz w:val="28"/>
                <w:szCs w:val="28"/>
              </w:rPr>
            </w:pPr>
          </w:p>
        </w:tc>
      </w:tr>
    </w:tbl>
    <w:p w:rsidR="00B35169" w:rsidRPr="00BA2146" w:rsidRDefault="00B3516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Ghi lại:</w:t>
      </w:r>
    </w:p>
    <w:p w:rsidR="00B35169" w:rsidRPr="00BA2146" w:rsidRDefault="00B3516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1. Ba điều em thích về bài viết và một điều em nghĩ rằng cần làm tốt hơn.</w:t>
      </w:r>
    </w:p>
    <w:p w:rsidR="00B35169" w:rsidRPr="00BA2146" w:rsidRDefault="00B3516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2. Những lưu ý về kĩ năng viết bài văn nghị luận về một vấn đề của đời sống</w:t>
      </w:r>
    </w:p>
    <w:p w:rsidR="00B35169" w:rsidRPr="00BA2146" w:rsidRDefault="00B3516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Sau khi kiểm xong, tiếp tục điều chỉnh bài thơ. Hoạt động này có thể được lặp đi lặp lại nhiều lần.</w:t>
      </w:r>
    </w:p>
    <w:p w:rsidR="00B35169" w:rsidRDefault="00B3516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Chia sẻ bài thơ với người thân trong gia đình, với bạn bè và với bất cứ ai mà em muốn.</w:t>
      </w:r>
    </w:p>
    <w:p w:rsidR="00BB144D" w:rsidRPr="00BA2146" w:rsidRDefault="00BB144D" w:rsidP="00BA2146">
      <w:pPr>
        <w:spacing w:after="0" w:line="20" w:lineRule="atLeast"/>
        <w:jc w:val="both"/>
        <w:rPr>
          <w:rFonts w:ascii="Times New Roman" w:eastAsia="Times New Roman" w:hAnsi="Times New Roman" w:cs="Times New Roman"/>
          <w:color w:val="000000"/>
          <w:sz w:val="28"/>
          <w:szCs w:val="28"/>
        </w:rPr>
      </w:pPr>
    </w:p>
    <w:p w:rsidR="00BB144D" w:rsidRDefault="00BB144D" w:rsidP="00BA2146">
      <w:pPr>
        <w:spacing w:after="0" w:line="20" w:lineRule="atLeast"/>
        <w:jc w:val="center"/>
        <w:rPr>
          <w:rFonts w:ascii="Times New Roman" w:hAnsi="Times New Roman" w:cs="Times New Roman"/>
          <w:color w:val="FF0000"/>
          <w:sz w:val="28"/>
          <w:szCs w:val="28"/>
          <w:highlight w:val="yellow"/>
          <w:shd w:val="clear" w:color="auto" w:fill="FFFFFF"/>
        </w:rPr>
      </w:pPr>
    </w:p>
    <w:p w:rsidR="00BB144D" w:rsidRDefault="00BB144D" w:rsidP="00BA2146">
      <w:pPr>
        <w:spacing w:after="0" w:line="20" w:lineRule="atLeast"/>
        <w:jc w:val="center"/>
        <w:rPr>
          <w:rFonts w:ascii="Times New Roman" w:hAnsi="Times New Roman" w:cs="Times New Roman"/>
          <w:color w:val="FF0000"/>
          <w:sz w:val="28"/>
          <w:szCs w:val="28"/>
          <w:highlight w:val="yellow"/>
          <w:shd w:val="clear" w:color="auto" w:fill="FFFFFF"/>
        </w:rPr>
      </w:pPr>
    </w:p>
    <w:p w:rsidR="00BB144D" w:rsidRDefault="00BB144D" w:rsidP="00BA2146">
      <w:pPr>
        <w:spacing w:after="0" w:line="20" w:lineRule="atLeast"/>
        <w:jc w:val="center"/>
        <w:rPr>
          <w:rFonts w:ascii="Times New Roman" w:hAnsi="Times New Roman" w:cs="Times New Roman"/>
          <w:color w:val="FF0000"/>
          <w:sz w:val="28"/>
          <w:szCs w:val="28"/>
          <w:highlight w:val="yellow"/>
          <w:shd w:val="clear" w:color="auto" w:fill="FFFFFF"/>
        </w:rPr>
      </w:pPr>
    </w:p>
    <w:p w:rsidR="004F319A" w:rsidRPr="00BB144D" w:rsidRDefault="004006C3" w:rsidP="00BA2146">
      <w:pPr>
        <w:spacing w:after="0" w:line="20" w:lineRule="atLeast"/>
        <w:jc w:val="center"/>
        <w:rPr>
          <w:rFonts w:ascii="Times New Roman" w:hAnsi="Times New Roman" w:cs="Times New Roman"/>
          <w:b/>
          <w:color w:val="FF0000"/>
          <w:sz w:val="28"/>
          <w:szCs w:val="28"/>
          <w:highlight w:val="yellow"/>
          <w:shd w:val="clear" w:color="auto" w:fill="FFFFFF"/>
        </w:rPr>
      </w:pPr>
      <w:r w:rsidRPr="00BB144D">
        <w:rPr>
          <w:rFonts w:ascii="Times New Roman" w:hAnsi="Times New Roman" w:cs="Times New Roman"/>
          <w:b/>
          <w:color w:val="FF0000"/>
          <w:sz w:val="28"/>
          <w:szCs w:val="28"/>
          <w:highlight w:val="yellow"/>
          <w:shd w:val="clear" w:color="auto" w:fill="FFFFFF"/>
        </w:rPr>
        <w:t>Trình bày ý kiến về một vấn đề xã hội trang 74</w:t>
      </w:r>
    </w:p>
    <w:p w:rsidR="00BB144D" w:rsidRPr="00BA2146" w:rsidRDefault="00BB144D" w:rsidP="00BB144D">
      <w:pPr>
        <w:spacing w:after="0" w:line="20" w:lineRule="atLeast"/>
        <w:rPr>
          <w:rFonts w:ascii="Times New Roman" w:hAnsi="Times New Roman" w:cs="Times New Roman"/>
          <w:color w:val="FF0000"/>
          <w:sz w:val="28"/>
          <w:szCs w:val="28"/>
          <w:highlight w:val="yellow"/>
          <w:shd w:val="clear" w:color="auto" w:fill="FFFFFF"/>
        </w:rPr>
      </w:pPr>
    </w:p>
    <w:p w:rsidR="004006C3" w:rsidRPr="00BA2146" w:rsidRDefault="004006C3"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 Đề bài (trang 74 sgk Ngữ văn lớp 8 Tập 1): </w:t>
      </w:r>
      <w:hyperlink r:id="rId26" w:history="1">
        <w:r w:rsidRPr="00BA2146">
          <w:rPr>
            <w:rStyle w:val="Hyperlink"/>
            <w:b/>
            <w:bCs/>
            <w:color w:val="008000"/>
            <w:sz w:val="28"/>
            <w:szCs w:val="28"/>
          </w:rPr>
          <w:t>Bài viết của em được chọn để tham gia buổi tọa đàm “Con người và thiên nhiên” do nhà trường tổ chức. Dựa vào bài viết, em hãy trình bày ý kiến đồng tình hay phản đối về một vấn đề môi trường hoặc thiên nhiên mà em quan tâm.</w:t>
        </w:r>
      </w:hyperlink>
    </w:p>
    <w:p w:rsidR="004006C3" w:rsidRPr="00BA2146" w:rsidRDefault="004006C3"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 Hướng dẫn:</w:t>
      </w:r>
    </w:p>
    <w:p w:rsidR="004006C3" w:rsidRPr="00BA2146" w:rsidRDefault="004006C3"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Bước 1: Xác định đề tài, người nghe, thời gian và không gian nói</w:t>
      </w:r>
    </w:p>
    <w:p w:rsidR="004006C3" w:rsidRPr="00BA2146" w:rsidRDefault="004006C3" w:rsidP="00BA2146">
      <w:pPr>
        <w:pStyle w:val="NormalWeb"/>
        <w:spacing w:before="0" w:beforeAutospacing="0" w:after="0" w:afterAutospacing="0" w:line="20" w:lineRule="atLeast"/>
        <w:jc w:val="both"/>
        <w:rPr>
          <w:color w:val="000000"/>
          <w:sz w:val="28"/>
          <w:szCs w:val="28"/>
        </w:rPr>
      </w:pPr>
      <w:r w:rsidRPr="00BA2146">
        <w:rPr>
          <w:color w:val="000000"/>
          <w:sz w:val="28"/>
          <w:szCs w:val="28"/>
        </w:rPr>
        <w:t>Để thuyết phục người nghe về ý kiến, quan điểm của mình, cần trả lời các câu hỏi:</w:t>
      </w:r>
    </w:p>
    <w:p w:rsidR="004006C3" w:rsidRPr="00BA2146" w:rsidRDefault="004006C3" w:rsidP="00BA2146">
      <w:pPr>
        <w:pStyle w:val="NormalWeb"/>
        <w:spacing w:before="0" w:beforeAutospacing="0" w:after="0" w:afterAutospacing="0" w:line="20" w:lineRule="atLeast"/>
        <w:jc w:val="both"/>
        <w:rPr>
          <w:color w:val="000000"/>
          <w:sz w:val="28"/>
          <w:szCs w:val="28"/>
        </w:rPr>
      </w:pPr>
      <w:r w:rsidRPr="00BA2146">
        <w:rPr>
          <w:color w:val="000000"/>
          <w:sz w:val="28"/>
          <w:szCs w:val="28"/>
        </w:rPr>
        <w:t>- Người nghe là ai? Họ mong muốn thu nhận được gì từ bài nói?</w:t>
      </w:r>
    </w:p>
    <w:p w:rsidR="004006C3" w:rsidRPr="00BA2146" w:rsidRDefault="004006C3" w:rsidP="00BA2146">
      <w:pPr>
        <w:pStyle w:val="NormalWeb"/>
        <w:spacing w:before="0" w:beforeAutospacing="0" w:after="0" w:afterAutospacing="0" w:line="20" w:lineRule="atLeast"/>
        <w:jc w:val="both"/>
        <w:rPr>
          <w:color w:val="000000"/>
          <w:sz w:val="28"/>
          <w:szCs w:val="28"/>
        </w:rPr>
      </w:pPr>
      <w:r w:rsidRPr="00BA2146">
        <w:rPr>
          <w:color w:val="000000"/>
          <w:sz w:val="28"/>
          <w:szCs w:val="28"/>
        </w:rPr>
        <w:t>- Buổi tọa đàm diễn ra ở đâu? Có bao nhiêu thời gian để trình bày, trao đổi?</w:t>
      </w:r>
    </w:p>
    <w:p w:rsidR="004006C3" w:rsidRPr="00BA2146" w:rsidRDefault="004006C3" w:rsidP="00BA2146">
      <w:pPr>
        <w:pStyle w:val="NormalWeb"/>
        <w:spacing w:before="0" w:beforeAutospacing="0" w:after="0" w:afterAutospacing="0" w:line="20" w:lineRule="atLeast"/>
        <w:jc w:val="both"/>
        <w:rPr>
          <w:color w:val="000000"/>
          <w:sz w:val="28"/>
          <w:szCs w:val="28"/>
        </w:rPr>
      </w:pPr>
      <w:r w:rsidRPr="00BA2146">
        <w:rPr>
          <w:color w:val="000000"/>
          <w:sz w:val="28"/>
          <w:szCs w:val="28"/>
        </w:rPr>
        <w:t>- Chọn cách trình như thế nào cho phù hợp với đối tượng, địa điểm và thời gian nói?</w:t>
      </w:r>
    </w:p>
    <w:p w:rsidR="004006C3" w:rsidRPr="00BA2146" w:rsidRDefault="004006C3"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Bước 2: Tìm ý và lập dàn ý</w:t>
      </w:r>
    </w:p>
    <w:p w:rsidR="004006C3" w:rsidRPr="00BA2146" w:rsidRDefault="004006C3" w:rsidP="00BA2146">
      <w:pPr>
        <w:pStyle w:val="NormalWeb"/>
        <w:spacing w:before="0" w:beforeAutospacing="0" w:after="0" w:afterAutospacing="0" w:line="20" w:lineRule="atLeast"/>
        <w:jc w:val="both"/>
        <w:rPr>
          <w:color w:val="000000"/>
          <w:sz w:val="28"/>
          <w:szCs w:val="28"/>
        </w:rPr>
      </w:pPr>
      <w:r w:rsidRPr="00BA2146">
        <w:rPr>
          <w:color w:val="000000"/>
          <w:sz w:val="28"/>
          <w:szCs w:val="28"/>
        </w:rPr>
        <w:t>Từ nội dung đã trình bày ở phần Viết, tóm tắt hệ thống ý dưới dạng sơ đồ sau:</w:t>
      </w:r>
    </w:p>
    <w:p w:rsidR="004006C3" w:rsidRPr="00BA2146" w:rsidRDefault="004006C3" w:rsidP="00BA2146">
      <w:pPr>
        <w:pStyle w:val="NormalWeb"/>
        <w:spacing w:before="0" w:beforeAutospacing="0" w:after="0" w:afterAutospacing="0" w:line="20" w:lineRule="atLeast"/>
        <w:jc w:val="both"/>
        <w:rPr>
          <w:color w:val="000000"/>
          <w:sz w:val="28"/>
          <w:szCs w:val="28"/>
        </w:rPr>
      </w:pPr>
      <w:r w:rsidRPr="00BA2146">
        <w:rPr>
          <w:color w:val="000000"/>
          <w:sz w:val="28"/>
          <w:szCs w:val="28"/>
        </w:rPr>
        <w:t>- Mở đầu: giới thiệu vấn đề sẽ trình bày, nêu rõ ý kiến đồng tình hay phản đối với vấn đề đó.</w:t>
      </w:r>
    </w:p>
    <w:p w:rsidR="004006C3" w:rsidRPr="00BA2146" w:rsidRDefault="004006C3"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Phần chính: giải thích thuật ngữ, khái niệm liên quan đến vấn đề trình bày, khẳng định luận điểm đồng tình hay phản đối của người nói…</w:t>
      </w:r>
    </w:p>
    <w:p w:rsidR="004006C3" w:rsidRPr="00BA2146" w:rsidRDefault="004006C3"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Kết thúc: khẳng định lại ý kiến, đề xuất giải pháp hoặc nêu bài học nhận thức và hành động.</w:t>
      </w:r>
    </w:p>
    <w:p w:rsidR="004006C3" w:rsidRPr="00BA2146" w:rsidRDefault="004006C3"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Bước 3: Luyện tập và trình bày</w:t>
      </w:r>
    </w:p>
    <w:p w:rsidR="004006C3" w:rsidRPr="00BA2146" w:rsidRDefault="004006C3"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Khi luyện tập và trình bày, em chú ý:</w:t>
      </w:r>
    </w:p>
    <w:p w:rsidR="004006C3" w:rsidRPr="00BA2146" w:rsidRDefault="004006C3"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lastRenderedPageBreak/>
        <w:t>- Chào người nghe, tự giới thiệu bản thân.</w:t>
      </w:r>
    </w:p>
    <w:p w:rsidR="004006C3" w:rsidRPr="00BA2146" w:rsidRDefault="004006C3"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Lựa chọn từ ngữ phù hợp với văn nói.</w:t>
      </w:r>
    </w:p>
    <w:p w:rsidR="004006C3" w:rsidRPr="00BA2146" w:rsidRDefault="004006C3"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Dự kiến các câu hỏi, phản hồi của người nghe và câu trả lời của em.</w:t>
      </w:r>
    </w:p>
    <w:p w:rsidR="004006C3" w:rsidRPr="00BA2146" w:rsidRDefault="004006C3"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Bước 4: Trao đổi và đánh giá</w:t>
      </w:r>
    </w:p>
    <w:p w:rsidR="004006C3" w:rsidRPr="00BA2146" w:rsidRDefault="004006C3"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Sử dụng bảng kiểm để tự đánh giá kĩ năng trình bày của bản thân và đánh giá bài trình bày của bạn.</w:t>
      </w:r>
    </w:p>
    <w:p w:rsidR="004006C3" w:rsidRPr="00BA2146" w:rsidRDefault="004006C3" w:rsidP="00BA2146">
      <w:pPr>
        <w:spacing w:after="0" w:line="20" w:lineRule="atLeast"/>
        <w:jc w:val="center"/>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Bảng kiểm kĩ năng trình bày ý kiến về một vấn đề xã hội</w:t>
      </w:r>
    </w:p>
    <w:tbl>
      <w:tblPr>
        <w:tblW w:w="1073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44"/>
        <w:gridCol w:w="1522"/>
        <w:gridCol w:w="1571"/>
      </w:tblGrid>
      <w:tr w:rsidR="004006C3" w:rsidRPr="00BA2146" w:rsidTr="00BB144D">
        <w:trPr>
          <w:trHeight w:val="323"/>
        </w:trPr>
        <w:tc>
          <w:tcPr>
            <w:tcW w:w="7644" w:type="dxa"/>
            <w:tcBorders>
              <w:top w:val="outset" w:sz="6" w:space="0" w:color="auto"/>
              <w:left w:val="outset" w:sz="6" w:space="0" w:color="auto"/>
              <w:bottom w:val="outset" w:sz="6" w:space="0" w:color="auto"/>
              <w:right w:val="outset" w:sz="6" w:space="0" w:color="auto"/>
            </w:tcBorders>
            <w:shd w:val="clear" w:color="auto" w:fill="auto"/>
            <w:hideMark/>
          </w:tcPr>
          <w:p w:rsidR="004006C3" w:rsidRPr="00BA2146" w:rsidRDefault="004006C3" w:rsidP="00BA2146">
            <w:pPr>
              <w:spacing w:after="0" w:line="20" w:lineRule="atLeast"/>
              <w:jc w:val="center"/>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Tiêu chí</w:t>
            </w:r>
          </w:p>
        </w:tc>
        <w:tc>
          <w:tcPr>
            <w:tcW w:w="1522" w:type="dxa"/>
            <w:tcBorders>
              <w:top w:val="outset" w:sz="6" w:space="0" w:color="auto"/>
              <w:left w:val="outset" w:sz="6" w:space="0" w:color="auto"/>
              <w:bottom w:val="outset" w:sz="6" w:space="0" w:color="auto"/>
              <w:right w:val="outset" w:sz="6" w:space="0" w:color="auto"/>
            </w:tcBorders>
            <w:shd w:val="clear" w:color="auto" w:fill="auto"/>
            <w:hideMark/>
          </w:tcPr>
          <w:p w:rsidR="004006C3" w:rsidRPr="00BA2146" w:rsidRDefault="004006C3" w:rsidP="00BA2146">
            <w:pPr>
              <w:spacing w:after="0" w:line="20" w:lineRule="atLeast"/>
              <w:jc w:val="center"/>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Đạt</w:t>
            </w:r>
          </w:p>
        </w:tc>
        <w:tc>
          <w:tcPr>
            <w:tcW w:w="1571" w:type="dxa"/>
            <w:tcBorders>
              <w:top w:val="outset" w:sz="6" w:space="0" w:color="auto"/>
              <w:left w:val="outset" w:sz="6" w:space="0" w:color="auto"/>
              <w:bottom w:val="outset" w:sz="6" w:space="0" w:color="auto"/>
              <w:right w:val="outset" w:sz="6" w:space="0" w:color="auto"/>
            </w:tcBorders>
            <w:shd w:val="clear" w:color="auto" w:fill="auto"/>
            <w:hideMark/>
          </w:tcPr>
          <w:p w:rsidR="004006C3" w:rsidRPr="00BA2146" w:rsidRDefault="004006C3" w:rsidP="00BA2146">
            <w:pPr>
              <w:spacing w:after="0" w:line="20" w:lineRule="atLeast"/>
              <w:jc w:val="center"/>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Chưa đạt</w:t>
            </w:r>
          </w:p>
        </w:tc>
      </w:tr>
      <w:tr w:rsidR="004006C3" w:rsidRPr="00BA2146" w:rsidTr="00BB144D">
        <w:trPr>
          <w:trHeight w:val="339"/>
        </w:trPr>
        <w:tc>
          <w:tcPr>
            <w:tcW w:w="7644" w:type="dxa"/>
            <w:tcBorders>
              <w:top w:val="outset" w:sz="6" w:space="0" w:color="auto"/>
              <w:left w:val="outset" w:sz="6" w:space="0" w:color="auto"/>
              <w:bottom w:val="outset" w:sz="6" w:space="0" w:color="auto"/>
              <w:right w:val="outset" w:sz="6" w:space="0" w:color="auto"/>
            </w:tcBorders>
            <w:shd w:val="clear" w:color="auto" w:fill="auto"/>
            <w:hideMark/>
          </w:tcPr>
          <w:p w:rsidR="004006C3" w:rsidRPr="00BA2146" w:rsidRDefault="004006C3"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Bài trình bày có đủ các phần giới thiệu, nội dung, kết thúc.</w:t>
            </w:r>
          </w:p>
        </w:tc>
        <w:tc>
          <w:tcPr>
            <w:tcW w:w="1522" w:type="dxa"/>
            <w:tcBorders>
              <w:top w:val="outset" w:sz="6" w:space="0" w:color="auto"/>
              <w:left w:val="outset" w:sz="6" w:space="0" w:color="auto"/>
              <w:bottom w:val="outset" w:sz="6" w:space="0" w:color="auto"/>
              <w:right w:val="outset" w:sz="6" w:space="0" w:color="auto"/>
            </w:tcBorders>
            <w:shd w:val="clear" w:color="auto" w:fill="auto"/>
            <w:hideMark/>
          </w:tcPr>
          <w:p w:rsidR="004006C3" w:rsidRPr="00BA2146" w:rsidRDefault="004006C3" w:rsidP="00BA2146">
            <w:pPr>
              <w:spacing w:after="0" w:line="20" w:lineRule="atLeast"/>
              <w:jc w:val="center"/>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w:t>
            </w:r>
          </w:p>
        </w:tc>
        <w:tc>
          <w:tcPr>
            <w:tcW w:w="1571" w:type="dxa"/>
            <w:tcBorders>
              <w:top w:val="outset" w:sz="6" w:space="0" w:color="auto"/>
              <w:left w:val="outset" w:sz="6" w:space="0" w:color="auto"/>
              <w:bottom w:val="outset" w:sz="6" w:space="0" w:color="auto"/>
              <w:right w:val="outset" w:sz="6" w:space="0" w:color="auto"/>
            </w:tcBorders>
            <w:shd w:val="clear" w:color="auto" w:fill="auto"/>
            <w:hideMark/>
          </w:tcPr>
          <w:p w:rsidR="004006C3" w:rsidRPr="00BA2146" w:rsidRDefault="004006C3" w:rsidP="00BA2146">
            <w:pPr>
              <w:spacing w:after="0" w:line="20" w:lineRule="atLeast"/>
              <w:jc w:val="center"/>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w:t>
            </w:r>
          </w:p>
        </w:tc>
      </w:tr>
      <w:tr w:rsidR="004006C3" w:rsidRPr="00BA2146" w:rsidTr="00BB144D">
        <w:trPr>
          <w:trHeight w:val="323"/>
        </w:trPr>
        <w:tc>
          <w:tcPr>
            <w:tcW w:w="7644" w:type="dxa"/>
            <w:tcBorders>
              <w:top w:val="outset" w:sz="6" w:space="0" w:color="auto"/>
              <w:left w:val="outset" w:sz="6" w:space="0" w:color="auto"/>
              <w:bottom w:val="outset" w:sz="6" w:space="0" w:color="auto"/>
              <w:right w:val="outset" w:sz="6" w:space="0" w:color="auto"/>
            </w:tcBorders>
            <w:shd w:val="clear" w:color="auto" w:fill="auto"/>
            <w:hideMark/>
          </w:tcPr>
          <w:p w:rsidR="004006C3" w:rsidRPr="00BA2146" w:rsidRDefault="004006C3"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Mở đầu và kết thúc ấn tượng, thu hút.</w:t>
            </w:r>
          </w:p>
        </w:tc>
        <w:tc>
          <w:tcPr>
            <w:tcW w:w="1522" w:type="dxa"/>
            <w:tcBorders>
              <w:top w:val="outset" w:sz="6" w:space="0" w:color="auto"/>
              <w:left w:val="outset" w:sz="6" w:space="0" w:color="auto"/>
              <w:bottom w:val="outset" w:sz="6" w:space="0" w:color="auto"/>
              <w:right w:val="outset" w:sz="6" w:space="0" w:color="auto"/>
            </w:tcBorders>
            <w:shd w:val="clear" w:color="auto" w:fill="auto"/>
            <w:hideMark/>
          </w:tcPr>
          <w:p w:rsidR="004006C3" w:rsidRPr="00BA2146" w:rsidRDefault="004006C3" w:rsidP="00BA2146">
            <w:pPr>
              <w:spacing w:after="0" w:line="20" w:lineRule="atLeast"/>
              <w:jc w:val="center"/>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w:t>
            </w:r>
          </w:p>
        </w:tc>
        <w:tc>
          <w:tcPr>
            <w:tcW w:w="1571" w:type="dxa"/>
            <w:tcBorders>
              <w:top w:val="outset" w:sz="6" w:space="0" w:color="auto"/>
              <w:left w:val="outset" w:sz="6" w:space="0" w:color="auto"/>
              <w:bottom w:val="outset" w:sz="6" w:space="0" w:color="auto"/>
              <w:right w:val="outset" w:sz="6" w:space="0" w:color="auto"/>
            </w:tcBorders>
            <w:shd w:val="clear" w:color="auto" w:fill="auto"/>
            <w:hideMark/>
          </w:tcPr>
          <w:p w:rsidR="004006C3" w:rsidRPr="00BA2146" w:rsidRDefault="004006C3" w:rsidP="00BA2146">
            <w:pPr>
              <w:spacing w:after="0" w:line="20" w:lineRule="atLeast"/>
              <w:jc w:val="center"/>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w:t>
            </w:r>
          </w:p>
        </w:tc>
      </w:tr>
      <w:tr w:rsidR="004006C3" w:rsidRPr="00BA2146" w:rsidTr="00BB144D">
        <w:trPr>
          <w:trHeight w:val="323"/>
        </w:trPr>
        <w:tc>
          <w:tcPr>
            <w:tcW w:w="7644" w:type="dxa"/>
            <w:tcBorders>
              <w:top w:val="outset" w:sz="6" w:space="0" w:color="auto"/>
              <w:left w:val="outset" w:sz="6" w:space="0" w:color="auto"/>
              <w:bottom w:val="outset" w:sz="6" w:space="0" w:color="auto"/>
              <w:right w:val="outset" w:sz="6" w:space="0" w:color="auto"/>
            </w:tcBorders>
            <w:shd w:val="clear" w:color="auto" w:fill="auto"/>
            <w:hideMark/>
          </w:tcPr>
          <w:p w:rsidR="004006C3" w:rsidRPr="00BA2146" w:rsidRDefault="004006C3"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Nêu rõ vấn đề trình bày</w:t>
            </w:r>
          </w:p>
        </w:tc>
        <w:tc>
          <w:tcPr>
            <w:tcW w:w="1522" w:type="dxa"/>
            <w:tcBorders>
              <w:top w:val="outset" w:sz="6" w:space="0" w:color="auto"/>
              <w:left w:val="outset" w:sz="6" w:space="0" w:color="auto"/>
              <w:bottom w:val="outset" w:sz="6" w:space="0" w:color="auto"/>
              <w:right w:val="outset" w:sz="6" w:space="0" w:color="auto"/>
            </w:tcBorders>
            <w:shd w:val="clear" w:color="auto" w:fill="auto"/>
            <w:hideMark/>
          </w:tcPr>
          <w:p w:rsidR="004006C3" w:rsidRPr="00BA2146" w:rsidRDefault="004006C3" w:rsidP="00BA2146">
            <w:pPr>
              <w:spacing w:after="0" w:line="20" w:lineRule="atLeast"/>
              <w:jc w:val="center"/>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w:t>
            </w:r>
          </w:p>
        </w:tc>
        <w:tc>
          <w:tcPr>
            <w:tcW w:w="1571" w:type="dxa"/>
            <w:tcBorders>
              <w:top w:val="outset" w:sz="6" w:space="0" w:color="auto"/>
              <w:left w:val="outset" w:sz="6" w:space="0" w:color="auto"/>
              <w:bottom w:val="outset" w:sz="6" w:space="0" w:color="auto"/>
              <w:right w:val="outset" w:sz="6" w:space="0" w:color="auto"/>
            </w:tcBorders>
            <w:shd w:val="clear" w:color="auto" w:fill="auto"/>
            <w:hideMark/>
          </w:tcPr>
          <w:p w:rsidR="004006C3" w:rsidRPr="00BA2146" w:rsidRDefault="004006C3" w:rsidP="00BA2146">
            <w:pPr>
              <w:spacing w:after="0" w:line="20" w:lineRule="atLeast"/>
              <w:jc w:val="center"/>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w:t>
            </w:r>
          </w:p>
        </w:tc>
      </w:tr>
      <w:tr w:rsidR="004006C3" w:rsidRPr="00BA2146" w:rsidTr="00BB144D">
        <w:trPr>
          <w:trHeight w:val="663"/>
        </w:trPr>
        <w:tc>
          <w:tcPr>
            <w:tcW w:w="7644" w:type="dxa"/>
            <w:tcBorders>
              <w:top w:val="outset" w:sz="6" w:space="0" w:color="auto"/>
              <w:left w:val="outset" w:sz="6" w:space="0" w:color="auto"/>
              <w:bottom w:val="outset" w:sz="6" w:space="0" w:color="auto"/>
              <w:right w:val="outset" w:sz="6" w:space="0" w:color="auto"/>
            </w:tcBorders>
            <w:shd w:val="clear" w:color="auto" w:fill="auto"/>
            <w:hideMark/>
          </w:tcPr>
          <w:p w:rsidR="004006C3" w:rsidRPr="00BA2146" w:rsidRDefault="004006C3"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Trình bày trực tiếp, rõ ràng ý kiến đồng tình hay phản đối với vấn đề được trình bày.</w:t>
            </w:r>
          </w:p>
        </w:tc>
        <w:tc>
          <w:tcPr>
            <w:tcW w:w="1522" w:type="dxa"/>
            <w:tcBorders>
              <w:top w:val="outset" w:sz="6" w:space="0" w:color="auto"/>
              <w:left w:val="outset" w:sz="6" w:space="0" w:color="auto"/>
              <w:bottom w:val="outset" w:sz="6" w:space="0" w:color="auto"/>
              <w:right w:val="outset" w:sz="6" w:space="0" w:color="auto"/>
            </w:tcBorders>
            <w:shd w:val="clear" w:color="auto" w:fill="auto"/>
            <w:hideMark/>
          </w:tcPr>
          <w:p w:rsidR="004006C3" w:rsidRPr="00BA2146" w:rsidRDefault="004006C3" w:rsidP="00BA2146">
            <w:pPr>
              <w:spacing w:after="0" w:line="20" w:lineRule="atLeast"/>
              <w:jc w:val="center"/>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w:t>
            </w:r>
          </w:p>
        </w:tc>
        <w:tc>
          <w:tcPr>
            <w:tcW w:w="1571" w:type="dxa"/>
            <w:tcBorders>
              <w:top w:val="outset" w:sz="6" w:space="0" w:color="auto"/>
              <w:left w:val="outset" w:sz="6" w:space="0" w:color="auto"/>
              <w:bottom w:val="outset" w:sz="6" w:space="0" w:color="auto"/>
              <w:right w:val="outset" w:sz="6" w:space="0" w:color="auto"/>
            </w:tcBorders>
            <w:shd w:val="clear" w:color="auto" w:fill="auto"/>
            <w:hideMark/>
          </w:tcPr>
          <w:p w:rsidR="004006C3" w:rsidRPr="00BA2146" w:rsidRDefault="004006C3" w:rsidP="00BA2146">
            <w:pPr>
              <w:spacing w:after="0" w:line="20" w:lineRule="atLeast"/>
              <w:jc w:val="center"/>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w:t>
            </w:r>
          </w:p>
        </w:tc>
      </w:tr>
      <w:tr w:rsidR="004006C3" w:rsidRPr="00BA2146" w:rsidTr="00BB144D">
        <w:trPr>
          <w:trHeight w:val="323"/>
        </w:trPr>
        <w:tc>
          <w:tcPr>
            <w:tcW w:w="7644" w:type="dxa"/>
            <w:tcBorders>
              <w:top w:val="outset" w:sz="6" w:space="0" w:color="auto"/>
              <w:left w:val="outset" w:sz="6" w:space="0" w:color="auto"/>
              <w:bottom w:val="outset" w:sz="6" w:space="0" w:color="auto"/>
              <w:right w:val="outset" w:sz="6" w:space="0" w:color="auto"/>
            </w:tcBorders>
            <w:shd w:val="clear" w:color="auto" w:fill="auto"/>
            <w:hideMark/>
          </w:tcPr>
          <w:p w:rsidR="004006C3" w:rsidRPr="00BA2146" w:rsidRDefault="004006C3"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Đưa ra được lí lẽ, bằng chứng thuyết phục</w:t>
            </w:r>
          </w:p>
        </w:tc>
        <w:tc>
          <w:tcPr>
            <w:tcW w:w="1522" w:type="dxa"/>
            <w:tcBorders>
              <w:top w:val="outset" w:sz="6" w:space="0" w:color="auto"/>
              <w:left w:val="outset" w:sz="6" w:space="0" w:color="auto"/>
              <w:bottom w:val="outset" w:sz="6" w:space="0" w:color="auto"/>
              <w:right w:val="outset" w:sz="6" w:space="0" w:color="auto"/>
            </w:tcBorders>
            <w:shd w:val="clear" w:color="auto" w:fill="auto"/>
            <w:hideMark/>
          </w:tcPr>
          <w:p w:rsidR="004006C3" w:rsidRPr="00BA2146" w:rsidRDefault="004006C3" w:rsidP="00BA2146">
            <w:pPr>
              <w:spacing w:after="0" w:line="20" w:lineRule="atLeast"/>
              <w:jc w:val="center"/>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w:t>
            </w:r>
          </w:p>
        </w:tc>
        <w:tc>
          <w:tcPr>
            <w:tcW w:w="1571" w:type="dxa"/>
            <w:tcBorders>
              <w:top w:val="outset" w:sz="6" w:space="0" w:color="auto"/>
              <w:left w:val="outset" w:sz="6" w:space="0" w:color="auto"/>
              <w:bottom w:val="outset" w:sz="6" w:space="0" w:color="auto"/>
              <w:right w:val="outset" w:sz="6" w:space="0" w:color="auto"/>
            </w:tcBorders>
            <w:shd w:val="clear" w:color="auto" w:fill="auto"/>
            <w:hideMark/>
          </w:tcPr>
          <w:p w:rsidR="004006C3" w:rsidRPr="00BA2146" w:rsidRDefault="004006C3" w:rsidP="00BA2146">
            <w:pPr>
              <w:spacing w:after="0" w:line="20" w:lineRule="atLeast"/>
              <w:jc w:val="center"/>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w:t>
            </w:r>
          </w:p>
        </w:tc>
      </w:tr>
      <w:tr w:rsidR="004006C3" w:rsidRPr="00BA2146" w:rsidTr="00BB144D">
        <w:trPr>
          <w:trHeight w:val="339"/>
        </w:trPr>
        <w:tc>
          <w:tcPr>
            <w:tcW w:w="7644" w:type="dxa"/>
            <w:tcBorders>
              <w:top w:val="outset" w:sz="6" w:space="0" w:color="auto"/>
              <w:left w:val="outset" w:sz="6" w:space="0" w:color="auto"/>
              <w:bottom w:val="outset" w:sz="6" w:space="0" w:color="auto"/>
              <w:right w:val="outset" w:sz="6" w:space="0" w:color="auto"/>
            </w:tcBorders>
            <w:shd w:val="clear" w:color="auto" w:fill="auto"/>
            <w:hideMark/>
          </w:tcPr>
          <w:p w:rsidR="004006C3" w:rsidRPr="00BA2146" w:rsidRDefault="004006C3"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Kết hợp sử dụng phương tiện phi ngôn ngữ và ngôn ngữ</w:t>
            </w:r>
          </w:p>
        </w:tc>
        <w:tc>
          <w:tcPr>
            <w:tcW w:w="1522" w:type="dxa"/>
            <w:tcBorders>
              <w:top w:val="outset" w:sz="6" w:space="0" w:color="auto"/>
              <w:left w:val="outset" w:sz="6" w:space="0" w:color="auto"/>
              <w:bottom w:val="outset" w:sz="6" w:space="0" w:color="auto"/>
              <w:right w:val="outset" w:sz="6" w:space="0" w:color="auto"/>
            </w:tcBorders>
            <w:shd w:val="clear" w:color="auto" w:fill="auto"/>
            <w:hideMark/>
          </w:tcPr>
          <w:p w:rsidR="004006C3" w:rsidRPr="00BA2146" w:rsidRDefault="004006C3" w:rsidP="00BA2146">
            <w:pPr>
              <w:spacing w:after="0" w:line="20" w:lineRule="atLeast"/>
              <w:jc w:val="center"/>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w:t>
            </w:r>
          </w:p>
        </w:tc>
        <w:tc>
          <w:tcPr>
            <w:tcW w:w="1571" w:type="dxa"/>
            <w:tcBorders>
              <w:top w:val="outset" w:sz="6" w:space="0" w:color="auto"/>
              <w:left w:val="outset" w:sz="6" w:space="0" w:color="auto"/>
              <w:bottom w:val="outset" w:sz="6" w:space="0" w:color="auto"/>
              <w:right w:val="outset" w:sz="6" w:space="0" w:color="auto"/>
            </w:tcBorders>
            <w:shd w:val="clear" w:color="auto" w:fill="auto"/>
            <w:hideMark/>
          </w:tcPr>
          <w:p w:rsidR="004006C3" w:rsidRPr="00BA2146" w:rsidRDefault="004006C3" w:rsidP="00BA2146">
            <w:pPr>
              <w:spacing w:after="0" w:line="20" w:lineRule="atLeast"/>
              <w:jc w:val="center"/>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w:t>
            </w:r>
          </w:p>
        </w:tc>
      </w:tr>
      <w:tr w:rsidR="004006C3" w:rsidRPr="00BA2146" w:rsidTr="00BB144D">
        <w:trPr>
          <w:trHeight w:val="323"/>
        </w:trPr>
        <w:tc>
          <w:tcPr>
            <w:tcW w:w="7644" w:type="dxa"/>
            <w:tcBorders>
              <w:top w:val="outset" w:sz="6" w:space="0" w:color="auto"/>
              <w:left w:val="outset" w:sz="6" w:space="0" w:color="auto"/>
              <w:bottom w:val="outset" w:sz="6" w:space="0" w:color="auto"/>
              <w:right w:val="outset" w:sz="6" w:space="0" w:color="auto"/>
            </w:tcBorders>
            <w:shd w:val="clear" w:color="auto" w:fill="auto"/>
            <w:hideMark/>
          </w:tcPr>
          <w:p w:rsidR="004006C3" w:rsidRPr="00BA2146" w:rsidRDefault="004006C3"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Các phương tiện phi ngôn ngữ phù hợp với nội dung trình bày</w:t>
            </w:r>
          </w:p>
        </w:tc>
        <w:tc>
          <w:tcPr>
            <w:tcW w:w="1522" w:type="dxa"/>
            <w:tcBorders>
              <w:top w:val="outset" w:sz="6" w:space="0" w:color="auto"/>
              <w:left w:val="outset" w:sz="6" w:space="0" w:color="auto"/>
              <w:bottom w:val="outset" w:sz="6" w:space="0" w:color="auto"/>
              <w:right w:val="outset" w:sz="6" w:space="0" w:color="auto"/>
            </w:tcBorders>
            <w:shd w:val="clear" w:color="auto" w:fill="auto"/>
            <w:hideMark/>
          </w:tcPr>
          <w:p w:rsidR="004006C3" w:rsidRPr="00BA2146" w:rsidRDefault="004006C3" w:rsidP="00BA2146">
            <w:pPr>
              <w:spacing w:after="0" w:line="20" w:lineRule="atLeast"/>
              <w:jc w:val="center"/>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w:t>
            </w:r>
          </w:p>
        </w:tc>
        <w:tc>
          <w:tcPr>
            <w:tcW w:w="1571" w:type="dxa"/>
            <w:tcBorders>
              <w:top w:val="outset" w:sz="6" w:space="0" w:color="auto"/>
              <w:left w:val="outset" w:sz="6" w:space="0" w:color="auto"/>
              <w:bottom w:val="outset" w:sz="6" w:space="0" w:color="auto"/>
              <w:right w:val="outset" w:sz="6" w:space="0" w:color="auto"/>
            </w:tcBorders>
            <w:shd w:val="clear" w:color="auto" w:fill="auto"/>
            <w:hideMark/>
          </w:tcPr>
          <w:p w:rsidR="004006C3" w:rsidRPr="00BA2146" w:rsidRDefault="004006C3" w:rsidP="00BA2146">
            <w:pPr>
              <w:spacing w:after="0" w:line="20" w:lineRule="atLeast"/>
              <w:jc w:val="center"/>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w:t>
            </w:r>
          </w:p>
        </w:tc>
      </w:tr>
      <w:tr w:rsidR="004006C3" w:rsidRPr="00BA2146" w:rsidTr="00BB144D">
        <w:trPr>
          <w:trHeight w:val="663"/>
        </w:trPr>
        <w:tc>
          <w:tcPr>
            <w:tcW w:w="7644" w:type="dxa"/>
            <w:tcBorders>
              <w:top w:val="outset" w:sz="6" w:space="0" w:color="auto"/>
              <w:left w:val="outset" w:sz="6" w:space="0" w:color="auto"/>
              <w:bottom w:val="outset" w:sz="6" w:space="0" w:color="auto"/>
              <w:right w:val="outset" w:sz="6" w:space="0" w:color="auto"/>
            </w:tcBorders>
            <w:shd w:val="clear" w:color="auto" w:fill="auto"/>
            <w:hideMark/>
          </w:tcPr>
          <w:p w:rsidR="004006C3" w:rsidRPr="00BA2146" w:rsidRDefault="004006C3"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Ghi nhận và phản hồi lịch sự, thỏa đáng những câu hỏi hoặc phản bác của người nghe.</w:t>
            </w:r>
          </w:p>
        </w:tc>
        <w:tc>
          <w:tcPr>
            <w:tcW w:w="1522" w:type="dxa"/>
            <w:tcBorders>
              <w:top w:val="outset" w:sz="6" w:space="0" w:color="auto"/>
              <w:left w:val="outset" w:sz="6" w:space="0" w:color="auto"/>
              <w:bottom w:val="outset" w:sz="6" w:space="0" w:color="auto"/>
              <w:right w:val="outset" w:sz="6" w:space="0" w:color="auto"/>
            </w:tcBorders>
            <w:shd w:val="clear" w:color="auto" w:fill="auto"/>
            <w:hideMark/>
          </w:tcPr>
          <w:p w:rsidR="004006C3" w:rsidRPr="00BA2146" w:rsidRDefault="004006C3" w:rsidP="00BA2146">
            <w:pPr>
              <w:spacing w:after="0" w:line="20" w:lineRule="atLeast"/>
              <w:jc w:val="center"/>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w:t>
            </w:r>
          </w:p>
        </w:tc>
        <w:tc>
          <w:tcPr>
            <w:tcW w:w="1571" w:type="dxa"/>
            <w:tcBorders>
              <w:top w:val="outset" w:sz="6" w:space="0" w:color="auto"/>
              <w:left w:val="outset" w:sz="6" w:space="0" w:color="auto"/>
              <w:bottom w:val="outset" w:sz="6" w:space="0" w:color="auto"/>
              <w:right w:val="outset" w:sz="6" w:space="0" w:color="auto"/>
            </w:tcBorders>
            <w:shd w:val="clear" w:color="auto" w:fill="auto"/>
            <w:hideMark/>
          </w:tcPr>
          <w:p w:rsidR="004006C3" w:rsidRPr="00BA2146" w:rsidRDefault="004006C3" w:rsidP="00BA2146">
            <w:pPr>
              <w:spacing w:after="0" w:line="20" w:lineRule="atLeast"/>
              <w:jc w:val="center"/>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w:t>
            </w:r>
          </w:p>
        </w:tc>
      </w:tr>
      <w:tr w:rsidR="004006C3" w:rsidRPr="00BA2146" w:rsidTr="00BB144D">
        <w:trPr>
          <w:trHeight w:val="323"/>
        </w:trPr>
        <w:tc>
          <w:tcPr>
            <w:tcW w:w="7644" w:type="dxa"/>
            <w:tcBorders>
              <w:top w:val="outset" w:sz="6" w:space="0" w:color="auto"/>
              <w:left w:val="outset" w:sz="6" w:space="0" w:color="auto"/>
              <w:bottom w:val="outset" w:sz="6" w:space="0" w:color="auto"/>
              <w:right w:val="outset" w:sz="6" w:space="0" w:color="auto"/>
            </w:tcBorders>
            <w:shd w:val="clear" w:color="auto" w:fill="auto"/>
            <w:hideMark/>
          </w:tcPr>
          <w:p w:rsidR="004006C3" w:rsidRPr="00BA2146" w:rsidRDefault="004006C3"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Trình bày tự tin, nói năng lưu loát</w:t>
            </w:r>
          </w:p>
        </w:tc>
        <w:tc>
          <w:tcPr>
            <w:tcW w:w="1522" w:type="dxa"/>
            <w:tcBorders>
              <w:top w:val="outset" w:sz="6" w:space="0" w:color="auto"/>
              <w:left w:val="outset" w:sz="6" w:space="0" w:color="auto"/>
              <w:bottom w:val="outset" w:sz="6" w:space="0" w:color="auto"/>
              <w:right w:val="outset" w:sz="6" w:space="0" w:color="auto"/>
            </w:tcBorders>
            <w:shd w:val="clear" w:color="auto" w:fill="auto"/>
            <w:hideMark/>
          </w:tcPr>
          <w:p w:rsidR="004006C3" w:rsidRPr="00BA2146" w:rsidRDefault="004006C3" w:rsidP="00BA2146">
            <w:pPr>
              <w:spacing w:after="0" w:line="20" w:lineRule="atLeast"/>
              <w:jc w:val="center"/>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w:t>
            </w:r>
          </w:p>
        </w:tc>
        <w:tc>
          <w:tcPr>
            <w:tcW w:w="1571" w:type="dxa"/>
            <w:tcBorders>
              <w:top w:val="outset" w:sz="6" w:space="0" w:color="auto"/>
              <w:left w:val="outset" w:sz="6" w:space="0" w:color="auto"/>
              <w:bottom w:val="outset" w:sz="6" w:space="0" w:color="auto"/>
              <w:right w:val="outset" w:sz="6" w:space="0" w:color="auto"/>
            </w:tcBorders>
            <w:shd w:val="clear" w:color="auto" w:fill="auto"/>
            <w:hideMark/>
          </w:tcPr>
          <w:p w:rsidR="004006C3" w:rsidRPr="00BA2146" w:rsidRDefault="004006C3" w:rsidP="00BA2146">
            <w:pPr>
              <w:spacing w:after="0" w:line="20" w:lineRule="atLeast"/>
              <w:jc w:val="center"/>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w:t>
            </w:r>
          </w:p>
        </w:tc>
      </w:tr>
      <w:tr w:rsidR="004006C3" w:rsidRPr="00BA2146" w:rsidTr="00BB144D">
        <w:trPr>
          <w:trHeight w:val="339"/>
        </w:trPr>
        <w:tc>
          <w:tcPr>
            <w:tcW w:w="7644" w:type="dxa"/>
            <w:tcBorders>
              <w:top w:val="outset" w:sz="6" w:space="0" w:color="auto"/>
              <w:left w:val="outset" w:sz="6" w:space="0" w:color="auto"/>
              <w:bottom w:val="outset" w:sz="6" w:space="0" w:color="auto"/>
              <w:right w:val="outset" w:sz="6" w:space="0" w:color="auto"/>
            </w:tcBorders>
            <w:shd w:val="clear" w:color="auto" w:fill="auto"/>
            <w:hideMark/>
          </w:tcPr>
          <w:p w:rsidR="004006C3" w:rsidRPr="00BA2146" w:rsidRDefault="004006C3"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Đảm bảo thời gian quy định</w:t>
            </w:r>
          </w:p>
        </w:tc>
        <w:tc>
          <w:tcPr>
            <w:tcW w:w="1522" w:type="dxa"/>
            <w:tcBorders>
              <w:top w:val="outset" w:sz="6" w:space="0" w:color="auto"/>
              <w:left w:val="outset" w:sz="6" w:space="0" w:color="auto"/>
              <w:bottom w:val="outset" w:sz="6" w:space="0" w:color="auto"/>
              <w:right w:val="outset" w:sz="6" w:space="0" w:color="auto"/>
            </w:tcBorders>
            <w:shd w:val="clear" w:color="auto" w:fill="auto"/>
            <w:hideMark/>
          </w:tcPr>
          <w:p w:rsidR="004006C3" w:rsidRPr="00BA2146" w:rsidRDefault="004006C3" w:rsidP="00BA2146">
            <w:pPr>
              <w:spacing w:after="0" w:line="20" w:lineRule="atLeast"/>
              <w:jc w:val="center"/>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w:t>
            </w:r>
          </w:p>
        </w:tc>
        <w:tc>
          <w:tcPr>
            <w:tcW w:w="1571" w:type="dxa"/>
            <w:tcBorders>
              <w:top w:val="outset" w:sz="6" w:space="0" w:color="auto"/>
              <w:left w:val="outset" w:sz="6" w:space="0" w:color="auto"/>
              <w:bottom w:val="outset" w:sz="6" w:space="0" w:color="auto"/>
              <w:right w:val="outset" w:sz="6" w:space="0" w:color="auto"/>
            </w:tcBorders>
            <w:shd w:val="clear" w:color="auto" w:fill="auto"/>
            <w:hideMark/>
          </w:tcPr>
          <w:p w:rsidR="004006C3" w:rsidRPr="00BA2146" w:rsidRDefault="004006C3" w:rsidP="00BA2146">
            <w:pPr>
              <w:spacing w:after="0" w:line="20" w:lineRule="atLeast"/>
              <w:jc w:val="center"/>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w:t>
            </w:r>
          </w:p>
        </w:tc>
      </w:tr>
    </w:tbl>
    <w:p w:rsidR="004006C3" w:rsidRPr="00BA2146" w:rsidRDefault="004006C3"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Bài nói mẫu tham khảo:</w:t>
      </w:r>
    </w:p>
    <w:p w:rsidR="004006C3" w:rsidRPr="00BA2146" w:rsidRDefault="004006C3" w:rsidP="00BA2146">
      <w:pPr>
        <w:spacing w:after="0" w:line="20" w:lineRule="atLeast"/>
        <w:ind w:firstLine="720"/>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Xã hội ở thời kì nào cũng có những vấn đề nổi lên gây nhức nhối, xôn xao dư luận. Một vấn đề mà rất nhiều năm qua con người luôn quan tâm, dõi theo từng ngày ấy chính là vấn đề ô nhiễm môi trường.</w:t>
      </w:r>
    </w:p>
    <w:p w:rsidR="004006C3" w:rsidRPr="00BA2146" w:rsidRDefault="004006C3" w:rsidP="00BA2146">
      <w:pPr>
        <w:spacing w:after="0" w:line="20" w:lineRule="atLeast"/>
        <w:ind w:firstLine="720"/>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Ngày nay, ô nhiễm môi trường đã và đang ngày càng trở nên nghiêm trọng hơn ở Việt Nam. Tình trạng quy hoạch các khu đô thị chưa gắn với vấn đề xử lý chất thải, nước thải nên ô nhiễm môi trường ở các thành phố lớn, các khu công nghiệp, khu đô thị đang ở mức báo động. Ô nhiễm môi trường đất, ô nhiễm môi trường nước và ô nhiễm môi trường không khí đã diễn ra song hành với nhau gây hậu quả to lớn cho cuộc sống con người.</w:t>
      </w:r>
    </w:p>
    <w:p w:rsidR="004006C3" w:rsidRPr="00BA2146" w:rsidRDefault="004006C3" w:rsidP="00BA2146">
      <w:pPr>
        <w:spacing w:after="0" w:line="20" w:lineRule="atLeast"/>
        <w:ind w:firstLine="720"/>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Vậy nguyên nhân của những sự việc trên là do đâu? Đầu tiên, đó chính là sự thiếu ý thức nghiêm trọng của nhiều người dân mà đặc biệt là các bạn trẻ. Họ nghĩ rằng những việc mình làm là quá nhỏ bé, không đủ để làm hại môi trường. Hoặc cho rằng việc bảo vệ môi trường là trách nhiệm của nhà nước, của chính quyền mà không phải là của mình. Một số khác lại nghĩ rằng việc môi trường đã bị ô nhiễm thì có làm gì đi chăng nữa cũng không đáng kể, và việc ô nhiễm môi trường cũng không ảnh hưởng gì tới mình nhiều... Chính tình trạng “cha chung không ai khóc” này đã để lại những hậu quả to lớn.</w:t>
      </w:r>
    </w:p>
    <w:p w:rsidR="004006C3" w:rsidRPr="00BA2146" w:rsidRDefault="004006C3" w:rsidP="00BA2146">
      <w:pPr>
        <w:spacing w:after="0" w:line="20" w:lineRule="atLeast"/>
        <w:ind w:firstLine="720"/>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Ô nhiễm môi trường kéo theo các loại dịch bệnh cho cây trồng và vật nuôi, chính chúng lại là những thực phẩm con người tiêu thụ hàng ngày; cũng từ đây mà nhiều mầm bệnh đã ra đời và lấy đi mạng sống của nhiều người. Bên cạnh đó, ô nhiễm môi trường còn khiến con người thiếu đi nguồn nước sinh hoạt, thiếu đất canh tác và thiếu luôn cả luồng khí tinh khiết để hô hấp. Chính vì thế, chúng ta cần có những giải pháp kịp thời để ngăn chặn ô nhiễm môi trường ngay từ hôm nay. Thứ nhất, phải có các hình thức xử phạt thật nặng và nghiêm minh đối với các cá nhân, tổ chức, cơ quan có hành vi phá hoại môi trường, làm ảnh hưởng tới cuộc sống của người dân.</w:t>
      </w:r>
    </w:p>
    <w:p w:rsidR="004006C3" w:rsidRPr="00BA2146" w:rsidRDefault="004006C3" w:rsidP="00BA2146">
      <w:pPr>
        <w:spacing w:after="0" w:line="20" w:lineRule="atLeast"/>
        <w:ind w:firstLine="720"/>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lastRenderedPageBreak/>
        <w:t>Bên cạnh đó, cũng cần giáo dục ý thức cho người dân qua các hình thức tuyên truyền, cổ động như tổ chức những buổi giao lưu bàn về vấn đề môi trường tại các đơn vị hành chính cấp phường, xã... Đưa những bài viết chi tiết hơn về môi trường trong các sách giáo khoa ngay từ cấp tiểu học, giúp học sinh có thái độ và cái nhìn đúng đắn về môi trường và những hậu quả của việc phá hoại môi trường, từ đó giúp các em biết yêu và bảo vệ môi trường mình đang sống.</w:t>
      </w:r>
    </w:p>
    <w:p w:rsidR="004006C3" w:rsidRDefault="004006C3" w:rsidP="00BA2146">
      <w:pPr>
        <w:spacing w:after="0" w:line="20" w:lineRule="atLeast"/>
        <w:ind w:firstLine="720"/>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Mỗi người chúng ta ý thức bảo vệ môi trường một chút sẽ khiến cho cuộc sống thêm tốt đẹp và đẩy xa được tình trạng ô nhiễm hơn. Hãy hành động vì bản thân, vì môi trường, vì cuộc sống hôm nay và tương lai mai sau.</w:t>
      </w:r>
    </w:p>
    <w:p w:rsidR="00BB144D" w:rsidRPr="00BA2146" w:rsidRDefault="00BB144D" w:rsidP="00BA2146">
      <w:pPr>
        <w:spacing w:after="0" w:line="20" w:lineRule="atLeast"/>
        <w:ind w:firstLine="720"/>
        <w:jc w:val="both"/>
        <w:rPr>
          <w:rFonts w:ascii="Times New Roman" w:eastAsia="Times New Roman" w:hAnsi="Times New Roman" w:cs="Times New Roman"/>
          <w:color w:val="000000"/>
          <w:sz w:val="28"/>
          <w:szCs w:val="28"/>
        </w:rPr>
      </w:pPr>
    </w:p>
    <w:p w:rsidR="004006C3" w:rsidRDefault="00BD6BD7" w:rsidP="00BA2146">
      <w:pPr>
        <w:spacing w:after="0" w:line="20" w:lineRule="atLeast"/>
        <w:jc w:val="center"/>
        <w:rPr>
          <w:rFonts w:ascii="Times New Roman" w:hAnsi="Times New Roman" w:cs="Times New Roman"/>
          <w:b/>
          <w:color w:val="FF0000"/>
          <w:sz w:val="28"/>
          <w:szCs w:val="28"/>
          <w:highlight w:val="yellow"/>
          <w:shd w:val="clear" w:color="auto" w:fill="FFFFFF"/>
        </w:rPr>
      </w:pPr>
      <w:r w:rsidRPr="00BB144D">
        <w:rPr>
          <w:rFonts w:ascii="Times New Roman" w:hAnsi="Times New Roman" w:cs="Times New Roman"/>
          <w:b/>
          <w:color w:val="FF0000"/>
          <w:sz w:val="28"/>
          <w:szCs w:val="28"/>
          <w:highlight w:val="yellow"/>
          <w:shd w:val="clear" w:color="auto" w:fill="FFFFFF"/>
        </w:rPr>
        <w:t>Ôn tập trang 76</w:t>
      </w:r>
    </w:p>
    <w:p w:rsidR="00BB144D" w:rsidRPr="00BB144D" w:rsidRDefault="00BB144D" w:rsidP="00BA2146">
      <w:pPr>
        <w:spacing w:after="0" w:line="20" w:lineRule="atLeast"/>
        <w:jc w:val="center"/>
        <w:rPr>
          <w:rFonts w:ascii="Times New Roman" w:hAnsi="Times New Roman" w:cs="Times New Roman"/>
          <w:b/>
          <w:color w:val="FF0000"/>
          <w:sz w:val="28"/>
          <w:szCs w:val="28"/>
          <w:highlight w:val="yellow"/>
          <w:shd w:val="clear" w:color="auto" w:fill="FFFFFF"/>
        </w:rPr>
      </w:pPr>
    </w:p>
    <w:p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Câu 1 (trang 76 sgk Ngữ văn lớp 8 Tập 1): </w:t>
      </w:r>
      <w:r w:rsidRPr="00BA2146">
        <w:rPr>
          <w:rFonts w:ascii="Times New Roman" w:eastAsia="Times New Roman" w:hAnsi="Times New Roman" w:cs="Times New Roman"/>
          <w:color w:val="000000"/>
          <w:sz w:val="28"/>
          <w:szCs w:val="28"/>
        </w:rPr>
        <w:t>Tóm tắt luận đề, luận điểm, lí lẽ, bằng chứng của ba văn bản nghị luận đã học bằng cách hoàn thành bảng sau (làm vào vở):</w:t>
      </w:r>
    </w:p>
    <w:tbl>
      <w:tblPr>
        <w:tblW w:w="10621"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42"/>
        <w:gridCol w:w="1129"/>
        <w:gridCol w:w="1478"/>
        <w:gridCol w:w="2672"/>
      </w:tblGrid>
      <w:tr w:rsidR="00BD6BD7" w:rsidRPr="00BA2146" w:rsidTr="00BB144D">
        <w:trPr>
          <w:trHeight w:val="359"/>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Văn bản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Luận đề</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Luận điểm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Lí lẽ và bằng chứng</w:t>
            </w:r>
          </w:p>
        </w:tc>
      </w:tr>
      <w:tr w:rsidR="00BD6BD7" w:rsidRPr="00BA2146" w:rsidTr="00BB144D">
        <w:trPr>
          <w:trHeight w:val="342"/>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Bức thư của thủ lĩnh da đỏ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D6BD7" w:rsidRPr="00BA2146" w:rsidRDefault="00BD6BD7" w:rsidP="00BA2146">
            <w:pPr>
              <w:spacing w:after="0" w:line="20" w:lineRule="atLeast"/>
              <w:rPr>
                <w:rFonts w:ascii="Times New Roman" w:eastAsia="Times New Roman" w:hAnsi="Times New Roman" w:cs="Times New Roman"/>
                <w:color w:val="313131"/>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D6BD7" w:rsidRPr="00BA2146" w:rsidRDefault="00BD6BD7" w:rsidP="00BA2146">
            <w:pPr>
              <w:spacing w:after="0" w:line="20" w:lineRule="atLeast"/>
              <w:rPr>
                <w:rFonts w:ascii="Times New Roman" w:eastAsia="Times New Roman" w:hAnsi="Times New Roman" w:cs="Times New Roman"/>
                <w:color w:val="313131"/>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D6BD7" w:rsidRPr="00BA2146" w:rsidRDefault="00BD6BD7" w:rsidP="00BA2146">
            <w:pPr>
              <w:spacing w:after="0" w:line="20" w:lineRule="atLeast"/>
              <w:rPr>
                <w:rFonts w:ascii="Times New Roman" w:eastAsia="Times New Roman" w:hAnsi="Times New Roman" w:cs="Times New Roman"/>
                <w:color w:val="313131"/>
                <w:sz w:val="28"/>
                <w:szCs w:val="28"/>
              </w:rPr>
            </w:pPr>
          </w:p>
        </w:tc>
      </w:tr>
      <w:tr w:rsidR="00BD6BD7" w:rsidRPr="00BA2146" w:rsidTr="00BB144D">
        <w:trPr>
          <w:trHeight w:val="342"/>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Thiên nhiên và hồn người lúc sang thu</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D6BD7" w:rsidRPr="00BA2146" w:rsidRDefault="00BD6BD7" w:rsidP="00BA2146">
            <w:pPr>
              <w:spacing w:after="0" w:line="20" w:lineRule="atLeast"/>
              <w:rPr>
                <w:rFonts w:ascii="Times New Roman" w:eastAsia="Times New Roman" w:hAnsi="Times New Roman" w:cs="Times New Roman"/>
                <w:color w:val="313131"/>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D6BD7" w:rsidRPr="00BA2146" w:rsidRDefault="00BD6BD7" w:rsidP="00BA2146">
            <w:pPr>
              <w:spacing w:after="0" w:line="20" w:lineRule="atLeast"/>
              <w:rPr>
                <w:rFonts w:ascii="Times New Roman" w:eastAsia="Times New Roman" w:hAnsi="Times New Roman" w:cs="Times New Roman"/>
                <w:color w:val="313131"/>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D6BD7" w:rsidRPr="00BA2146" w:rsidRDefault="00BD6BD7" w:rsidP="00BA2146">
            <w:pPr>
              <w:spacing w:after="0" w:line="20" w:lineRule="atLeast"/>
              <w:rPr>
                <w:rFonts w:ascii="Times New Roman" w:eastAsia="Times New Roman" w:hAnsi="Times New Roman" w:cs="Times New Roman"/>
                <w:color w:val="313131"/>
                <w:sz w:val="28"/>
                <w:szCs w:val="28"/>
              </w:rPr>
            </w:pPr>
          </w:p>
        </w:tc>
      </w:tr>
      <w:tr w:rsidR="00BD6BD7" w:rsidRPr="00BA2146" w:rsidTr="00BB144D">
        <w:trPr>
          <w:trHeight w:val="359"/>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Lối sống đơn giản – xu thế của thế kỉ XXI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D6BD7" w:rsidRPr="00BA2146" w:rsidRDefault="00BD6BD7" w:rsidP="00BA2146">
            <w:pPr>
              <w:spacing w:after="0" w:line="20" w:lineRule="atLeast"/>
              <w:rPr>
                <w:rFonts w:ascii="Times New Roman" w:eastAsia="Times New Roman" w:hAnsi="Times New Roman" w:cs="Times New Roman"/>
                <w:color w:val="313131"/>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D6BD7" w:rsidRPr="00BA2146" w:rsidRDefault="00BD6BD7" w:rsidP="00BA2146">
            <w:pPr>
              <w:spacing w:after="0" w:line="20" w:lineRule="atLeast"/>
              <w:rPr>
                <w:rFonts w:ascii="Times New Roman" w:eastAsia="Times New Roman" w:hAnsi="Times New Roman" w:cs="Times New Roman"/>
                <w:color w:val="313131"/>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D6BD7" w:rsidRPr="00BA2146" w:rsidRDefault="00BD6BD7" w:rsidP="00BA2146">
            <w:pPr>
              <w:spacing w:after="0" w:line="20" w:lineRule="atLeast"/>
              <w:rPr>
                <w:rFonts w:ascii="Times New Roman" w:eastAsia="Times New Roman" w:hAnsi="Times New Roman" w:cs="Times New Roman"/>
                <w:color w:val="313131"/>
                <w:sz w:val="28"/>
                <w:szCs w:val="28"/>
              </w:rPr>
            </w:pPr>
          </w:p>
        </w:tc>
      </w:tr>
    </w:tbl>
    <w:p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Trả lời:</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46"/>
        <w:gridCol w:w="1517"/>
        <w:gridCol w:w="3146"/>
        <w:gridCol w:w="4474"/>
      </w:tblGrid>
      <w:tr w:rsidR="00BD6BD7" w:rsidRPr="00BA2146" w:rsidTr="00BD6BD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Văn bản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Luận đề</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Luận điểm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Lí lẽ và bằng chứng</w:t>
            </w:r>
          </w:p>
        </w:tc>
      </w:tr>
      <w:tr w:rsidR="00BD6BD7" w:rsidRPr="00BA2146" w:rsidTr="00BD6BD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Bức thư của thủ lĩnh da đỏ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Sống hòa hợp và bảo vệ mảnh đất nơi đây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Luận điểm 1: Những điều thiêng liêng trong kí ức của người da đỏ</w:t>
            </w:r>
          </w:p>
          <w:p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Luận điểm 2: Những lo lắng của người da đỏ nếu bán đất cho người da trắng.</w:t>
            </w:r>
          </w:p>
          <w:p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Luận điểm 3: Kiến nghị của người da đỏ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Luận điểm 1:</w:t>
            </w:r>
          </w:p>
          <w:p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Mảnh đất là người mẹ, bông hoa là người chị, người em.</w:t>
            </w:r>
          </w:p>
          <w:p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Dòng nước là máu của tổ tiên.</w:t>
            </w:r>
          </w:p>
          <w:p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Tiếng thì thầm của dòng nước là tiếng nói của cha ông.</w:t>
            </w:r>
          </w:p>
          <w:p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Luận điểm 2:</w:t>
            </w:r>
          </w:p>
          <w:p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Họ sẽ lấy đi trong lòng đất những gì họ cần.</w:t>
            </w:r>
          </w:p>
          <w:p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Lòng thèm khát của họ sẽ ngấu nghiến đất đai.</w:t>
            </w:r>
          </w:p>
          <w:p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Họ chẳng để ý đến bầu không khí mà họ hít thở.</w:t>
            </w:r>
          </w:p>
          <w:p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Luận điểm 3:</w:t>
            </w:r>
          </w:p>
          <w:p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Phải biết quý trọng đất đai.</w:t>
            </w:r>
          </w:p>
          <w:p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Hãy khuyên bảo chúng đất là mẹ.</w:t>
            </w:r>
          </w:p>
        </w:tc>
      </w:tr>
      <w:tr w:rsidR="00BD6BD7" w:rsidRPr="00BA2146" w:rsidTr="00BD6BD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Thiên nhiên và hồn người lúc sang thu</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Cảm nhận về thiên nhiên và hồn người lúc sang thu</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Cảm nhận của tác trong khổ thơ thứ nhất và thứ 2: Bức tranh thiên nhiên mùa thu được miêu tả bằng khứu giác, thị giác, xúc giác.</w:t>
            </w:r>
          </w:p>
          <w:p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xml:space="preserve">- Cảm nhận của tác giả về suy nghĩ, chiêm nghiệm của nhà thơ qua khổ thơ </w:t>
            </w:r>
            <w:r w:rsidRPr="00BA2146">
              <w:rPr>
                <w:rFonts w:ascii="Times New Roman" w:eastAsia="Times New Roman" w:hAnsi="Times New Roman" w:cs="Times New Roman"/>
                <w:color w:val="000000"/>
                <w:sz w:val="28"/>
                <w:szCs w:val="28"/>
              </w:rPr>
              <w:lastRenderedPageBreak/>
              <w:t>thứ 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lastRenderedPageBreak/>
              <w:t>+ Không phải là những nét đặc trưng của trời mây hay sắc vàng của hoa cúc mà bắt đầu là hương ổi – một chữ “phả” đủ gợi hương thơm sánh lại.</w:t>
            </w:r>
          </w:p>
          <w:p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Cảm nhận được “hương ổi”, đã nhận ra “gió se”, mắt lại nhìn thấy sương đang “chùng chình qua ngõ”.</w:t>
            </w:r>
          </w:p>
          <w:p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xml:space="preserve">+ Thiên nhiên được quan sát rộng lớn hơn, nhiều tầng bậc hơn “sông dềnh </w:t>
            </w:r>
            <w:r w:rsidRPr="00BA2146">
              <w:rPr>
                <w:rFonts w:ascii="Times New Roman" w:eastAsia="Times New Roman" w:hAnsi="Times New Roman" w:cs="Times New Roman"/>
                <w:color w:val="000000"/>
                <w:sz w:val="28"/>
                <w:szCs w:val="28"/>
              </w:rPr>
              <w:lastRenderedPageBreak/>
              <w:t>dàng” và “chim vội vã”.</w:t>
            </w:r>
          </w:p>
          <w:p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Cảm nhận, suy ngẫm về tâm trạng của tác giả khi nhìn cảnh vật trong những ngày đầu thu qua hình ảnh nắng, mưa, sấm.</w:t>
            </w:r>
          </w:p>
          <w:p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Cảm nhận và trả lời cho những chiêm nghiệm và sự từng trải của tác giả qua hình ảnh “Hàng cây đứng tuổi”: hình ảnh gợi cho người đọc nhiều liên tưởng như một đời người trưởng thành rồi già cỗi đi.</w:t>
            </w:r>
          </w:p>
        </w:tc>
      </w:tr>
      <w:tr w:rsidR="00BD6BD7" w:rsidRPr="00BA2146" w:rsidTr="00BD6BD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lastRenderedPageBreak/>
              <w:t>Lối sống đơn giản – xu thế của thế kỉ XXI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Sống đơn giản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Sống đơn giản là gì?</w:t>
            </w:r>
          </w:p>
          <w:p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Lợi ích của việc sống đơn giản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Sống đơn giản không đồng nghĩa với sống khổ hạnh và nghèo đói, mà là cuộc sống được lựa chọn sau quá trình nghiên cứu kĩ lưỡng.</w:t>
            </w:r>
          </w:p>
          <w:p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Giúp chúng ta kiềm chế lòng tham, cân nhắc kĩ lưỡng các yêu cầu của bản thân.</w:t>
            </w:r>
          </w:p>
          <w:p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Một căn nhà rộng rãi sẽ đem lại sự dễ chịu cho người ở….</w:t>
            </w:r>
          </w:p>
          <w:p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Biến mình trở thành một con người nhàn nhã, bình yên và không hao phí thời gian vào những việc vô bổ.</w:t>
            </w:r>
          </w:p>
          <w:p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Lối sống này được ông cha ta coi trọng từ thời xa xưa.</w:t>
            </w:r>
          </w:p>
        </w:tc>
      </w:tr>
    </w:tbl>
    <w:p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Câu 2 (trang 76 sgk Ngữ văn lớp 8 Tập 1): </w:t>
      </w:r>
      <w:r w:rsidRPr="00BA2146">
        <w:rPr>
          <w:rFonts w:ascii="Times New Roman" w:eastAsia="Times New Roman" w:hAnsi="Times New Roman" w:cs="Times New Roman"/>
          <w:color w:val="000000"/>
          <w:sz w:val="28"/>
          <w:szCs w:val="28"/>
        </w:rPr>
        <w:t>Căn cứ vào đâu để phân biệt bằng chứng khách quan với ý kiến, đánh giá chủ quan của người viết trong văn bản nghị luận?</w:t>
      </w:r>
    </w:p>
    <w:p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Trả lời:</w:t>
      </w:r>
    </w:p>
    <w:p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Có thể phân biệt hai khái niệm này dựa vào bảng sau:</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67"/>
        <w:gridCol w:w="7116"/>
      </w:tblGrid>
      <w:tr w:rsidR="00BD6BD7" w:rsidRPr="00BA2146" w:rsidTr="00BD6BD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Bằng chứng khách quan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Ý kiến, đánh giá chủ quan của người viết</w:t>
            </w:r>
          </w:p>
        </w:tc>
      </w:tr>
      <w:tr w:rsidR="00BD6BD7" w:rsidRPr="00BA2146" w:rsidTr="00BD6BD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Là các thông tin khách quan như: số liệu, thời gian, nơi chốn, con người và sự kiện…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Là các ý kiến chủ quan như: quan điểm cá nhân về một vấn đề đang tranh cãi, dự đoán về tương lai, đánh giá chủ quan về sự việc, hiện tượng; có thể có được diễn đạt bằng các cụm từ như: tôi cho rằng, tôi thấy… hoặc các tính từ thể hiện sự đánh giá chủ quan.</w:t>
            </w:r>
          </w:p>
        </w:tc>
      </w:tr>
      <w:tr w:rsidR="00BD6BD7" w:rsidRPr="00BA2146" w:rsidTr="00BD6BD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Dựa trên những thí nghiệm, nghiên cứu, có nguồn đáng tin cậy, có thể xác định đúng, sai dựa vào thực tế.</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Dựa trên cảm nhận, cách nhìn, diễn giải của cá nhân; không có cơ sở để kiểm chứng.</w:t>
            </w:r>
          </w:p>
        </w:tc>
      </w:tr>
    </w:tbl>
    <w:p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Câu 3 (trang 76 sgk Ngữ văn lớp 8 Tập 1): </w:t>
      </w:r>
      <w:r w:rsidRPr="00BA2146">
        <w:rPr>
          <w:rFonts w:ascii="Times New Roman" w:eastAsia="Times New Roman" w:hAnsi="Times New Roman" w:cs="Times New Roman"/>
          <w:color w:val="000000"/>
          <w:sz w:val="28"/>
          <w:szCs w:val="28"/>
        </w:rPr>
        <w:t>Luận điểm, lí lẽ và bằng chứng có vai trò gì trong việc thể hiện luận đề?</w:t>
      </w:r>
    </w:p>
    <w:p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Trả lời:</w:t>
      </w:r>
    </w:p>
    <w:p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Luận điểm, lí lẽ và bằng chứng giúp làm sáng rõ luận đề. Mỗi lí lẽ, dẫn chứng giúp cho luận để trở nên dễ hiểu, dễ hình dung và thuyết phục người đọc, người nghe hơn.</w:t>
      </w:r>
    </w:p>
    <w:p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lastRenderedPageBreak/>
        <w:t>Câu 4 (trang 76 sgk Ngữ văn lớp 8 Tập 1):</w:t>
      </w:r>
      <w:r w:rsidRPr="00BA2146">
        <w:rPr>
          <w:rFonts w:ascii="Times New Roman" w:eastAsia="Times New Roman" w:hAnsi="Times New Roman" w:cs="Times New Roman"/>
          <w:color w:val="000000"/>
          <w:sz w:val="28"/>
          <w:szCs w:val="28"/>
        </w:rPr>
        <w:t>Liệt kê ít nhất mười từ có chứa các yếu tố Hán Việt đã học trong bài và giải thích ý nghĩa của chúng.</w:t>
      </w:r>
    </w:p>
    <w:p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Trả lời:</w:t>
      </w:r>
    </w:p>
    <w:tbl>
      <w:tblPr>
        <w:tblW w:w="1052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39"/>
        <w:gridCol w:w="7084"/>
      </w:tblGrid>
      <w:tr w:rsidR="00BD6BD7" w:rsidRPr="00BA2146" w:rsidTr="00BB144D">
        <w:trPr>
          <w:trHeight w:val="317"/>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Từ có các yếu tố Hán Việt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Giải thích ý nghĩa</w:t>
            </w:r>
          </w:p>
        </w:tc>
      </w:tr>
      <w:tr w:rsidR="00BD6BD7" w:rsidRPr="00BA2146" w:rsidTr="00BB144D">
        <w:trPr>
          <w:trHeight w:val="333"/>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dân gian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ở trong dân</w:t>
            </w:r>
          </w:p>
        </w:tc>
      </w:tr>
      <w:tr w:rsidR="00BD6BD7" w:rsidRPr="00BA2146" w:rsidTr="00BB144D">
        <w:trPr>
          <w:trHeight w:val="317"/>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trí tuệ</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sự hiểu biết và kiến thức sâu rộng</w:t>
            </w:r>
          </w:p>
        </w:tc>
      </w:tr>
      <w:tr w:rsidR="00BD6BD7" w:rsidRPr="00BA2146" w:rsidTr="00BB144D">
        <w:trPr>
          <w:trHeight w:val="317"/>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sứ giả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người được coi là đại diện tiêu biểu cho nhân dân</w:t>
            </w:r>
          </w:p>
        </w:tc>
      </w:tr>
      <w:tr w:rsidR="00BD6BD7" w:rsidRPr="00BA2146" w:rsidTr="00BB144D">
        <w:trPr>
          <w:trHeight w:val="333"/>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bình dân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con người bình thường</w:t>
            </w:r>
          </w:p>
        </w:tc>
      </w:tr>
      <w:tr w:rsidR="00BD6BD7" w:rsidRPr="00BA2146" w:rsidTr="00BB144D">
        <w:trPr>
          <w:trHeight w:val="317"/>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bất công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không công bằng</w:t>
            </w:r>
          </w:p>
        </w:tc>
      </w:tr>
      <w:tr w:rsidR="00BD6BD7" w:rsidRPr="00BA2146" w:rsidTr="00BB144D">
        <w:trPr>
          <w:trHeight w:val="317"/>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hoàn mĩ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đẹp đẽ hoàn toàn</w:t>
            </w:r>
          </w:p>
        </w:tc>
      </w:tr>
      <w:tr w:rsidR="00BD6BD7" w:rsidRPr="00BA2146" w:rsidTr="00BB144D">
        <w:trPr>
          <w:trHeight w:val="317"/>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triết lí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nguyên lí, đạo lí về vũ trụ và nhân sinh</w:t>
            </w:r>
          </w:p>
        </w:tc>
      </w:tr>
      <w:tr w:rsidR="00BD6BD7" w:rsidRPr="00BA2146" w:rsidTr="00BB144D">
        <w:trPr>
          <w:trHeight w:val="333"/>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bất hạnh</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không may gặp phải điều rủi ro, đau khổ</w:t>
            </w:r>
          </w:p>
        </w:tc>
      </w:tr>
      <w:tr w:rsidR="00BD6BD7" w:rsidRPr="00BA2146" w:rsidTr="00BB144D">
        <w:trPr>
          <w:trHeight w:val="317"/>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nguy kịch</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hết sức nguy hiểm, đe dọa nghiêm trọng đến sự sống còn</w:t>
            </w:r>
          </w:p>
        </w:tc>
      </w:tr>
      <w:tr w:rsidR="00BD6BD7" w:rsidRPr="00BA2146" w:rsidTr="00BB144D">
        <w:trPr>
          <w:trHeight w:val="333"/>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hạnh phúc</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một trạng thái cảm xúc vui vẻ của người</w:t>
            </w:r>
          </w:p>
        </w:tc>
      </w:tr>
    </w:tbl>
    <w:p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Câu 5 (trang 76 sgk Ngữ văn lớp 8 Tập 1): </w:t>
      </w:r>
      <w:r w:rsidRPr="00BA2146">
        <w:rPr>
          <w:rFonts w:ascii="Times New Roman" w:eastAsia="Times New Roman" w:hAnsi="Times New Roman" w:cs="Times New Roman"/>
          <w:color w:val="000000"/>
          <w:sz w:val="28"/>
          <w:szCs w:val="28"/>
        </w:rPr>
        <w:t>Trình bày những kĩ năng viết để tăng sức thuyết phục cho bài văn nghị luận về một vấn đề của đời sống.</w:t>
      </w:r>
    </w:p>
    <w:p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Trả lời:</w:t>
      </w:r>
    </w:p>
    <w:p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Những kĩ năng viết để tăng sức thuyết phục cho bài văn nghị luận về một vấn đề của đời sống là:</w:t>
      </w:r>
    </w:p>
    <w:p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Hiểu rõ những gì mình viết</w:t>
      </w:r>
    </w:p>
    <w:p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Quản lí được nội dung và bố cục bài viết.</w:t>
      </w:r>
    </w:p>
    <w:p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Bám sát luận đề</w:t>
      </w:r>
    </w:p>
    <w:p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Lập luận cần đưa ra đủ lí lẽ, bằng chứng thuyết phục</w:t>
      </w:r>
    </w:p>
    <w:p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w:t>
      </w:r>
    </w:p>
    <w:p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Câu 6 (trang 76 sgk Ngữ văn lớp 8 Tập 1):</w:t>
      </w:r>
      <w:r w:rsidRPr="00BA2146">
        <w:rPr>
          <w:rFonts w:ascii="Times New Roman" w:eastAsia="Times New Roman" w:hAnsi="Times New Roman" w:cs="Times New Roman"/>
          <w:color w:val="000000"/>
          <w:sz w:val="28"/>
          <w:szCs w:val="28"/>
        </w:rPr>
        <w:t>Ghi lại những kinh nghiệm em thu nhận được sau khi thực hiện bài thuyết trình cho buổi tọa đàm “Con người và thiên nhiên”.</w:t>
      </w:r>
    </w:p>
    <w:p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Trả lời:</w:t>
      </w:r>
    </w:p>
    <w:p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Những kinh nghiệm em thu nhận dược sau khi thực hiện bài thuyết trình cho buổi tọa đàm “Con người và thiên nhiên”.</w:t>
      </w:r>
    </w:p>
    <w:p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Luôn tự tin, trình bày quan điểm cá nhân.</w:t>
      </w:r>
    </w:p>
    <w:p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Lắng nghe, tiếp thu ý kiến từ mọi người xung quanh.</w:t>
      </w:r>
    </w:p>
    <w:p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Yêu thiên nhiên con người, sống h</w:t>
      </w:r>
      <w:r w:rsidR="00BB144D">
        <w:rPr>
          <w:rFonts w:ascii="Times New Roman" w:eastAsia="Times New Roman" w:hAnsi="Times New Roman" w:cs="Times New Roman"/>
          <w:color w:val="000000"/>
          <w:sz w:val="28"/>
          <w:szCs w:val="28"/>
        </w:rPr>
        <w:t>òa hợp với thiên và con người.</w:t>
      </w:r>
    </w:p>
    <w:p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Câu 7 (trang 76 sgk Ngữ văn lớp 8 Tập 1):</w:t>
      </w:r>
      <w:r w:rsidR="00BB144D">
        <w:rPr>
          <w:rFonts w:ascii="Times New Roman" w:eastAsia="Times New Roman" w:hAnsi="Times New Roman" w:cs="Times New Roman"/>
          <w:b/>
          <w:bCs/>
          <w:color w:val="000000"/>
          <w:sz w:val="28"/>
          <w:szCs w:val="28"/>
        </w:rPr>
        <w:t xml:space="preserve"> </w:t>
      </w:r>
      <w:r w:rsidRPr="00BA2146">
        <w:rPr>
          <w:rFonts w:ascii="Times New Roman" w:eastAsia="Times New Roman" w:hAnsi="Times New Roman" w:cs="Times New Roman"/>
          <w:color w:val="000000"/>
          <w:sz w:val="28"/>
          <w:szCs w:val="28"/>
        </w:rPr>
        <w:t>Em hãy thiết kế một sản phẩm sáng tạo mang thông điệp: “Mọi sự sống đều thiêng liêng, đáng quý”.</w:t>
      </w:r>
    </w:p>
    <w:p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Trả lời:</w:t>
      </w:r>
    </w:p>
    <w:p w:rsidR="00B43A02"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hAnsi="Times New Roman" w:cs="Times New Roman"/>
          <w:noProof/>
          <w:color w:val="000000"/>
          <w:sz w:val="28"/>
          <w:szCs w:val="28"/>
        </w:rPr>
        <w:drawing>
          <wp:anchor distT="0" distB="0" distL="114300" distR="114300" simplePos="0" relativeHeight="251663360" behindDoc="0" locked="0" layoutInCell="1" allowOverlap="1" wp14:anchorId="19665C2F" wp14:editId="06EB4082">
            <wp:simplePos x="0" y="0"/>
            <wp:positionH relativeFrom="column">
              <wp:posOffset>3009265</wp:posOffset>
            </wp:positionH>
            <wp:positionV relativeFrom="paragraph">
              <wp:posOffset>551180</wp:posOffset>
            </wp:positionV>
            <wp:extent cx="3511550" cy="2612390"/>
            <wp:effectExtent l="0" t="0" r="0" b="0"/>
            <wp:wrapSquare wrapText="bothSides"/>
            <wp:docPr id="59" name="Picture 59" descr="Soạn bài Ôn tập trang 76 Tập 1 | Hay nhất Soạn văn 8 Chân trời sáng tạo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oạn bài Ôn tập trang 76 Tập 1 | Hay nhất Soạn văn 8 Chân trời sáng tạo (ảnh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511550" cy="2612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2146">
        <w:rPr>
          <w:rFonts w:ascii="Times New Roman" w:hAnsi="Times New Roman" w:cs="Times New Roman"/>
          <w:noProof/>
          <w:color w:val="000000"/>
          <w:sz w:val="28"/>
          <w:szCs w:val="28"/>
        </w:rPr>
        <w:drawing>
          <wp:anchor distT="0" distB="0" distL="114300" distR="114300" simplePos="0" relativeHeight="251662336" behindDoc="0" locked="0" layoutInCell="1" allowOverlap="1" wp14:anchorId="0A166F01" wp14:editId="19AD408C">
            <wp:simplePos x="0" y="0"/>
            <wp:positionH relativeFrom="column">
              <wp:posOffset>34925</wp:posOffset>
            </wp:positionH>
            <wp:positionV relativeFrom="paragraph">
              <wp:posOffset>547370</wp:posOffset>
            </wp:positionV>
            <wp:extent cx="2762885" cy="2695575"/>
            <wp:effectExtent l="0" t="0" r="0" b="9525"/>
            <wp:wrapSquare wrapText="bothSides"/>
            <wp:docPr id="58" name="Picture 58" descr="Soạn bài Ôn tập trang 76 Tập 1 | Hay nhất Soạn văn 8 Chân trời sáng tạo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oạn bài Ôn tập trang 76 Tập 1 | Hay nhất Soạn văn 8 Chân trời sáng tạo (ảnh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762885" cy="2695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2146">
        <w:rPr>
          <w:rFonts w:ascii="Times New Roman" w:eastAsia="Times New Roman" w:hAnsi="Times New Roman" w:cs="Times New Roman"/>
          <w:color w:val="000000"/>
          <w:sz w:val="28"/>
          <w:szCs w:val="28"/>
        </w:rPr>
        <w:t>Em có thể vẽ tr</w:t>
      </w:r>
      <w:r w:rsidR="00D309BA" w:rsidRPr="00BA2146">
        <w:rPr>
          <w:rFonts w:ascii="Times New Roman" w:eastAsia="Times New Roman" w:hAnsi="Times New Roman" w:cs="Times New Roman"/>
          <w:color w:val="000000"/>
          <w:sz w:val="28"/>
          <w:szCs w:val="28"/>
        </w:rPr>
        <w:t>anh, vẽ khẩu hiệu, sưu tầm</w:t>
      </w:r>
    </w:p>
    <w:p w:rsidR="00B43A02" w:rsidRPr="00BA2146" w:rsidRDefault="00B43A02" w:rsidP="00BA2146">
      <w:pPr>
        <w:spacing w:after="0" w:line="20" w:lineRule="atLeast"/>
        <w:rPr>
          <w:rFonts w:ascii="Times New Roman" w:eastAsia="Times New Roman" w:hAnsi="Times New Roman" w:cs="Times New Roman"/>
          <w:sz w:val="28"/>
          <w:szCs w:val="28"/>
        </w:rPr>
      </w:pPr>
    </w:p>
    <w:p w:rsidR="00BB144D" w:rsidRDefault="00BB144D" w:rsidP="00BA2146">
      <w:pPr>
        <w:pStyle w:val="Heading1"/>
        <w:shd w:val="clear" w:color="auto" w:fill="F9F9F8"/>
        <w:spacing w:before="0" w:line="20" w:lineRule="atLeast"/>
        <w:jc w:val="center"/>
        <w:rPr>
          <w:rFonts w:ascii="Times New Roman" w:eastAsia="Times New Roman" w:hAnsi="Times New Roman" w:cs="Times New Roman"/>
          <w:color w:val="FF0000"/>
          <w:kern w:val="36"/>
          <w:highlight w:val="yellow"/>
          <w:shd w:val="clear" w:color="auto" w:fill="116AB1"/>
        </w:rPr>
      </w:pPr>
    </w:p>
    <w:p w:rsidR="00BB144D" w:rsidRDefault="00BB144D" w:rsidP="00BA2146">
      <w:pPr>
        <w:pStyle w:val="Heading1"/>
        <w:shd w:val="clear" w:color="auto" w:fill="F9F9F8"/>
        <w:spacing w:before="0" w:line="20" w:lineRule="atLeast"/>
        <w:jc w:val="center"/>
        <w:rPr>
          <w:rFonts w:ascii="Times New Roman" w:eastAsia="Times New Roman" w:hAnsi="Times New Roman" w:cs="Times New Roman"/>
          <w:color w:val="FF0000"/>
          <w:kern w:val="36"/>
          <w:highlight w:val="yellow"/>
          <w:shd w:val="clear" w:color="auto" w:fill="116AB1"/>
        </w:rPr>
      </w:pPr>
    </w:p>
    <w:p w:rsidR="00B43A02" w:rsidRPr="00BA2146" w:rsidRDefault="00B43A02" w:rsidP="00BA2146">
      <w:pPr>
        <w:pStyle w:val="Heading1"/>
        <w:shd w:val="clear" w:color="auto" w:fill="F9F9F8"/>
        <w:spacing w:before="0" w:line="20" w:lineRule="atLeast"/>
        <w:jc w:val="center"/>
        <w:rPr>
          <w:rFonts w:ascii="Times New Roman" w:eastAsia="Times New Roman" w:hAnsi="Times New Roman" w:cs="Times New Roman"/>
          <w:color w:val="FF0000"/>
          <w:kern w:val="36"/>
          <w:shd w:val="clear" w:color="auto" w:fill="116AB1"/>
        </w:rPr>
      </w:pPr>
      <w:r w:rsidRPr="00BA2146">
        <w:rPr>
          <w:rFonts w:ascii="Times New Roman" w:eastAsia="Times New Roman" w:hAnsi="Times New Roman" w:cs="Times New Roman"/>
          <w:color w:val="FF0000"/>
          <w:kern w:val="36"/>
          <w:highlight w:val="yellow"/>
          <w:shd w:val="clear" w:color="auto" w:fill="116AB1"/>
        </w:rPr>
        <w:t>Vắt cổ chảy ra nước; may không đi giày</w:t>
      </w:r>
    </w:p>
    <w:p w:rsidR="00B43A02" w:rsidRPr="00BB144D" w:rsidRDefault="00B43A02" w:rsidP="00BA2146">
      <w:pPr>
        <w:pStyle w:val="Heading3"/>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CHUẨN BỊ ĐỌC</w:t>
      </w:r>
    </w:p>
    <w:p w:rsidR="00B43A02" w:rsidRPr="00BB144D" w:rsidRDefault="00B43A02" w:rsidP="00BA2146">
      <w:pPr>
        <w:pStyle w:val="NormalWeb"/>
        <w:spacing w:before="0" w:beforeAutospacing="0" w:after="0" w:afterAutospacing="0" w:line="20" w:lineRule="atLeast"/>
        <w:rPr>
          <w:sz w:val="28"/>
          <w:szCs w:val="28"/>
        </w:rPr>
      </w:pPr>
      <w:r w:rsidRPr="00BB144D">
        <w:rPr>
          <w:rStyle w:val="Strong"/>
          <w:sz w:val="28"/>
          <w:szCs w:val="28"/>
        </w:rPr>
        <w:t>Câu hỏi:</w:t>
      </w:r>
      <w:r w:rsidRPr="00BB144D">
        <w:rPr>
          <w:sz w:val="28"/>
          <w:szCs w:val="28"/>
        </w:rPr>
        <w:t> Theo em, thế nào là keo kiệt?</w:t>
      </w:r>
    </w:p>
    <w:p w:rsidR="00B43A02" w:rsidRPr="00BB144D" w:rsidRDefault="00B43A02" w:rsidP="00BA2146">
      <w:pPr>
        <w:pStyle w:val="NormalWeb"/>
        <w:shd w:val="clear" w:color="auto" w:fill="FFFFFF"/>
        <w:spacing w:before="0" w:beforeAutospacing="0" w:after="0" w:afterAutospacing="0" w:line="20" w:lineRule="atLeast"/>
        <w:jc w:val="both"/>
        <w:rPr>
          <w:sz w:val="28"/>
          <w:szCs w:val="28"/>
        </w:rPr>
      </w:pPr>
      <w:r w:rsidRPr="00BB144D">
        <w:rPr>
          <w:sz w:val="28"/>
          <w:szCs w:val="28"/>
        </w:rPr>
        <w:t>Keo kiệt là sự tiết kiệm quá mức khiến người khác thấy nhàm chán, như vậy không những ảnh hưởng đến bản thân mà còn ảnh hưởng đến danh dự.</w:t>
      </w:r>
    </w:p>
    <w:p w:rsidR="00B43A02" w:rsidRPr="00BB144D" w:rsidRDefault="00B43A02" w:rsidP="00BA2146">
      <w:pPr>
        <w:spacing w:after="0" w:line="20" w:lineRule="atLeast"/>
        <w:rPr>
          <w:rFonts w:ascii="Times New Roman" w:hAnsi="Times New Roman" w:cs="Times New Roman"/>
          <w:sz w:val="28"/>
          <w:szCs w:val="28"/>
          <w:shd w:val="clear" w:color="auto" w:fill="FFFFFF"/>
        </w:rPr>
      </w:pPr>
      <w:r w:rsidRPr="00BB144D">
        <w:rPr>
          <w:rStyle w:val="Strong"/>
          <w:rFonts w:ascii="Times New Roman" w:hAnsi="Times New Roman" w:cs="Times New Roman"/>
          <w:sz w:val="28"/>
          <w:szCs w:val="28"/>
          <w:shd w:val="clear" w:color="auto" w:fill="FFFFFF"/>
        </w:rPr>
        <w:t>Câu 1:</w:t>
      </w:r>
      <w:r w:rsidRPr="00BB144D">
        <w:rPr>
          <w:rFonts w:ascii="Times New Roman" w:hAnsi="Times New Roman" w:cs="Times New Roman"/>
          <w:sz w:val="28"/>
          <w:szCs w:val="28"/>
          <w:shd w:val="clear" w:color="auto" w:fill="FFFFFF"/>
        </w:rPr>
        <w:t> Câu trả lời này thể hiện nét tính cách gì của người chủ nhà?</w:t>
      </w:r>
    </w:p>
    <w:p w:rsidR="00B43A02" w:rsidRPr="00BB144D" w:rsidRDefault="00B43A02" w:rsidP="00BA2146">
      <w:pPr>
        <w:spacing w:after="0" w:line="20" w:lineRule="atLeast"/>
        <w:rPr>
          <w:rFonts w:ascii="Times New Roman" w:hAnsi="Times New Roman" w:cs="Times New Roman"/>
          <w:sz w:val="28"/>
          <w:szCs w:val="28"/>
          <w:shd w:val="clear" w:color="auto" w:fill="FFFFFF"/>
        </w:rPr>
      </w:pPr>
      <w:r w:rsidRPr="00BB144D">
        <w:rPr>
          <w:rFonts w:ascii="Times New Roman" w:hAnsi="Times New Roman" w:cs="Times New Roman"/>
          <w:sz w:val="28"/>
          <w:szCs w:val="28"/>
          <w:shd w:val="clear" w:color="auto" w:fill="FFFFFF"/>
        </w:rPr>
        <w:t>Câu trả lời này thể hiện nét tính cách keo kiệt, bủn xỉn của người chủ nhà.</w:t>
      </w:r>
    </w:p>
    <w:p w:rsidR="00B43A02" w:rsidRPr="00BB144D" w:rsidRDefault="00B43A02" w:rsidP="00BA2146">
      <w:pPr>
        <w:spacing w:after="0" w:line="20" w:lineRule="atLeast"/>
        <w:rPr>
          <w:rFonts w:ascii="Times New Roman" w:hAnsi="Times New Roman" w:cs="Times New Roman"/>
          <w:sz w:val="28"/>
          <w:szCs w:val="28"/>
          <w:shd w:val="clear" w:color="auto" w:fill="FFFFFF"/>
        </w:rPr>
      </w:pPr>
      <w:r w:rsidRPr="00BB144D">
        <w:rPr>
          <w:rStyle w:val="Strong"/>
          <w:rFonts w:ascii="Times New Roman" w:hAnsi="Times New Roman" w:cs="Times New Roman"/>
          <w:sz w:val="28"/>
          <w:szCs w:val="28"/>
          <w:shd w:val="clear" w:color="auto" w:fill="FFFFFF"/>
        </w:rPr>
        <w:t>Câu 2:</w:t>
      </w:r>
      <w:r w:rsidRPr="00BB144D">
        <w:rPr>
          <w:rFonts w:ascii="Times New Roman" w:hAnsi="Times New Roman" w:cs="Times New Roman"/>
          <w:sz w:val="28"/>
          <w:szCs w:val="28"/>
          <w:shd w:val="clear" w:color="auto" w:fill="FFFFFF"/>
        </w:rPr>
        <w:t> Vì sao lời giải thích của nhân vật ông hà tiện lại gây bất ngờ đối với người đọc?</w:t>
      </w:r>
    </w:p>
    <w:p w:rsidR="00B43A02" w:rsidRPr="00BB144D" w:rsidRDefault="00B43A02" w:rsidP="00BA2146">
      <w:pPr>
        <w:spacing w:after="0" w:line="20" w:lineRule="atLeast"/>
        <w:rPr>
          <w:rFonts w:ascii="Times New Roman" w:hAnsi="Times New Roman" w:cs="Times New Roman"/>
          <w:sz w:val="28"/>
          <w:szCs w:val="28"/>
          <w:shd w:val="clear" w:color="auto" w:fill="FFFFFF"/>
        </w:rPr>
      </w:pPr>
      <w:r w:rsidRPr="00BB144D">
        <w:rPr>
          <w:rFonts w:ascii="Times New Roman" w:hAnsi="Times New Roman" w:cs="Times New Roman"/>
          <w:sz w:val="28"/>
          <w:szCs w:val="28"/>
          <w:shd w:val="clear" w:color="auto" w:fill="FFFFFF"/>
        </w:rPr>
        <w:t>Vì ông hà tiện không xót cho bàn chân mình mà lại đi xót cho chiếc giày. Thứ cần để tâm thì ông ta lại không quan tâm.</w:t>
      </w:r>
    </w:p>
    <w:p w:rsidR="00B43A02" w:rsidRPr="00BB144D" w:rsidRDefault="00B43A02" w:rsidP="00BA2146">
      <w:pPr>
        <w:pStyle w:val="Heading3"/>
        <w:spacing w:before="0" w:line="20" w:lineRule="atLeast"/>
        <w:jc w:val="both"/>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SUY NGẪM VÀ PHẢN HỒI</w:t>
      </w:r>
    </w:p>
    <w:p w:rsidR="00B43A02" w:rsidRPr="00BB144D" w:rsidRDefault="00B43A02" w:rsidP="00BA2146">
      <w:pPr>
        <w:pStyle w:val="NormalWeb"/>
        <w:spacing w:before="0" w:beforeAutospacing="0" w:after="0" w:afterAutospacing="0" w:line="20" w:lineRule="atLeast"/>
        <w:jc w:val="both"/>
        <w:rPr>
          <w:sz w:val="28"/>
          <w:szCs w:val="28"/>
        </w:rPr>
      </w:pPr>
      <w:r w:rsidRPr="00BB144D">
        <w:rPr>
          <w:rStyle w:val="Strong"/>
          <w:sz w:val="28"/>
          <w:szCs w:val="28"/>
        </w:rPr>
        <w:t>Câu 1:</w:t>
      </w:r>
      <w:r w:rsidRPr="00BB144D">
        <w:rPr>
          <w:sz w:val="28"/>
          <w:szCs w:val="28"/>
        </w:rPr>
        <w:t> Xác định đề tài của hai truyện trên. Theo em, nhan đề Vắt cổ chảy ra nước và May không đi giày có thể hiện được nội dung của mỗi chuyện hay không? Vì sao?</w:t>
      </w:r>
    </w:p>
    <w:p w:rsidR="00B43A02" w:rsidRPr="00BB144D" w:rsidRDefault="00B43A02" w:rsidP="00BA2146">
      <w:pPr>
        <w:spacing w:after="0" w:line="20" w:lineRule="atLeast"/>
        <w:rPr>
          <w:rFonts w:ascii="Times New Roman" w:hAnsi="Times New Roman" w:cs="Times New Roman"/>
          <w:sz w:val="28"/>
          <w:szCs w:val="28"/>
          <w:shd w:val="clear" w:color="auto" w:fill="FFFFFF"/>
        </w:rPr>
      </w:pPr>
      <w:r w:rsidRPr="00BB144D">
        <w:rPr>
          <w:rFonts w:ascii="Times New Roman" w:hAnsi="Times New Roman" w:cs="Times New Roman"/>
          <w:sz w:val="28"/>
          <w:szCs w:val="28"/>
          <w:shd w:val="clear" w:color="auto" w:fill="FFFFFF"/>
        </w:rPr>
        <w:t>Đề tài của hai truyện trên là truyện cười. Theo em, nhan đề Vắt cổ chảy ra nước và May không đi giày có thể hiện được nội dung của mỗi chuyện. Vì nó đã bao hàm sự kiện chính của câu chuyện.</w:t>
      </w:r>
    </w:p>
    <w:p w:rsidR="00B43A02" w:rsidRPr="00BB144D" w:rsidRDefault="00B43A02" w:rsidP="00BA2146">
      <w:pPr>
        <w:spacing w:after="0" w:line="20" w:lineRule="atLeast"/>
        <w:rPr>
          <w:rFonts w:ascii="Times New Roman" w:hAnsi="Times New Roman" w:cs="Times New Roman"/>
          <w:sz w:val="28"/>
          <w:szCs w:val="28"/>
          <w:shd w:val="clear" w:color="auto" w:fill="FFFFFF"/>
        </w:rPr>
      </w:pPr>
      <w:r w:rsidRPr="00BB144D">
        <w:rPr>
          <w:rStyle w:val="Strong"/>
          <w:rFonts w:ascii="Times New Roman" w:hAnsi="Times New Roman" w:cs="Times New Roman"/>
          <w:sz w:val="28"/>
          <w:szCs w:val="28"/>
          <w:shd w:val="clear" w:color="auto" w:fill="FFFFFF"/>
        </w:rPr>
        <w:t>Câu 2:</w:t>
      </w:r>
      <w:r w:rsidRPr="00BB144D">
        <w:rPr>
          <w:rFonts w:ascii="Times New Roman" w:hAnsi="Times New Roman" w:cs="Times New Roman"/>
          <w:sz w:val="28"/>
          <w:szCs w:val="28"/>
          <w:shd w:val="clear" w:color="auto" w:fill="FFFFFF"/>
        </w:rPr>
        <w:t> Em có nhận xét gì về bối cảnh của hai tuyện trên?</w:t>
      </w:r>
    </w:p>
    <w:p w:rsidR="00B43A02" w:rsidRPr="00BB144D" w:rsidRDefault="00B43A02" w:rsidP="00BA2146">
      <w:pPr>
        <w:spacing w:after="0" w:line="20" w:lineRule="atLeast"/>
        <w:rPr>
          <w:rFonts w:ascii="Times New Roman" w:hAnsi="Times New Roman" w:cs="Times New Roman"/>
          <w:sz w:val="28"/>
          <w:szCs w:val="28"/>
          <w:shd w:val="clear" w:color="auto" w:fill="FFFFFF"/>
        </w:rPr>
      </w:pPr>
      <w:r w:rsidRPr="00BB144D">
        <w:rPr>
          <w:rFonts w:ascii="Times New Roman" w:hAnsi="Times New Roman" w:cs="Times New Roman"/>
          <w:sz w:val="28"/>
          <w:szCs w:val="28"/>
          <w:shd w:val="clear" w:color="auto" w:fill="FFFFFF"/>
        </w:rPr>
        <w:t>Bối cảnh của hai truyện không được miêu tả cụ thể, tỉ mỉ, bối cảnh được miêu tả gần gũi, thân thuộc.</w:t>
      </w:r>
    </w:p>
    <w:p w:rsidR="00B43A02" w:rsidRPr="00BB144D" w:rsidRDefault="00B43A02" w:rsidP="00BA2146">
      <w:pPr>
        <w:spacing w:after="0" w:line="20" w:lineRule="atLeast"/>
        <w:rPr>
          <w:rFonts w:ascii="Times New Roman" w:hAnsi="Times New Roman" w:cs="Times New Roman"/>
          <w:sz w:val="28"/>
          <w:szCs w:val="28"/>
          <w:shd w:val="clear" w:color="auto" w:fill="FFFFFF"/>
        </w:rPr>
      </w:pPr>
      <w:r w:rsidRPr="00BB144D">
        <w:rPr>
          <w:rFonts w:ascii="Times New Roman" w:hAnsi="Times New Roman" w:cs="Times New Roman"/>
          <w:b/>
          <w:bCs/>
          <w:sz w:val="28"/>
          <w:szCs w:val="28"/>
          <w:shd w:val="clear" w:color="auto" w:fill="FFFFFF"/>
        </w:rPr>
        <w:t>Câu 3:</w:t>
      </w:r>
      <w:r w:rsidRPr="00BB144D">
        <w:rPr>
          <w:rFonts w:ascii="Times New Roman" w:hAnsi="Times New Roman" w:cs="Times New Roman"/>
          <w:sz w:val="28"/>
          <w:szCs w:val="28"/>
          <w:shd w:val="clear" w:color="auto" w:fill="FFFFFF"/>
        </w:rPr>
        <w:t> Các nhân vật trong hai truyện trên thuộc loại nhân vật nào của truyện cười?</w:t>
      </w:r>
    </w:p>
    <w:p w:rsidR="00B43A02" w:rsidRPr="00BB144D" w:rsidRDefault="00B43A02" w:rsidP="00BA2146">
      <w:pPr>
        <w:spacing w:after="0" w:line="20" w:lineRule="atLeast"/>
        <w:rPr>
          <w:rFonts w:ascii="Times New Roman" w:hAnsi="Times New Roman" w:cs="Times New Roman"/>
          <w:sz w:val="28"/>
          <w:szCs w:val="28"/>
          <w:shd w:val="clear" w:color="auto" w:fill="FFFFFF"/>
        </w:rPr>
      </w:pPr>
      <w:r w:rsidRPr="00BB144D">
        <w:rPr>
          <w:rFonts w:ascii="Times New Roman" w:hAnsi="Times New Roman" w:cs="Times New Roman"/>
          <w:sz w:val="28"/>
          <w:szCs w:val="28"/>
          <w:shd w:val="clear" w:color="auto" w:fill="FFFFFF"/>
        </w:rPr>
        <w:t>Các nhân vật trong hai truyện trên thuộc loại nhân vật mang thói xấu phổ biến trong xã hội: keo kiệt của truyện cười.</w:t>
      </w:r>
    </w:p>
    <w:p w:rsidR="00B43A02" w:rsidRPr="00BB144D" w:rsidRDefault="00B43A02" w:rsidP="00BA2146">
      <w:pPr>
        <w:pStyle w:val="NormalWeb"/>
        <w:shd w:val="clear" w:color="auto" w:fill="FFFFFF"/>
        <w:spacing w:before="0" w:beforeAutospacing="0" w:after="0" w:afterAutospacing="0" w:line="20" w:lineRule="atLeast"/>
        <w:jc w:val="both"/>
        <w:rPr>
          <w:sz w:val="28"/>
          <w:szCs w:val="28"/>
        </w:rPr>
      </w:pPr>
      <w:r w:rsidRPr="00BB144D">
        <w:rPr>
          <w:rStyle w:val="Strong"/>
          <w:sz w:val="28"/>
          <w:szCs w:val="28"/>
        </w:rPr>
        <w:t>Câu 4:</w:t>
      </w:r>
      <w:r w:rsidRPr="00BB144D">
        <w:rPr>
          <w:sz w:val="28"/>
          <w:szCs w:val="28"/>
        </w:rPr>
        <w:t> Dựa vào bảng dưới đây, hãy chỉ ra điểm giống nhau và khác nhau trong thủ pháp gây cười ở hai truyện Vắt cổ chảy ra nước và May không đi giày:</w:t>
      </w:r>
    </w:p>
    <w:tbl>
      <w:tblPr>
        <w:tblW w:w="110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52"/>
        <w:gridCol w:w="2752"/>
        <w:gridCol w:w="2752"/>
        <w:gridCol w:w="2766"/>
      </w:tblGrid>
      <w:tr w:rsidR="00B43A02" w:rsidRPr="00BB144D" w:rsidTr="00B43A02">
        <w:trPr>
          <w:trHeight w:val="355"/>
        </w:trPr>
        <w:tc>
          <w:tcPr>
            <w:tcW w:w="2752"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43A02" w:rsidRPr="00BB144D" w:rsidRDefault="00B43A02" w:rsidP="00BA2146">
            <w:pPr>
              <w:pStyle w:val="NormalWeb"/>
              <w:spacing w:before="0" w:beforeAutospacing="0" w:after="0" w:afterAutospacing="0" w:line="20" w:lineRule="atLeast"/>
              <w:jc w:val="center"/>
              <w:rPr>
                <w:sz w:val="28"/>
                <w:szCs w:val="28"/>
              </w:rPr>
            </w:pPr>
            <w:r w:rsidRPr="00BB144D">
              <w:rPr>
                <w:sz w:val="28"/>
                <w:szCs w:val="28"/>
              </w:rPr>
              <w:t> Thủ pháp</w:t>
            </w:r>
          </w:p>
        </w:tc>
        <w:tc>
          <w:tcPr>
            <w:tcW w:w="2752"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43A02" w:rsidRPr="00BB144D" w:rsidRDefault="00B43A02" w:rsidP="00BA2146">
            <w:pPr>
              <w:pStyle w:val="NormalWeb"/>
              <w:spacing w:before="0" w:beforeAutospacing="0" w:after="0" w:afterAutospacing="0" w:line="20" w:lineRule="atLeast"/>
              <w:jc w:val="center"/>
              <w:rPr>
                <w:sz w:val="28"/>
                <w:szCs w:val="28"/>
              </w:rPr>
            </w:pPr>
            <w:r w:rsidRPr="00BB144D">
              <w:rPr>
                <w:sz w:val="28"/>
                <w:szCs w:val="28"/>
              </w:rPr>
              <w:t>Điểm giống nhau </w:t>
            </w:r>
          </w:p>
        </w:tc>
        <w:tc>
          <w:tcPr>
            <w:tcW w:w="5518"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43A02" w:rsidRPr="00BB144D" w:rsidRDefault="00B43A02" w:rsidP="00BA2146">
            <w:pPr>
              <w:pStyle w:val="NormalWeb"/>
              <w:spacing w:before="0" w:beforeAutospacing="0" w:after="0" w:afterAutospacing="0" w:line="20" w:lineRule="atLeast"/>
              <w:jc w:val="center"/>
              <w:rPr>
                <w:sz w:val="28"/>
                <w:szCs w:val="28"/>
              </w:rPr>
            </w:pPr>
            <w:r w:rsidRPr="00BB144D">
              <w:rPr>
                <w:sz w:val="28"/>
                <w:szCs w:val="28"/>
              </w:rPr>
              <w:t> Điểm khác nhau</w:t>
            </w:r>
          </w:p>
        </w:tc>
      </w:tr>
      <w:tr w:rsidR="00B43A02" w:rsidRPr="00BB144D" w:rsidTr="00B43A02">
        <w:trPr>
          <w:trHeight w:val="147"/>
        </w:trPr>
        <w:tc>
          <w:tcPr>
            <w:tcW w:w="0" w:type="auto"/>
            <w:vMerge/>
            <w:tcBorders>
              <w:top w:val="outset" w:sz="6" w:space="0" w:color="auto"/>
              <w:left w:val="outset" w:sz="6" w:space="0" w:color="auto"/>
              <w:bottom w:val="outset" w:sz="6" w:space="0" w:color="auto"/>
              <w:right w:val="outset" w:sz="6" w:space="0" w:color="auto"/>
            </w:tcBorders>
            <w:vAlign w:val="center"/>
            <w:hideMark/>
          </w:tcPr>
          <w:p w:rsidR="00B43A02" w:rsidRPr="00BB144D" w:rsidRDefault="00B43A02" w:rsidP="00BA2146">
            <w:pPr>
              <w:spacing w:after="0" w:line="20" w:lineRule="atLeast"/>
              <w:rPr>
                <w:rFonts w:ascii="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3A02" w:rsidRPr="00BB144D" w:rsidRDefault="00B43A02" w:rsidP="00BA2146">
            <w:pPr>
              <w:spacing w:after="0" w:line="20" w:lineRule="atLeast"/>
              <w:rPr>
                <w:rFonts w:ascii="Times New Roman" w:hAnsi="Times New Roman" w:cs="Times New Roman"/>
                <w:sz w:val="28"/>
                <w:szCs w:val="28"/>
              </w:rPr>
            </w:pPr>
          </w:p>
        </w:tc>
        <w:tc>
          <w:tcPr>
            <w:tcW w:w="275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43A02" w:rsidRPr="00BB144D" w:rsidRDefault="00B43A02" w:rsidP="00BA2146">
            <w:pPr>
              <w:pStyle w:val="NormalWeb"/>
              <w:spacing w:before="0" w:beforeAutospacing="0" w:after="0" w:afterAutospacing="0" w:line="20" w:lineRule="atLeast"/>
              <w:jc w:val="center"/>
              <w:rPr>
                <w:sz w:val="28"/>
                <w:szCs w:val="28"/>
              </w:rPr>
            </w:pPr>
            <w:r w:rsidRPr="00BB144D">
              <w:rPr>
                <w:sz w:val="28"/>
                <w:szCs w:val="28"/>
              </w:rPr>
              <w:t> Vắt cổ chảy ra nước</w:t>
            </w:r>
          </w:p>
        </w:tc>
        <w:tc>
          <w:tcPr>
            <w:tcW w:w="276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43A02" w:rsidRPr="00BB144D" w:rsidRDefault="00B43A02" w:rsidP="00BA2146">
            <w:pPr>
              <w:pStyle w:val="NormalWeb"/>
              <w:spacing w:before="0" w:beforeAutospacing="0" w:after="0" w:afterAutospacing="0" w:line="20" w:lineRule="atLeast"/>
              <w:jc w:val="center"/>
              <w:rPr>
                <w:sz w:val="28"/>
                <w:szCs w:val="28"/>
              </w:rPr>
            </w:pPr>
            <w:r w:rsidRPr="00BB144D">
              <w:rPr>
                <w:sz w:val="28"/>
                <w:szCs w:val="28"/>
              </w:rPr>
              <w:t> May không đi giày</w:t>
            </w:r>
          </w:p>
        </w:tc>
      </w:tr>
      <w:tr w:rsidR="00B43A02" w:rsidRPr="00BB144D" w:rsidTr="00B43A02">
        <w:trPr>
          <w:trHeight w:val="566"/>
        </w:trPr>
        <w:tc>
          <w:tcPr>
            <w:tcW w:w="275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43A02" w:rsidRPr="00BB144D" w:rsidRDefault="00B43A02" w:rsidP="00BA2146">
            <w:pPr>
              <w:pStyle w:val="NormalWeb"/>
              <w:spacing w:before="0" w:beforeAutospacing="0" w:after="0" w:afterAutospacing="0" w:line="20" w:lineRule="atLeast"/>
              <w:rPr>
                <w:sz w:val="28"/>
                <w:szCs w:val="28"/>
              </w:rPr>
            </w:pPr>
            <w:r w:rsidRPr="00BB144D">
              <w:rPr>
                <w:sz w:val="28"/>
                <w:szCs w:val="28"/>
              </w:rPr>
              <w:t> 1. Tạo các tình huống trào phúng</w:t>
            </w:r>
          </w:p>
        </w:tc>
        <w:tc>
          <w:tcPr>
            <w:tcW w:w="275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43A02" w:rsidRPr="00BB144D" w:rsidRDefault="00B43A02" w:rsidP="00BA2146">
            <w:pPr>
              <w:pStyle w:val="NormalWeb"/>
              <w:spacing w:before="0" w:beforeAutospacing="0" w:after="0" w:afterAutospacing="0" w:line="20" w:lineRule="atLeast"/>
              <w:rPr>
                <w:sz w:val="28"/>
                <w:szCs w:val="28"/>
              </w:rPr>
            </w:pPr>
            <w:r w:rsidRPr="00BB144D">
              <w:rPr>
                <w:sz w:val="28"/>
                <w:szCs w:val="28"/>
              </w:rPr>
              <w:t> </w:t>
            </w:r>
          </w:p>
        </w:tc>
        <w:tc>
          <w:tcPr>
            <w:tcW w:w="275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43A02" w:rsidRPr="00BB144D" w:rsidRDefault="00B43A02" w:rsidP="00BA2146">
            <w:pPr>
              <w:pStyle w:val="NormalWeb"/>
              <w:spacing w:before="0" w:beforeAutospacing="0" w:after="0" w:afterAutospacing="0" w:line="20" w:lineRule="atLeast"/>
              <w:rPr>
                <w:sz w:val="28"/>
                <w:szCs w:val="28"/>
              </w:rPr>
            </w:pPr>
            <w:r w:rsidRPr="00BB144D">
              <w:rPr>
                <w:sz w:val="28"/>
                <w:szCs w:val="28"/>
              </w:rPr>
              <w:t> </w:t>
            </w:r>
          </w:p>
        </w:tc>
        <w:tc>
          <w:tcPr>
            <w:tcW w:w="276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43A02" w:rsidRPr="00BB144D" w:rsidRDefault="00B43A02" w:rsidP="00BA2146">
            <w:pPr>
              <w:pStyle w:val="NormalWeb"/>
              <w:spacing w:before="0" w:beforeAutospacing="0" w:after="0" w:afterAutospacing="0" w:line="20" w:lineRule="atLeast"/>
              <w:rPr>
                <w:sz w:val="28"/>
                <w:szCs w:val="28"/>
              </w:rPr>
            </w:pPr>
            <w:r w:rsidRPr="00BB144D">
              <w:rPr>
                <w:sz w:val="28"/>
                <w:szCs w:val="28"/>
              </w:rPr>
              <w:t> </w:t>
            </w:r>
          </w:p>
        </w:tc>
      </w:tr>
      <w:tr w:rsidR="00B43A02" w:rsidRPr="00BB144D" w:rsidTr="00B43A02">
        <w:trPr>
          <w:trHeight w:val="566"/>
        </w:trPr>
        <w:tc>
          <w:tcPr>
            <w:tcW w:w="275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43A02" w:rsidRPr="00BB144D" w:rsidRDefault="00B43A02" w:rsidP="00BA2146">
            <w:pPr>
              <w:pStyle w:val="NormalWeb"/>
              <w:spacing w:before="0" w:beforeAutospacing="0" w:after="0" w:afterAutospacing="0" w:line="20" w:lineRule="atLeast"/>
              <w:rPr>
                <w:sz w:val="28"/>
                <w:szCs w:val="28"/>
              </w:rPr>
            </w:pPr>
            <w:r w:rsidRPr="00BB144D">
              <w:rPr>
                <w:sz w:val="28"/>
                <w:szCs w:val="28"/>
              </w:rPr>
              <w:t> 2. Sử dụng các biện pháp tu từ</w:t>
            </w:r>
          </w:p>
        </w:tc>
        <w:tc>
          <w:tcPr>
            <w:tcW w:w="275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43A02" w:rsidRPr="00BB144D" w:rsidRDefault="00B43A02" w:rsidP="00BA2146">
            <w:pPr>
              <w:pStyle w:val="NormalWeb"/>
              <w:spacing w:before="0" w:beforeAutospacing="0" w:after="0" w:afterAutospacing="0" w:line="20" w:lineRule="atLeast"/>
              <w:rPr>
                <w:sz w:val="28"/>
                <w:szCs w:val="28"/>
              </w:rPr>
            </w:pPr>
            <w:r w:rsidRPr="00BB144D">
              <w:rPr>
                <w:sz w:val="28"/>
                <w:szCs w:val="28"/>
              </w:rPr>
              <w:t> </w:t>
            </w:r>
          </w:p>
        </w:tc>
        <w:tc>
          <w:tcPr>
            <w:tcW w:w="275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43A02" w:rsidRPr="00BB144D" w:rsidRDefault="00B43A02" w:rsidP="00BA2146">
            <w:pPr>
              <w:pStyle w:val="NormalWeb"/>
              <w:spacing w:before="0" w:beforeAutospacing="0" w:after="0" w:afterAutospacing="0" w:line="20" w:lineRule="atLeast"/>
              <w:rPr>
                <w:sz w:val="28"/>
                <w:szCs w:val="28"/>
              </w:rPr>
            </w:pPr>
            <w:r w:rsidRPr="00BB144D">
              <w:rPr>
                <w:sz w:val="28"/>
                <w:szCs w:val="28"/>
              </w:rPr>
              <w:t> </w:t>
            </w:r>
          </w:p>
        </w:tc>
        <w:tc>
          <w:tcPr>
            <w:tcW w:w="276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43A02" w:rsidRPr="00BB144D" w:rsidRDefault="00B43A02" w:rsidP="00BA2146">
            <w:pPr>
              <w:pStyle w:val="NormalWeb"/>
              <w:spacing w:before="0" w:beforeAutospacing="0" w:after="0" w:afterAutospacing="0" w:line="20" w:lineRule="atLeast"/>
              <w:rPr>
                <w:sz w:val="28"/>
                <w:szCs w:val="28"/>
              </w:rPr>
            </w:pPr>
            <w:r w:rsidRPr="00BB144D">
              <w:rPr>
                <w:sz w:val="28"/>
                <w:szCs w:val="28"/>
              </w:rPr>
              <w:t> </w:t>
            </w:r>
          </w:p>
        </w:tc>
      </w:tr>
    </w:tbl>
    <w:p w:rsidR="00B43A02" w:rsidRPr="00BB144D" w:rsidRDefault="00B43A02" w:rsidP="00BA2146">
      <w:pPr>
        <w:pStyle w:val="Heading2"/>
        <w:shd w:val="clear" w:color="auto" w:fill="FFFFFF"/>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tbl>
      <w:tblPr>
        <w:tblW w:w="108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45"/>
        <w:gridCol w:w="2666"/>
        <w:gridCol w:w="2650"/>
        <w:gridCol w:w="2679"/>
      </w:tblGrid>
      <w:tr w:rsidR="00B43A02" w:rsidRPr="00BB144D" w:rsidTr="00B43A02">
        <w:trPr>
          <w:trHeight w:val="334"/>
        </w:trPr>
        <w:tc>
          <w:tcPr>
            <w:tcW w:w="2845"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43A02" w:rsidRPr="00BB144D" w:rsidRDefault="00B43A02" w:rsidP="00BA2146">
            <w:pPr>
              <w:pStyle w:val="NormalWeb"/>
              <w:spacing w:before="0" w:beforeAutospacing="0" w:after="0" w:afterAutospacing="0" w:line="20" w:lineRule="atLeast"/>
              <w:jc w:val="center"/>
              <w:rPr>
                <w:sz w:val="28"/>
                <w:szCs w:val="28"/>
              </w:rPr>
            </w:pPr>
            <w:r w:rsidRPr="00BB144D">
              <w:rPr>
                <w:sz w:val="28"/>
                <w:szCs w:val="28"/>
              </w:rPr>
              <w:t> Thủ pháp</w:t>
            </w:r>
          </w:p>
        </w:tc>
        <w:tc>
          <w:tcPr>
            <w:tcW w:w="2666"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43A02" w:rsidRPr="00BB144D" w:rsidRDefault="00B43A02" w:rsidP="00BA2146">
            <w:pPr>
              <w:pStyle w:val="NormalWeb"/>
              <w:spacing w:before="0" w:beforeAutospacing="0" w:after="0" w:afterAutospacing="0" w:line="20" w:lineRule="atLeast"/>
              <w:jc w:val="center"/>
              <w:rPr>
                <w:sz w:val="28"/>
                <w:szCs w:val="28"/>
              </w:rPr>
            </w:pPr>
            <w:r w:rsidRPr="00BB144D">
              <w:rPr>
                <w:sz w:val="28"/>
                <w:szCs w:val="28"/>
              </w:rPr>
              <w:t>Điểm giống nhau </w:t>
            </w:r>
          </w:p>
        </w:tc>
        <w:tc>
          <w:tcPr>
            <w:tcW w:w="532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43A02" w:rsidRPr="00BB144D" w:rsidRDefault="00B43A02" w:rsidP="00BA2146">
            <w:pPr>
              <w:pStyle w:val="NormalWeb"/>
              <w:spacing w:before="0" w:beforeAutospacing="0" w:after="0" w:afterAutospacing="0" w:line="20" w:lineRule="atLeast"/>
              <w:jc w:val="center"/>
              <w:rPr>
                <w:sz w:val="28"/>
                <w:szCs w:val="28"/>
              </w:rPr>
            </w:pPr>
            <w:r w:rsidRPr="00BB144D">
              <w:rPr>
                <w:sz w:val="28"/>
                <w:szCs w:val="28"/>
              </w:rPr>
              <w:t> Điểm khác nhau</w:t>
            </w:r>
          </w:p>
        </w:tc>
      </w:tr>
      <w:tr w:rsidR="00B43A02" w:rsidRPr="00BB144D" w:rsidTr="00B43A02">
        <w:trPr>
          <w:trHeight w:val="138"/>
        </w:trPr>
        <w:tc>
          <w:tcPr>
            <w:tcW w:w="0" w:type="auto"/>
            <w:vMerge/>
            <w:tcBorders>
              <w:top w:val="outset" w:sz="6" w:space="0" w:color="auto"/>
              <w:left w:val="outset" w:sz="6" w:space="0" w:color="auto"/>
              <w:bottom w:val="outset" w:sz="6" w:space="0" w:color="auto"/>
              <w:right w:val="outset" w:sz="6" w:space="0" w:color="auto"/>
            </w:tcBorders>
            <w:vAlign w:val="center"/>
            <w:hideMark/>
          </w:tcPr>
          <w:p w:rsidR="00B43A02" w:rsidRPr="00BB144D" w:rsidRDefault="00B43A02" w:rsidP="00BA2146">
            <w:pPr>
              <w:spacing w:after="0" w:line="20" w:lineRule="atLeast"/>
              <w:rPr>
                <w:rFonts w:ascii="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3A02" w:rsidRPr="00BB144D" w:rsidRDefault="00B43A02" w:rsidP="00BA2146">
            <w:pPr>
              <w:spacing w:after="0" w:line="20" w:lineRule="atLeast"/>
              <w:rPr>
                <w:rFonts w:ascii="Times New Roman" w:hAnsi="Times New Roman" w:cs="Times New Roman"/>
                <w:sz w:val="28"/>
                <w:szCs w:val="28"/>
              </w:rPr>
            </w:pPr>
          </w:p>
        </w:tc>
        <w:tc>
          <w:tcPr>
            <w:tcW w:w="26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43A02" w:rsidRPr="00BB144D" w:rsidRDefault="00B43A02" w:rsidP="00BA2146">
            <w:pPr>
              <w:pStyle w:val="NormalWeb"/>
              <w:spacing w:before="0" w:beforeAutospacing="0" w:after="0" w:afterAutospacing="0" w:line="20" w:lineRule="atLeast"/>
              <w:jc w:val="center"/>
              <w:rPr>
                <w:sz w:val="28"/>
                <w:szCs w:val="28"/>
              </w:rPr>
            </w:pPr>
            <w:r w:rsidRPr="00BB144D">
              <w:rPr>
                <w:sz w:val="28"/>
                <w:szCs w:val="28"/>
              </w:rPr>
              <w:t> Vắt cổ chảy ra nước</w:t>
            </w:r>
          </w:p>
        </w:tc>
        <w:tc>
          <w:tcPr>
            <w:tcW w:w="267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43A02" w:rsidRPr="00BB144D" w:rsidRDefault="00B43A02" w:rsidP="00BA2146">
            <w:pPr>
              <w:pStyle w:val="NormalWeb"/>
              <w:spacing w:before="0" w:beforeAutospacing="0" w:after="0" w:afterAutospacing="0" w:line="20" w:lineRule="atLeast"/>
              <w:jc w:val="center"/>
              <w:rPr>
                <w:sz w:val="28"/>
                <w:szCs w:val="28"/>
              </w:rPr>
            </w:pPr>
            <w:r w:rsidRPr="00BB144D">
              <w:rPr>
                <w:sz w:val="28"/>
                <w:szCs w:val="28"/>
              </w:rPr>
              <w:t> May không đi giày</w:t>
            </w:r>
          </w:p>
        </w:tc>
      </w:tr>
      <w:tr w:rsidR="00B43A02" w:rsidRPr="00BB144D" w:rsidTr="00B43A02">
        <w:trPr>
          <w:trHeight w:val="805"/>
        </w:trPr>
        <w:tc>
          <w:tcPr>
            <w:tcW w:w="284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43A02" w:rsidRPr="00BB144D" w:rsidRDefault="00B43A02" w:rsidP="00BA2146">
            <w:pPr>
              <w:pStyle w:val="NormalWeb"/>
              <w:spacing w:before="0" w:beforeAutospacing="0" w:after="0" w:afterAutospacing="0" w:line="20" w:lineRule="atLeast"/>
              <w:rPr>
                <w:sz w:val="28"/>
                <w:szCs w:val="28"/>
              </w:rPr>
            </w:pPr>
            <w:r w:rsidRPr="00BB144D">
              <w:rPr>
                <w:sz w:val="28"/>
                <w:szCs w:val="28"/>
              </w:rPr>
              <w:t> 1. Tạo các tình huống trào phúng</w:t>
            </w:r>
          </w:p>
        </w:tc>
        <w:tc>
          <w:tcPr>
            <w:tcW w:w="266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43A02" w:rsidRPr="00BB144D" w:rsidRDefault="00B43A02" w:rsidP="00BA2146">
            <w:pPr>
              <w:pStyle w:val="NormalWeb"/>
              <w:spacing w:before="0" w:beforeAutospacing="0" w:after="0" w:afterAutospacing="0" w:line="20" w:lineRule="atLeast"/>
              <w:rPr>
                <w:sz w:val="28"/>
                <w:szCs w:val="28"/>
              </w:rPr>
            </w:pPr>
            <w:r w:rsidRPr="00BB144D">
              <w:rPr>
                <w:sz w:val="28"/>
                <w:szCs w:val="28"/>
              </w:rPr>
              <w:t> Đề tạo ra tình huống gây vười từ sự keo kiệt, bủn xỉn</w:t>
            </w:r>
          </w:p>
        </w:tc>
        <w:tc>
          <w:tcPr>
            <w:tcW w:w="26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43A02" w:rsidRPr="00BB144D" w:rsidRDefault="00B43A02" w:rsidP="00BA2146">
            <w:pPr>
              <w:pStyle w:val="NormalWeb"/>
              <w:spacing w:before="0" w:beforeAutospacing="0" w:after="0" w:afterAutospacing="0" w:line="20" w:lineRule="atLeast"/>
              <w:rPr>
                <w:sz w:val="28"/>
                <w:szCs w:val="28"/>
              </w:rPr>
            </w:pPr>
            <w:r w:rsidRPr="00BB144D">
              <w:rPr>
                <w:sz w:val="28"/>
                <w:szCs w:val="28"/>
              </w:rPr>
              <w:t>Sự keo kiệt đối với người khác </w:t>
            </w:r>
          </w:p>
        </w:tc>
        <w:tc>
          <w:tcPr>
            <w:tcW w:w="267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43A02" w:rsidRPr="00BB144D" w:rsidRDefault="00B43A02" w:rsidP="00BA2146">
            <w:pPr>
              <w:pStyle w:val="NormalWeb"/>
              <w:spacing w:before="0" w:beforeAutospacing="0" w:after="0" w:afterAutospacing="0" w:line="20" w:lineRule="atLeast"/>
              <w:rPr>
                <w:sz w:val="28"/>
                <w:szCs w:val="28"/>
              </w:rPr>
            </w:pPr>
            <w:r w:rsidRPr="00BB144D">
              <w:rPr>
                <w:sz w:val="28"/>
                <w:szCs w:val="28"/>
              </w:rPr>
              <w:t> Sự keo kiệt đối với bản thân</w:t>
            </w:r>
          </w:p>
        </w:tc>
      </w:tr>
      <w:tr w:rsidR="00B43A02" w:rsidRPr="00BB144D" w:rsidTr="00B43A02">
        <w:trPr>
          <w:trHeight w:val="805"/>
        </w:trPr>
        <w:tc>
          <w:tcPr>
            <w:tcW w:w="284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43A02" w:rsidRPr="00BB144D" w:rsidRDefault="00B43A02" w:rsidP="00BA2146">
            <w:pPr>
              <w:pStyle w:val="NormalWeb"/>
              <w:spacing w:before="0" w:beforeAutospacing="0" w:after="0" w:afterAutospacing="0" w:line="20" w:lineRule="atLeast"/>
              <w:rPr>
                <w:sz w:val="28"/>
                <w:szCs w:val="28"/>
              </w:rPr>
            </w:pPr>
            <w:r w:rsidRPr="00BB144D">
              <w:rPr>
                <w:sz w:val="28"/>
                <w:szCs w:val="28"/>
              </w:rPr>
              <w:t> 2. Sử dụng các biện pháp tu từ</w:t>
            </w:r>
          </w:p>
        </w:tc>
        <w:tc>
          <w:tcPr>
            <w:tcW w:w="266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43A02" w:rsidRPr="00BB144D" w:rsidRDefault="00B43A02" w:rsidP="00BA2146">
            <w:pPr>
              <w:pStyle w:val="NormalWeb"/>
              <w:spacing w:before="0" w:beforeAutospacing="0" w:after="0" w:afterAutospacing="0" w:line="20" w:lineRule="atLeast"/>
              <w:rPr>
                <w:sz w:val="28"/>
                <w:szCs w:val="28"/>
              </w:rPr>
            </w:pPr>
            <w:r w:rsidRPr="00BB144D">
              <w:rPr>
                <w:sz w:val="28"/>
                <w:szCs w:val="28"/>
              </w:rPr>
              <w:t> Lối nói chơi chữ</w:t>
            </w:r>
          </w:p>
        </w:tc>
        <w:tc>
          <w:tcPr>
            <w:tcW w:w="26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43A02" w:rsidRPr="00BB144D" w:rsidRDefault="00B43A02" w:rsidP="00BA2146">
            <w:pPr>
              <w:pStyle w:val="NormalWeb"/>
              <w:spacing w:before="0" w:beforeAutospacing="0" w:after="0" w:afterAutospacing="0" w:line="20" w:lineRule="atLeast"/>
              <w:rPr>
                <w:sz w:val="28"/>
                <w:szCs w:val="28"/>
              </w:rPr>
            </w:pPr>
            <w:r w:rsidRPr="00BB144D">
              <w:rPr>
                <w:sz w:val="28"/>
                <w:szCs w:val="28"/>
              </w:rPr>
              <w:t> Lối nói chơi chữ đến từ người khác</w:t>
            </w:r>
          </w:p>
        </w:tc>
        <w:tc>
          <w:tcPr>
            <w:tcW w:w="267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43A02" w:rsidRPr="00BB144D" w:rsidRDefault="00B43A02" w:rsidP="00BA2146">
            <w:pPr>
              <w:pStyle w:val="NormalWeb"/>
              <w:spacing w:before="0" w:beforeAutospacing="0" w:after="0" w:afterAutospacing="0" w:line="20" w:lineRule="atLeast"/>
              <w:rPr>
                <w:sz w:val="28"/>
                <w:szCs w:val="28"/>
              </w:rPr>
            </w:pPr>
            <w:r w:rsidRPr="00BB144D">
              <w:rPr>
                <w:sz w:val="28"/>
                <w:szCs w:val="28"/>
              </w:rPr>
              <w:t xml:space="preserve"> Lối nói chơi chữ từ bản thân người gây </w:t>
            </w:r>
            <w:r w:rsidRPr="00BB144D">
              <w:rPr>
                <w:sz w:val="28"/>
                <w:szCs w:val="28"/>
              </w:rPr>
              <w:lastRenderedPageBreak/>
              <w:t>cười</w:t>
            </w:r>
          </w:p>
        </w:tc>
      </w:tr>
    </w:tbl>
    <w:p w:rsidR="00B43A02" w:rsidRPr="00BB144D" w:rsidRDefault="00B43A02" w:rsidP="00BA2146">
      <w:pPr>
        <w:spacing w:after="0" w:line="20" w:lineRule="atLeast"/>
        <w:jc w:val="both"/>
        <w:rPr>
          <w:rFonts w:ascii="Times New Roman" w:eastAsia="Times New Roman" w:hAnsi="Times New Roman" w:cs="Times New Roman"/>
          <w:sz w:val="28"/>
          <w:szCs w:val="28"/>
        </w:rPr>
      </w:pPr>
      <w:r w:rsidRPr="00BB144D">
        <w:rPr>
          <w:rFonts w:ascii="Times New Roman" w:eastAsia="Times New Roman" w:hAnsi="Times New Roman" w:cs="Times New Roman"/>
          <w:b/>
          <w:bCs/>
          <w:sz w:val="28"/>
          <w:szCs w:val="28"/>
        </w:rPr>
        <w:lastRenderedPageBreak/>
        <w:t>Câu 5:</w:t>
      </w:r>
      <w:r w:rsidRPr="00BB144D">
        <w:rPr>
          <w:rFonts w:ascii="Times New Roman" w:eastAsia="Times New Roman" w:hAnsi="Times New Roman" w:cs="Times New Roman"/>
          <w:sz w:val="28"/>
          <w:szCs w:val="28"/>
        </w:rPr>
        <w:t> Câu nói " Dạ, vắt cổ chảy cũng ra nước!" của nhân vật "người đầy tớ" trong truyện </w:t>
      </w:r>
      <w:r w:rsidRPr="00BB144D">
        <w:rPr>
          <w:rFonts w:ascii="Times New Roman" w:eastAsia="Times New Roman" w:hAnsi="Times New Roman" w:cs="Times New Roman"/>
          <w:i/>
          <w:iCs/>
          <w:sz w:val="28"/>
          <w:szCs w:val="28"/>
        </w:rPr>
        <w:t>Vắt cổ chảy ra nước </w:t>
      </w:r>
      <w:r w:rsidRPr="00BB144D">
        <w:rPr>
          <w:rFonts w:ascii="Times New Roman" w:eastAsia="Times New Roman" w:hAnsi="Times New Roman" w:cs="Times New Roman"/>
          <w:sz w:val="28"/>
          <w:szCs w:val="28"/>
        </w:rPr>
        <w:t>và câu nói :" ... may là vì tôi không đi giày! Chớ mà đi giày thì rách mất mũi giày rồi còn gì!" của nhân vật " ông hà tiện" trong truyện </w:t>
      </w:r>
      <w:r w:rsidRPr="00BB144D">
        <w:rPr>
          <w:rFonts w:ascii="Times New Roman" w:eastAsia="Times New Roman" w:hAnsi="Times New Roman" w:cs="Times New Roman"/>
          <w:i/>
          <w:iCs/>
          <w:sz w:val="28"/>
          <w:szCs w:val="28"/>
        </w:rPr>
        <w:t>May không đi giày</w:t>
      </w:r>
      <w:r w:rsidRPr="00BB144D">
        <w:rPr>
          <w:rFonts w:ascii="Times New Roman" w:eastAsia="Times New Roman" w:hAnsi="Times New Roman" w:cs="Times New Roman"/>
          <w:sz w:val="28"/>
          <w:szCs w:val="28"/>
        </w:rPr>
        <w:t> có vai trò như thế nào trong thể hiện chủ đề của chuyện?</w:t>
      </w:r>
    </w:p>
    <w:p w:rsidR="00B43A02" w:rsidRPr="00BB144D" w:rsidRDefault="00B43A02" w:rsidP="00BA2146">
      <w:pPr>
        <w:spacing w:after="0" w:line="20" w:lineRule="atLeast"/>
        <w:outlineLvl w:val="1"/>
        <w:rPr>
          <w:rFonts w:ascii="Times New Roman" w:eastAsia="Times New Roman" w:hAnsi="Times New Roman" w:cs="Times New Roman"/>
          <w:sz w:val="28"/>
          <w:szCs w:val="28"/>
        </w:rPr>
      </w:pPr>
      <w:r w:rsidRPr="00BB144D">
        <w:rPr>
          <w:rFonts w:ascii="Times New Roman" w:eastAsia="Times New Roman" w:hAnsi="Times New Roman" w:cs="Times New Roman"/>
          <w:sz w:val="28"/>
          <w:szCs w:val="28"/>
        </w:rPr>
        <w:t>Bài giải:</w:t>
      </w:r>
    </w:p>
    <w:p w:rsidR="00B43A02" w:rsidRPr="00BB144D" w:rsidRDefault="00B43A02" w:rsidP="00BA2146">
      <w:pPr>
        <w:spacing w:after="0" w:line="20" w:lineRule="atLeast"/>
        <w:jc w:val="both"/>
        <w:rPr>
          <w:rFonts w:ascii="Times New Roman" w:eastAsia="Times New Roman" w:hAnsi="Times New Roman" w:cs="Times New Roman"/>
          <w:sz w:val="28"/>
          <w:szCs w:val="28"/>
        </w:rPr>
      </w:pPr>
      <w:r w:rsidRPr="00BB144D">
        <w:rPr>
          <w:rFonts w:ascii="Times New Roman" w:eastAsia="Times New Roman" w:hAnsi="Times New Roman" w:cs="Times New Roman"/>
          <w:sz w:val="28"/>
          <w:szCs w:val="28"/>
        </w:rPr>
        <w:t>Câu nói " Dạ, vắt cổ chảy cũng ra nước!" của nhân vật "người đầy tớ" trong truyện </w:t>
      </w:r>
      <w:r w:rsidRPr="00BB144D">
        <w:rPr>
          <w:rFonts w:ascii="Times New Roman" w:eastAsia="Times New Roman" w:hAnsi="Times New Roman" w:cs="Times New Roman"/>
          <w:i/>
          <w:iCs/>
          <w:sz w:val="28"/>
          <w:szCs w:val="28"/>
        </w:rPr>
        <w:t>Vắt cổ chảy ra nước </w:t>
      </w:r>
      <w:r w:rsidRPr="00BB144D">
        <w:rPr>
          <w:rFonts w:ascii="Times New Roman" w:eastAsia="Times New Roman" w:hAnsi="Times New Roman" w:cs="Times New Roman"/>
          <w:sz w:val="28"/>
          <w:szCs w:val="28"/>
        </w:rPr>
        <w:t>và câu nói :" ... may là vì tôi không đi giày! Chớ mà đi giày thì rách mất mũi giày rồi còn gì!" của nhân vật " ông hà tiện" trong truyện </w:t>
      </w:r>
      <w:r w:rsidRPr="00BB144D">
        <w:rPr>
          <w:rFonts w:ascii="Times New Roman" w:eastAsia="Times New Roman" w:hAnsi="Times New Roman" w:cs="Times New Roman"/>
          <w:i/>
          <w:iCs/>
          <w:sz w:val="28"/>
          <w:szCs w:val="28"/>
        </w:rPr>
        <w:t>May không đi giày</w:t>
      </w:r>
      <w:r w:rsidRPr="00BB144D">
        <w:rPr>
          <w:rFonts w:ascii="Times New Roman" w:eastAsia="Times New Roman" w:hAnsi="Times New Roman" w:cs="Times New Roman"/>
          <w:sz w:val="28"/>
          <w:szCs w:val="28"/>
        </w:rPr>
        <w:t> có vai trò tạo tình huống trào phúng, gây cười và thể hiện rõ nét chủ đề trong thể hiện chủ đề của chuyện.</w:t>
      </w:r>
    </w:p>
    <w:p w:rsidR="00E1767C" w:rsidRPr="00BB144D" w:rsidRDefault="00E1767C" w:rsidP="00BA2146">
      <w:pPr>
        <w:spacing w:after="0" w:line="20" w:lineRule="atLeast"/>
        <w:jc w:val="both"/>
        <w:rPr>
          <w:rFonts w:ascii="Times New Roman" w:eastAsia="Times New Roman" w:hAnsi="Times New Roman" w:cs="Times New Roman"/>
          <w:sz w:val="28"/>
          <w:szCs w:val="28"/>
        </w:rPr>
      </w:pPr>
      <w:r w:rsidRPr="00BB144D">
        <w:rPr>
          <w:rFonts w:ascii="Times New Roman" w:eastAsia="Times New Roman" w:hAnsi="Times New Roman" w:cs="Times New Roman"/>
          <w:b/>
          <w:bCs/>
          <w:sz w:val="28"/>
          <w:szCs w:val="28"/>
        </w:rPr>
        <w:t>Câu 6:</w:t>
      </w:r>
      <w:r w:rsidRPr="00BB144D">
        <w:rPr>
          <w:rFonts w:ascii="Times New Roman" w:eastAsia="Times New Roman" w:hAnsi="Times New Roman" w:cs="Times New Roman"/>
          <w:sz w:val="28"/>
          <w:szCs w:val="28"/>
        </w:rPr>
        <w:t> Theo em, tác giả dân gian sáng tạo các câu chuyện trên với mục đích gì? Nhận xét về cách nhìn cuộc sống, con người của tác giả dân gian thông qua các câu chuyện cười này.</w:t>
      </w:r>
    </w:p>
    <w:p w:rsidR="00E1767C" w:rsidRPr="00BB144D" w:rsidRDefault="00E1767C" w:rsidP="00BA2146">
      <w:pPr>
        <w:spacing w:after="0" w:line="20" w:lineRule="atLeast"/>
        <w:outlineLvl w:val="1"/>
        <w:rPr>
          <w:rFonts w:ascii="Times New Roman" w:eastAsia="Times New Roman" w:hAnsi="Times New Roman" w:cs="Times New Roman"/>
          <w:sz w:val="28"/>
          <w:szCs w:val="28"/>
        </w:rPr>
      </w:pPr>
      <w:r w:rsidRPr="00BB144D">
        <w:rPr>
          <w:rFonts w:ascii="Times New Roman" w:eastAsia="Times New Roman" w:hAnsi="Times New Roman" w:cs="Times New Roman"/>
          <w:sz w:val="28"/>
          <w:szCs w:val="28"/>
        </w:rPr>
        <w:t>Bài giải:</w:t>
      </w:r>
    </w:p>
    <w:p w:rsidR="00E1767C" w:rsidRPr="00BB144D" w:rsidRDefault="00E1767C" w:rsidP="00BA2146">
      <w:pPr>
        <w:spacing w:after="0" w:line="20" w:lineRule="atLeast"/>
        <w:rPr>
          <w:rFonts w:ascii="Times New Roman" w:eastAsia="Times New Roman" w:hAnsi="Times New Roman" w:cs="Times New Roman"/>
          <w:sz w:val="28"/>
          <w:szCs w:val="28"/>
        </w:rPr>
      </w:pPr>
    </w:p>
    <w:p w:rsidR="00E1767C" w:rsidRPr="00BB144D" w:rsidRDefault="00E1767C" w:rsidP="00BA2146">
      <w:pPr>
        <w:spacing w:after="0" w:line="20" w:lineRule="atLeast"/>
        <w:jc w:val="both"/>
        <w:rPr>
          <w:rFonts w:ascii="Times New Roman" w:eastAsia="Times New Roman" w:hAnsi="Times New Roman" w:cs="Times New Roman"/>
          <w:sz w:val="28"/>
          <w:szCs w:val="28"/>
        </w:rPr>
      </w:pPr>
      <w:r w:rsidRPr="00BB144D">
        <w:rPr>
          <w:rFonts w:ascii="Times New Roman" w:eastAsia="Times New Roman" w:hAnsi="Times New Roman" w:cs="Times New Roman"/>
          <w:sz w:val="28"/>
          <w:szCs w:val="28"/>
        </w:rPr>
        <w:t>Theo em, các câu chuyện trên được sáng tạo với mục đích giải trí và phê phán, châm biếm, đả kích thói keo kiệt tỏng cuộc sống</w:t>
      </w:r>
    </w:p>
    <w:p w:rsidR="00E1767C" w:rsidRPr="00BB144D" w:rsidRDefault="00E1767C" w:rsidP="00BA2146">
      <w:pPr>
        <w:spacing w:after="0" w:line="20" w:lineRule="atLeast"/>
        <w:jc w:val="both"/>
        <w:rPr>
          <w:rFonts w:ascii="Times New Roman" w:eastAsia="Times New Roman" w:hAnsi="Times New Roman" w:cs="Times New Roman"/>
          <w:sz w:val="28"/>
          <w:szCs w:val="28"/>
        </w:rPr>
      </w:pPr>
      <w:r w:rsidRPr="00BB144D">
        <w:rPr>
          <w:rFonts w:ascii="Times New Roman" w:eastAsia="Times New Roman" w:hAnsi="Times New Roman" w:cs="Times New Roman"/>
          <w:sz w:val="28"/>
          <w:szCs w:val="28"/>
        </w:rPr>
        <w:t>Qua các câu chuyện cười trên, có thể thấy tác giả nhìn đời vằng con mắt tích cực, dùng những mẩu chuyện cười để châm biếm chứ không nói xấu người khác.</w:t>
      </w:r>
    </w:p>
    <w:p w:rsidR="00E1767C" w:rsidRPr="00BB144D" w:rsidRDefault="00E1767C" w:rsidP="00BA2146">
      <w:pPr>
        <w:spacing w:after="0" w:line="20" w:lineRule="atLeast"/>
        <w:jc w:val="both"/>
        <w:rPr>
          <w:rFonts w:ascii="Times New Roman" w:eastAsia="Times New Roman" w:hAnsi="Times New Roman" w:cs="Times New Roman"/>
          <w:sz w:val="28"/>
          <w:szCs w:val="28"/>
        </w:rPr>
      </w:pPr>
      <w:r w:rsidRPr="00BB144D">
        <w:rPr>
          <w:rFonts w:ascii="Times New Roman" w:eastAsia="Times New Roman" w:hAnsi="Times New Roman" w:cs="Times New Roman"/>
          <w:b/>
          <w:bCs/>
          <w:sz w:val="28"/>
          <w:szCs w:val="28"/>
        </w:rPr>
        <w:t>Câu 7:</w:t>
      </w:r>
      <w:r w:rsidRPr="00BB144D">
        <w:rPr>
          <w:rFonts w:ascii="Times New Roman" w:eastAsia="Times New Roman" w:hAnsi="Times New Roman" w:cs="Times New Roman"/>
          <w:sz w:val="28"/>
          <w:szCs w:val="28"/>
        </w:rPr>
        <w:t> Viết một đoạn văn ( khoảng năm đến bảy câu) trình bày sự khác nhau giữa keo kiệt và tiết kiệm.</w:t>
      </w:r>
    </w:p>
    <w:p w:rsidR="00E1767C" w:rsidRPr="00BB144D" w:rsidRDefault="00E1767C" w:rsidP="00BA2146">
      <w:pPr>
        <w:spacing w:after="0" w:line="20" w:lineRule="atLeast"/>
        <w:jc w:val="both"/>
        <w:rPr>
          <w:rFonts w:ascii="Times New Roman" w:eastAsia="Times New Roman" w:hAnsi="Times New Roman" w:cs="Times New Roman"/>
          <w:sz w:val="28"/>
          <w:szCs w:val="28"/>
        </w:rPr>
      </w:pPr>
      <w:r w:rsidRPr="00BB144D">
        <w:rPr>
          <w:rFonts w:ascii="Times New Roman" w:eastAsia="Times New Roman" w:hAnsi="Times New Roman" w:cs="Times New Roman"/>
          <w:sz w:val="28"/>
          <w:szCs w:val="28"/>
        </w:rPr>
        <w:t>Bài giải:</w:t>
      </w:r>
    </w:p>
    <w:p w:rsidR="00E1767C" w:rsidRPr="00BB144D" w:rsidRDefault="00E1767C" w:rsidP="00BA2146">
      <w:pPr>
        <w:spacing w:after="0" w:line="20" w:lineRule="atLeast"/>
        <w:rPr>
          <w:rFonts w:ascii="Times New Roman" w:eastAsia="Times New Roman" w:hAnsi="Times New Roman" w:cs="Times New Roman"/>
          <w:sz w:val="28"/>
          <w:szCs w:val="28"/>
        </w:rPr>
      </w:pPr>
    </w:p>
    <w:p w:rsidR="00E1767C" w:rsidRPr="00BB144D" w:rsidRDefault="00E1767C" w:rsidP="00BA2146">
      <w:pPr>
        <w:spacing w:after="0" w:line="20" w:lineRule="atLeast"/>
        <w:jc w:val="both"/>
        <w:rPr>
          <w:rFonts w:ascii="Times New Roman" w:eastAsia="Times New Roman" w:hAnsi="Times New Roman" w:cs="Times New Roman"/>
          <w:sz w:val="28"/>
          <w:szCs w:val="28"/>
        </w:rPr>
      </w:pPr>
      <w:r w:rsidRPr="00BB144D">
        <w:rPr>
          <w:rFonts w:ascii="Times New Roman" w:eastAsia="Times New Roman" w:hAnsi="Times New Roman" w:cs="Times New Roman"/>
          <w:sz w:val="28"/>
          <w:szCs w:val="28"/>
        </w:rPr>
        <w:t>Tiết kiệm là chi tiêu đúng, chi những gì đáng chi, hợp lý, đúng mực với những gì mình có hay mình có khả năng tạo ra. Ngược lại, hà tiện là một hình thức tiết kiệm quá mức để dẫn tới hiện tượng keo bẩn, bủn xỉn và không dám chi cho những điều đáng ra phải chi. Tất nhiên tiết kiệm là điều khuyến khích trong xã hội, còn hà tiện quá chỉ để phá hủy chính bản thân và làm hại đến công việc của mình và thậm chí những người xung quanh.</w:t>
      </w:r>
    </w:p>
    <w:p w:rsidR="00E1767C" w:rsidRPr="00BB144D" w:rsidRDefault="00E1767C" w:rsidP="00BA2146">
      <w:pPr>
        <w:spacing w:after="0" w:line="20" w:lineRule="atLeast"/>
        <w:jc w:val="both"/>
        <w:rPr>
          <w:rFonts w:ascii="Times New Roman" w:eastAsia="Times New Roman" w:hAnsi="Times New Roman" w:cs="Times New Roman"/>
          <w:sz w:val="28"/>
          <w:szCs w:val="28"/>
        </w:rPr>
      </w:pPr>
      <w:r w:rsidRPr="00BB144D">
        <w:rPr>
          <w:rFonts w:ascii="Times New Roman" w:eastAsia="Times New Roman" w:hAnsi="Times New Roman" w:cs="Times New Roman"/>
          <w:b/>
          <w:bCs/>
          <w:sz w:val="28"/>
          <w:szCs w:val="28"/>
        </w:rPr>
        <w:t>Câu 1.</w:t>
      </w:r>
      <w:r w:rsidRPr="00BB144D">
        <w:rPr>
          <w:rFonts w:ascii="Times New Roman" w:eastAsia="Times New Roman" w:hAnsi="Times New Roman" w:cs="Times New Roman"/>
          <w:sz w:val="28"/>
          <w:szCs w:val="28"/>
        </w:rPr>
        <w:t> Em hãy nêu giá trị nội dung, nghệ thuật của bài Vắt cổ chảy ra nước; may không đi giày</w:t>
      </w:r>
    </w:p>
    <w:p w:rsidR="00E1767C" w:rsidRPr="00BB144D" w:rsidRDefault="00E1767C" w:rsidP="00BA2146">
      <w:pPr>
        <w:spacing w:after="0" w:line="20" w:lineRule="atLeast"/>
        <w:outlineLvl w:val="1"/>
        <w:rPr>
          <w:rFonts w:ascii="Times New Roman" w:eastAsia="Times New Roman" w:hAnsi="Times New Roman" w:cs="Times New Roman"/>
          <w:sz w:val="28"/>
          <w:szCs w:val="28"/>
        </w:rPr>
      </w:pPr>
      <w:r w:rsidRPr="00BB144D">
        <w:rPr>
          <w:rFonts w:ascii="Times New Roman" w:eastAsia="Times New Roman" w:hAnsi="Times New Roman" w:cs="Times New Roman"/>
          <w:sz w:val="28"/>
          <w:szCs w:val="28"/>
        </w:rPr>
        <w:t>Bài giải:</w:t>
      </w:r>
    </w:p>
    <w:p w:rsidR="00E1767C" w:rsidRPr="00BB144D" w:rsidRDefault="00E1767C" w:rsidP="00BA2146">
      <w:pPr>
        <w:spacing w:after="0" w:line="20" w:lineRule="atLeast"/>
        <w:rPr>
          <w:rFonts w:ascii="Times New Roman" w:eastAsia="Times New Roman" w:hAnsi="Times New Roman" w:cs="Times New Roman"/>
          <w:sz w:val="28"/>
          <w:szCs w:val="28"/>
        </w:rPr>
      </w:pPr>
    </w:p>
    <w:p w:rsidR="00E1767C" w:rsidRPr="00BB144D" w:rsidRDefault="00E1767C" w:rsidP="00BA2146">
      <w:pPr>
        <w:spacing w:after="0" w:line="20" w:lineRule="atLeast"/>
        <w:jc w:val="both"/>
        <w:rPr>
          <w:rFonts w:ascii="Times New Roman" w:eastAsia="Times New Roman" w:hAnsi="Times New Roman" w:cs="Times New Roman"/>
          <w:sz w:val="28"/>
          <w:szCs w:val="28"/>
        </w:rPr>
      </w:pPr>
      <w:r w:rsidRPr="00BB144D">
        <w:rPr>
          <w:rFonts w:ascii="Times New Roman" w:eastAsia="Times New Roman" w:hAnsi="Times New Roman" w:cs="Times New Roman"/>
          <w:b/>
          <w:bCs/>
          <w:sz w:val="28"/>
          <w:szCs w:val="28"/>
        </w:rPr>
        <w:t>- Giá trị nội dung:</w:t>
      </w:r>
    </w:p>
    <w:p w:rsidR="00E1767C" w:rsidRPr="00BB144D" w:rsidRDefault="00784D76" w:rsidP="00BA2146">
      <w:pPr>
        <w:spacing w:after="0" w:line="20" w:lineRule="atLeast"/>
        <w:jc w:val="both"/>
        <w:rPr>
          <w:rFonts w:ascii="Times New Roman" w:eastAsia="Times New Roman" w:hAnsi="Times New Roman" w:cs="Times New Roman"/>
          <w:sz w:val="28"/>
          <w:szCs w:val="28"/>
        </w:rPr>
      </w:pPr>
      <w:r w:rsidRPr="00BB144D">
        <w:rPr>
          <w:rFonts w:ascii="Times New Roman" w:eastAsia="Times New Roman" w:hAnsi="Times New Roman" w:cs="Times New Roman"/>
          <w:sz w:val="28"/>
          <w:szCs w:val="28"/>
        </w:rPr>
        <w:t>Hai văn bản </w:t>
      </w:r>
      <w:r w:rsidR="00E1767C" w:rsidRPr="00BB144D">
        <w:rPr>
          <w:rFonts w:ascii="Times New Roman" w:eastAsia="Times New Roman" w:hAnsi="Times New Roman" w:cs="Times New Roman"/>
          <w:sz w:val="28"/>
          <w:szCs w:val="28"/>
        </w:rPr>
        <w:t>phê phán thói hư tật xấu của một số người, đó là thói keo kiệt, tính toán chi li với người khác hoặc với chính bản thân mình.</w:t>
      </w:r>
    </w:p>
    <w:p w:rsidR="00E1767C" w:rsidRPr="00BB144D" w:rsidRDefault="00E1767C" w:rsidP="00BA2146">
      <w:pPr>
        <w:spacing w:after="0" w:line="20" w:lineRule="atLeast"/>
        <w:jc w:val="both"/>
        <w:rPr>
          <w:rFonts w:ascii="Times New Roman" w:eastAsia="Times New Roman" w:hAnsi="Times New Roman" w:cs="Times New Roman"/>
          <w:sz w:val="28"/>
          <w:szCs w:val="28"/>
        </w:rPr>
      </w:pPr>
      <w:r w:rsidRPr="00BB144D">
        <w:rPr>
          <w:rFonts w:ascii="Times New Roman" w:eastAsia="Times New Roman" w:hAnsi="Times New Roman" w:cs="Times New Roman"/>
          <w:b/>
          <w:bCs/>
          <w:sz w:val="28"/>
          <w:szCs w:val="28"/>
        </w:rPr>
        <w:t>- Giá trị nghệ thuật:</w:t>
      </w:r>
    </w:p>
    <w:p w:rsidR="00E1767C" w:rsidRPr="00BB144D" w:rsidRDefault="00E1767C" w:rsidP="00BA2146">
      <w:pPr>
        <w:spacing w:after="0" w:line="20" w:lineRule="atLeast"/>
        <w:jc w:val="both"/>
        <w:rPr>
          <w:rFonts w:ascii="Times New Roman" w:eastAsia="Times New Roman" w:hAnsi="Times New Roman" w:cs="Times New Roman"/>
          <w:sz w:val="28"/>
          <w:szCs w:val="28"/>
        </w:rPr>
      </w:pPr>
      <w:r w:rsidRPr="00BB144D">
        <w:rPr>
          <w:rFonts w:ascii="Times New Roman" w:eastAsia="Times New Roman" w:hAnsi="Times New Roman" w:cs="Times New Roman"/>
          <w:sz w:val="28"/>
          <w:szCs w:val="28"/>
        </w:rPr>
        <w:t>Truyện tạo tình huống trào phúng</w:t>
      </w:r>
    </w:p>
    <w:p w:rsidR="00E1767C" w:rsidRPr="00BB144D" w:rsidRDefault="00E1767C" w:rsidP="00BA2146">
      <w:pPr>
        <w:spacing w:after="0" w:line="20" w:lineRule="atLeast"/>
        <w:jc w:val="both"/>
        <w:rPr>
          <w:rFonts w:ascii="Times New Roman" w:eastAsia="Times New Roman" w:hAnsi="Times New Roman" w:cs="Times New Roman"/>
          <w:sz w:val="28"/>
          <w:szCs w:val="28"/>
        </w:rPr>
      </w:pPr>
      <w:r w:rsidRPr="00BB144D">
        <w:rPr>
          <w:rFonts w:ascii="Times New Roman" w:eastAsia="Times New Roman" w:hAnsi="Times New Roman" w:cs="Times New Roman"/>
          <w:sz w:val="28"/>
          <w:szCs w:val="28"/>
        </w:rPr>
        <w:t>Sử dụng các biện pháp tu từ cùng lối nói chơi chữ tạo tiếng cười cho người đọc.</w:t>
      </w:r>
    </w:p>
    <w:p w:rsidR="00E1767C" w:rsidRPr="00BB144D" w:rsidRDefault="00E1767C"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Câu hỏi 2.  Em hãy nêu nội dung chính của bài Vắt cổ chảy ra nước; may không đi giày</w:t>
      </w:r>
    </w:p>
    <w:p w:rsidR="00B43A02" w:rsidRDefault="00E1767C"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Bài giải:</w:t>
      </w:r>
      <w:r w:rsidR="00784D76" w:rsidRPr="00BB144D">
        <w:rPr>
          <w:rFonts w:ascii="Times New Roman" w:hAnsi="Times New Roman" w:cs="Times New Roman"/>
          <w:sz w:val="28"/>
          <w:szCs w:val="28"/>
        </w:rPr>
        <w:t xml:space="preserve"> </w:t>
      </w:r>
      <w:r w:rsidRPr="00BB144D">
        <w:rPr>
          <w:rFonts w:ascii="Times New Roman" w:hAnsi="Times New Roman" w:cs="Times New Roman"/>
          <w:sz w:val="28"/>
          <w:szCs w:val="28"/>
        </w:rPr>
        <w:t>Nội dung chính: châm biếm, mỉa mai những thói xấu của con người.</w:t>
      </w:r>
    </w:p>
    <w:p w:rsidR="00BB144D" w:rsidRPr="00BB144D" w:rsidRDefault="00BB144D" w:rsidP="00BA2146">
      <w:pPr>
        <w:spacing w:after="0" w:line="20" w:lineRule="atLeast"/>
        <w:rPr>
          <w:rFonts w:ascii="Times New Roman" w:hAnsi="Times New Roman" w:cs="Times New Roman"/>
          <w:sz w:val="28"/>
          <w:szCs w:val="28"/>
        </w:rPr>
      </w:pPr>
    </w:p>
    <w:p w:rsidR="00784D76" w:rsidRPr="00BB144D" w:rsidRDefault="00784D76" w:rsidP="00BA2146">
      <w:pPr>
        <w:spacing w:after="0" w:line="20" w:lineRule="atLeast"/>
        <w:jc w:val="center"/>
        <w:rPr>
          <w:rFonts w:ascii="Times New Roman" w:hAnsi="Times New Roman" w:cs="Times New Roman"/>
          <w:b/>
          <w:color w:val="FF0000"/>
          <w:sz w:val="28"/>
          <w:szCs w:val="28"/>
          <w:shd w:val="clear" w:color="auto" w:fill="FFFFFF"/>
        </w:rPr>
      </w:pPr>
      <w:r w:rsidRPr="00BB144D">
        <w:rPr>
          <w:rFonts w:ascii="Times New Roman" w:hAnsi="Times New Roman" w:cs="Times New Roman"/>
          <w:b/>
          <w:color w:val="FF0000"/>
          <w:sz w:val="28"/>
          <w:szCs w:val="28"/>
          <w:highlight w:val="yellow"/>
          <w:shd w:val="clear" w:color="auto" w:fill="FFFFFF"/>
        </w:rPr>
        <w:t>Khoe của; con rắn vuông</w:t>
      </w:r>
    </w:p>
    <w:p w:rsidR="00784D76" w:rsidRPr="00BA2146" w:rsidRDefault="00784D76" w:rsidP="00BA2146">
      <w:pPr>
        <w:spacing w:after="0" w:line="20" w:lineRule="atLeast"/>
        <w:jc w:val="center"/>
        <w:rPr>
          <w:rFonts w:ascii="Times New Roman" w:hAnsi="Times New Roman" w:cs="Times New Roman"/>
          <w:color w:val="FF0000"/>
          <w:sz w:val="28"/>
          <w:szCs w:val="28"/>
        </w:rPr>
      </w:pPr>
    </w:p>
    <w:p w:rsidR="00784D76" w:rsidRPr="00BB144D" w:rsidRDefault="00E1767C" w:rsidP="00BA2146">
      <w:pPr>
        <w:pStyle w:val="NormalWeb"/>
        <w:spacing w:before="0" w:beforeAutospacing="0" w:after="0" w:afterAutospacing="0" w:line="20" w:lineRule="atLeast"/>
        <w:rPr>
          <w:sz w:val="28"/>
          <w:szCs w:val="28"/>
        </w:rPr>
      </w:pPr>
      <w:r w:rsidRPr="00BA2146">
        <w:rPr>
          <w:sz w:val="28"/>
          <w:szCs w:val="28"/>
        </w:rPr>
        <w:t xml:space="preserve"> </w:t>
      </w:r>
      <w:r w:rsidR="00784D76" w:rsidRPr="00BB144D">
        <w:rPr>
          <w:rStyle w:val="Strong"/>
          <w:sz w:val="28"/>
          <w:szCs w:val="28"/>
        </w:rPr>
        <w:t>Câu hỏi:</w:t>
      </w:r>
      <w:r w:rsidR="00784D76" w:rsidRPr="00BB144D">
        <w:rPr>
          <w:sz w:val="28"/>
          <w:szCs w:val="28"/>
        </w:rPr>
        <w:t> Theo em, khoe khoang và khoác lác khác nhau như thế nào?</w:t>
      </w:r>
    </w:p>
    <w:p w:rsidR="00784D76" w:rsidRPr="00BB144D" w:rsidRDefault="00784D76"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lastRenderedPageBreak/>
        <w:t>Bài giải:</w:t>
      </w:r>
    </w:p>
    <w:p w:rsidR="00784D76" w:rsidRPr="00BB144D" w:rsidRDefault="00784D76" w:rsidP="00BA2146">
      <w:pPr>
        <w:pStyle w:val="NormalWeb"/>
        <w:spacing w:before="0" w:beforeAutospacing="0" w:after="0" w:afterAutospacing="0" w:line="20" w:lineRule="atLeast"/>
        <w:jc w:val="both"/>
        <w:rPr>
          <w:sz w:val="28"/>
          <w:szCs w:val="28"/>
        </w:rPr>
      </w:pPr>
      <w:r w:rsidRPr="00BB144D">
        <w:rPr>
          <w:sz w:val="28"/>
          <w:szCs w:val="28"/>
        </w:rPr>
        <w:t>Khoác lác là động từ chỉ hành động khoe khoang thái quá của ai đó.” Bạn có thể hiểu hành động khoác lác chính là việc “phóng đại” hoặc “nói sai sự thật” một cách không kiểm soát vậy. Người khoác lác thường sẽ không nhận được sự tán đồng và yêu quý của mọi người.</w:t>
      </w:r>
    </w:p>
    <w:p w:rsidR="00784D76" w:rsidRPr="00BB144D" w:rsidRDefault="00784D76" w:rsidP="00BA2146">
      <w:pPr>
        <w:pStyle w:val="NormalWeb"/>
        <w:spacing w:before="0" w:beforeAutospacing="0" w:after="0" w:afterAutospacing="0" w:line="20" w:lineRule="atLeast"/>
        <w:jc w:val="both"/>
        <w:rPr>
          <w:sz w:val="28"/>
          <w:szCs w:val="28"/>
        </w:rPr>
      </w:pPr>
      <w:r w:rsidRPr="00BB144D">
        <w:rPr>
          <w:sz w:val="28"/>
          <w:szCs w:val="28"/>
        </w:rPr>
        <w:t>Khoe khoang là Khoe mẽ, hiểu nôm na là việc khoe khoang, phô bày vẻ hình thức bề ngoài. Đương nhiên, muốn khoe được thì phải có gì đó để khoe. Ở góc độ tích cực, ý thức và hành động khoe khoang có tác dụng tạo nguồn động lực thúc đẩy việc tự khẳng định mình.</w:t>
      </w:r>
    </w:p>
    <w:p w:rsidR="00784D76" w:rsidRPr="00BB144D" w:rsidRDefault="00784D76" w:rsidP="00BA2146">
      <w:pPr>
        <w:pStyle w:val="NormalWeb"/>
        <w:spacing w:before="0" w:beforeAutospacing="0" w:after="0" w:afterAutospacing="0" w:line="20" w:lineRule="atLeast"/>
        <w:jc w:val="both"/>
        <w:rPr>
          <w:sz w:val="28"/>
          <w:szCs w:val="28"/>
        </w:rPr>
      </w:pPr>
      <w:r w:rsidRPr="00BB144D">
        <w:rPr>
          <w:sz w:val="28"/>
          <w:szCs w:val="28"/>
        </w:rPr>
        <w:t>Khoe khoang là khoe những cái mình có, còn khoác loác là nói quá lên cả những cái mình chưa có.</w:t>
      </w:r>
    </w:p>
    <w:p w:rsidR="00784D76" w:rsidRPr="00BB144D" w:rsidRDefault="00784D76" w:rsidP="00BA2146">
      <w:pPr>
        <w:pStyle w:val="Heading3"/>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CHUẨN BỊ ĐỌC</w:t>
      </w:r>
    </w:p>
    <w:p w:rsidR="00784D76" w:rsidRPr="00BB144D" w:rsidRDefault="00784D76" w:rsidP="00BA2146">
      <w:pPr>
        <w:pStyle w:val="NormalWeb"/>
        <w:spacing w:before="0" w:beforeAutospacing="0" w:after="0" w:afterAutospacing="0" w:line="20" w:lineRule="atLeast"/>
        <w:rPr>
          <w:sz w:val="28"/>
          <w:szCs w:val="28"/>
        </w:rPr>
      </w:pPr>
      <w:r w:rsidRPr="00BB144D">
        <w:rPr>
          <w:rStyle w:val="Strong"/>
          <w:sz w:val="28"/>
          <w:szCs w:val="28"/>
        </w:rPr>
        <w:t>Câu hỏi:</w:t>
      </w:r>
      <w:r w:rsidRPr="00BB144D">
        <w:rPr>
          <w:sz w:val="28"/>
          <w:szCs w:val="28"/>
        </w:rPr>
        <w:t> Theo em, khoe khoang và khoác lác khác nhau như thế nào?</w:t>
      </w:r>
    </w:p>
    <w:p w:rsidR="00784D76" w:rsidRPr="00BB144D" w:rsidRDefault="00784D76"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rsidR="00784D76" w:rsidRPr="00BB144D" w:rsidRDefault="00784D76" w:rsidP="00BA2146">
      <w:pPr>
        <w:pStyle w:val="NormalWeb"/>
        <w:spacing w:before="0" w:beforeAutospacing="0" w:after="0" w:afterAutospacing="0" w:line="20" w:lineRule="atLeast"/>
        <w:jc w:val="both"/>
        <w:rPr>
          <w:sz w:val="28"/>
          <w:szCs w:val="28"/>
        </w:rPr>
      </w:pPr>
      <w:r w:rsidRPr="00BB144D">
        <w:rPr>
          <w:sz w:val="28"/>
          <w:szCs w:val="28"/>
        </w:rPr>
        <w:t>Khoác lác là động từ chỉ hành động khoe khoang thái quá của ai đó.” Bạn có thể hiểu hành động khoác lác chính là việc “phóng đại” hoặc “nói sai sự thật” một cách không kiểm soát vậy. Người khoác lác thường sẽ không nhận được sự tán đồng và yêu quý của mọi người.</w:t>
      </w:r>
    </w:p>
    <w:p w:rsidR="00784D76" w:rsidRPr="00BB144D" w:rsidRDefault="00784D76" w:rsidP="00BA2146">
      <w:pPr>
        <w:pStyle w:val="NormalWeb"/>
        <w:spacing w:before="0" w:beforeAutospacing="0" w:after="0" w:afterAutospacing="0" w:line="20" w:lineRule="atLeast"/>
        <w:jc w:val="both"/>
        <w:rPr>
          <w:sz w:val="28"/>
          <w:szCs w:val="28"/>
        </w:rPr>
      </w:pPr>
      <w:r w:rsidRPr="00BB144D">
        <w:rPr>
          <w:sz w:val="28"/>
          <w:szCs w:val="28"/>
        </w:rPr>
        <w:t>Khoe khoang là Khoe mẽ, hiểu nôm na là việc khoe khoang, phô bày vẻ hình thức bề ngoài. Đương nhiên, muốn khoe được thì phải có gì đó để khoe. Ở góc độ tích cực, ý thức và hành động khoe khoang có tác dụng tạo nguồn động lực thúc đẩy việc tự khẳng định mình.</w:t>
      </w:r>
    </w:p>
    <w:p w:rsidR="00784D76" w:rsidRPr="00BB144D" w:rsidRDefault="00784D76" w:rsidP="00BA2146">
      <w:pPr>
        <w:pStyle w:val="NormalWeb"/>
        <w:spacing w:before="0" w:beforeAutospacing="0" w:after="0" w:afterAutospacing="0" w:line="20" w:lineRule="atLeast"/>
        <w:jc w:val="both"/>
        <w:rPr>
          <w:sz w:val="28"/>
          <w:szCs w:val="28"/>
        </w:rPr>
      </w:pPr>
      <w:r w:rsidRPr="00BB144D">
        <w:rPr>
          <w:sz w:val="28"/>
          <w:szCs w:val="28"/>
        </w:rPr>
        <w:t>Khoe khoang là khoe những cái mình có, còn khoác loác là nói quá lên cả những cái mình chưa có.</w:t>
      </w:r>
    </w:p>
    <w:p w:rsidR="00784D76" w:rsidRPr="00BB144D" w:rsidRDefault="00784D76" w:rsidP="00BA2146">
      <w:pPr>
        <w:pStyle w:val="Heading3"/>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TRẢI NGHIỆM CÙNG VĂN BẢN</w:t>
      </w:r>
    </w:p>
    <w:p w:rsidR="00784D76" w:rsidRPr="00BB144D" w:rsidRDefault="00784D76" w:rsidP="00BA2146">
      <w:pPr>
        <w:pStyle w:val="NormalWeb"/>
        <w:spacing w:before="0" w:beforeAutospacing="0" w:after="0" w:afterAutospacing="0" w:line="20" w:lineRule="atLeast"/>
        <w:jc w:val="both"/>
        <w:rPr>
          <w:sz w:val="28"/>
          <w:szCs w:val="28"/>
        </w:rPr>
      </w:pPr>
      <w:r w:rsidRPr="00BB144D">
        <w:rPr>
          <w:rStyle w:val="Strong"/>
          <w:sz w:val="28"/>
          <w:szCs w:val="28"/>
        </w:rPr>
        <w:t>Câu 1:</w:t>
      </w:r>
      <w:r w:rsidRPr="00BB144D">
        <w:rPr>
          <w:sz w:val="28"/>
          <w:szCs w:val="28"/>
        </w:rPr>
        <w:t> Việc nói rõ thông tin " lợn cưới", " áo mới" có cần thiết không? Nói như vật nhằm mục đích gì?</w:t>
      </w:r>
    </w:p>
    <w:p w:rsidR="00784D76" w:rsidRPr="00BB144D" w:rsidRDefault="00784D76"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r w:rsidR="000E02ED" w:rsidRPr="00BB144D">
        <w:rPr>
          <w:rFonts w:ascii="Times New Roman" w:hAnsi="Times New Roman" w:cs="Times New Roman"/>
          <w:b w:val="0"/>
          <w:bCs w:val="0"/>
          <w:color w:val="auto"/>
          <w:sz w:val="28"/>
          <w:szCs w:val="28"/>
        </w:rPr>
        <w:t xml:space="preserve"> </w:t>
      </w:r>
      <w:r w:rsidRPr="00BB144D">
        <w:rPr>
          <w:rFonts w:ascii="Times New Roman" w:hAnsi="Times New Roman" w:cs="Times New Roman"/>
          <w:b w:val="0"/>
          <w:color w:val="auto"/>
          <w:sz w:val="28"/>
          <w:szCs w:val="28"/>
        </w:rPr>
        <w:t>Việc nói rõ thông tin " lợn cưới", " áo mới" không cần thiết. Nói như vật nhằm mục đích khoe khoang.</w:t>
      </w:r>
    </w:p>
    <w:p w:rsidR="00784D76" w:rsidRPr="00BB144D" w:rsidRDefault="00784D76" w:rsidP="00BA2146">
      <w:pPr>
        <w:pStyle w:val="NormalWeb"/>
        <w:spacing w:before="0" w:beforeAutospacing="0" w:after="0" w:afterAutospacing="0" w:line="20" w:lineRule="atLeast"/>
        <w:rPr>
          <w:sz w:val="28"/>
          <w:szCs w:val="28"/>
        </w:rPr>
      </w:pPr>
      <w:r w:rsidRPr="00BB144D">
        <w:rPr>
          <w:rStyle w:val="Strong"/>
          <w:sz w:val="28"/>
          <w:szCs w:val="28"/>
        </w:rPr>
        <w:t>Câu 2:</w:t>
      </w:r>
      <w:r w:rsidRPr="00BB144D">
        <w:rPr>
          <w:sz w:val="28"/>
          <w:szCs w:val="28"/>
        </w:rPr>
        <w:t> Người vợ trêu chồng như thế nào?</w:t>
      </w:r>
    </w:p>
    <w:p w:rsidR="00784D76" w:rsidRPr="00BB144D" w:rsidRDefault="00784D76"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r w:rsidRPr="00BB144D">
        <w:rPr>
          <w:rFonts w:ascii="Times New Roman" w:hAnsi="Times New Roman" w:cs="Times New Roman"/>
          <w:b w:val="0"/>
          <w:color w:val="auto"/>
          <w:sz w:val="28"/>
          <w:szCs w:val="28"/>
        </w:rPr>
        <w:t>Người vợ trêu chồng bằng cách không tin và phản bác lại lời chồng.</w:t>
      </w:r>
    </w:p>
    <w:p w:rsidR="00784D76" w:rsidRPr="00BB144D" w:rsidRDefault="00784D76" w:rsidP="00BA2146">
      <w:pPr>
        <w:pStyle w:val="Heading3"/>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SUY NGẪM VÀ PHẢN HỒI</w:t>
      </w:r>
    </w:p>
    <w:p w:rsidR="00784D76" w:rsidRPr="00BB144D" w:rsidRDefault="00784D76" w:rsidP="00BA2146">
      <w:pPr>
        <w:pStyle w:val="NormalWeb"/>
        <w:spacing w:before="0" w:beforeAutospacing="0" w:after="0" w:afterAutospacing="0" w:line="20" w:lineRule="atLeast"/>
        <w:jc w:val="both"/>
        <w:rPr>
          <w:sz w:val="28"/>
          <w:szCs w:val="28"/>
        </w:rPr>
      </w:pPr>
      <w:r w:rsidRPr="00BB144D">
        <w:rPr>
          <w:rStyle w:val="Strong"/>
          <w:sz w:val="28"/>
          <w:szCs w:val="28"/>
        </w:rPr>
        <w:t>Câu 1:</w:t>
      </w:r>
      <w:r w:rsidRPr="00BB144D">
        <w:rPr>
          <w:sz w:val="28"/>
          <w:szCs w:val="28"/>
        </w:rPr>
        <w:t> Xác định đề tài, bối cảnh của chuyện cười Khoe của và Con rắn vuông.</w:t>
      </w:r>
    </w:p>
    <w:p w:rsidR="00784D76" w:rsidRPr="00BB144D" w:rsidRDefault="00784D76"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rsidR="00784D76" w:rsidRPr="00BB144D" w:rsidRDefault="00784D76" w:rsidP="00BA2146">
      <w:pPr>
        <w:pStyle w:val="NormalWeb"/>
        <w:spacing w:before="0" w:beforeAutospacing="0" w:after="0" w:afterAutospacing="0" w:line="20" w:lineRule="atLeast"/>
        <w:jc w:val="both"/>
        <w:rPr>
          <w:sz w:val="28"/>
          <w:szCs w:val="28"/>
        </w:rPr>
      </w:pPr>
      <w:r w:rsidRPr="00BB144D">
        <w:rPr>
          <w:sz w:val="28"/>
          <w:szCs w:val="28"/>
        </w:rPr>
        <w:t>Cả hai câu truyện thuộc truyện cười, xoanh quanh câu chuyện hai người khoe áo mới và lớn cưới và chuyện anh chồng kể về câu chuyện vào rừng gặp con rắn to.</w:t>
      </w:r>
    </w:p>
    <w:p w:rsidR="00784D76" w:rsidRPr="00BB144D" w:rsidRDefault="00784D76" w:rsidP="00BA2146">
      <w:pPr>
        <w:pStyle w:val="NormalWeb"/>
        <w:spacing w:before="0" w:beforeAutospacing="0" w:after="0" w:afterAutospacing="0" w:line="20" w:lineRule="atLeast"/>
        <w:jc w:val="both"/>
        <w:rPr>
          <w:sz w:val="28"/>
          <w:szCs w:val="28"/>
        </w:rPr>
      </w:pPr>
      <w:r w:rsidRPr="00BB144D">
        <w:rPr>
          <w:rStyle w:val="Strong"/>
          <w:sz w:val="28"/>
          <w:szCs w:val="28"/>
        </w:rPr>
        <w:t>Câu 2:</w:t>
      </w:r>
      <w:r w:rsidRPr="00BB144D">
        <w:rPr>
          <w:sz w:val="28"/>
          <w:szCs w:val="28"/>
        </w:rPr>
        <w:t> Chỉ ra mâu thuẫn có tác dụng gây cười trong hai truyện trên.</w:t>
      </w:r>
    </w:p>
    <w:p w:rsidR="00784D76" w:rsidRPr="00BB144D" w:rsidRDefault="00784D76"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rsidR="00784D76" w:rsidRPr="00BB144D" w:rsidRDefault="00784D76" w:rsidP="00BA2146">
      <w:pPr>
        <w:pStyle w:val="NormalWeb"/>
        <w:spacing w:before="0" w:beforeAutospacing="0" w:after="0" w:afterAutospacing="0" w:line="20" w:lineRule="atLeast"/>
        <w:jc w:val="both"/>
        <w:rPr>
          <w:sz w:val="28"/>
          <w:szCs w:val="28"/>
        </w:rPr>
      </w:pPr>
      <w:r w:rsidRPr="00BB144D">
        <w:rPr>
          <w:sz w:val="28"/>
          <w:szCs w:val="28"/>
        </w:rPr>
        <w:t>Truyện Khoe của: Tính khoe khoang của hai anh chàng đến mức lố bịch, mà những thứ để khoe cũng chẳng quá to tát đến mức đem khoe như thế. Một bên thì đứng đợi cả buổi chỉ để khoe, bên kia dù có tất tưởi vẫn không quên khoe. Lời nói của hai anh đề thừa thông tin không cần thiết.</w:t>
      </w:r>
    </w:p>
    <w:p w:rsidR="00784D76" w:rsidRPr="00BB144D" w:rsidRDefault="00784D76" w:rsidP="00BA2146">
      <w:pPr>
        <w:pStyle w:val="NormalWeb"/>
        <w:spacing w:before="0" w:beforeAutospacing="0" w:after="0" w:afterAutospacing="0" w:line="20" w:lineRule="atLeast"/>
        <w:jc w:val="both"/>
        <w:rPr>
          <w:sz w:val="28"/>
          <w:szCs w:val="28"/>
        </w:rPr>
      </w:pPr>
      <w:r w:rsidRPr="00BB144D">
        <w:rPr>
          <w:sz w:val="28"/>
          <w:szCs w:val="28"/>
        </w:rPr>
        <w:t>Truyện con rắn vuông: Anh chồng khoác lác tự bộc lộ cái vô lý của mình</w:t>
      </w:r>
    </w:p>
    <w:p w:rsidR="00784D76" w:rsidRPr="00BB144D" w:rsidRDefault="00784D76" w:rsidP="00BA2146">
      <w:pPr>
        <w:pStyle w:val="NormalWeb"/>
        <w:spacing w:before="0" w:beforeAutospacing="0" w:after="0" w:afterAutospacing="0" w:line="20" w:lineRule="atLeast"/>
        <w:jc w:val="both"/>
        <w:rPr>
          <w:sz w:val="28"/>
          <w:szCs w:val="28"/>
        </w:rPr>
      </w:pPr>
      <w:r w:rsidRPr="00BB144D">
        <w:rPr>
          <w:rStyle w:val="Strong"/>
          <w:sz w:val="28"/>
          <w:szCs w:val="28"/>
        </w:rPr>
        <w:t>Câu 3:</w:t>
      </w:r>
      <w:r w:rsidRPr="00BB144D">
        <w:rPr>
          <w:sz w:val="28"/>
          <w:szCs w:val="28"/>
        </w:rPr>
        <w:t> Liệt kê những lời đối đáp của các nhân vật trong hai truyện cười trên. Những lời đối đáp có vai trò như thế nào trong việc khắc họa tính cách của nhân vật?</w:t>
      </w:r>
    </w:p>
    <w:p w:rsidR="00784D76" w:rsidRPr="00BB144D" w:rsidRDefault="00784D76"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rsidR="00784D76" w:rsidRPr="00BB144D" w:rsidRDefault="00784D76" w:rsidP="00BA2146">
      <w:pPr>
        <w:pStyle w:val="NormalWeb"/>
        <w:spacing w:before="0" w:beforeAutospacing="0" w:after="0" w:afterAutospacing="0" w:line="20" w:lineRule="atLeast"/>
        <w:jc w:val="both"/>
        <w:rPr>
          <w:sz w:val="28"/>
          <w:szCs w:val="28"/>
        </w:rPr>
      </w:pPr>
      <w:r w:rsidRPr="00BB144D">
        <w:rPr>
          <w:sz w:val="28"/>
          <w:szCs w:val="28"/>
        </w:rPr>
        <w:t>Trong truyện lơn cưới áo mới:</w:t>
      </w:r>
    </w:p>
    <w:p w:rsidR="00784D76" w:rsidRPr="00BB144D" w:rsidRDefault="00784D76" w:rsidP="00BA2146">
      <w:pPr>
        <w:pStyle w:val="NormalWeb"/>
        <w:spacing w:before="0" w:beforeAutospacing="0" w:after="0" w:afterAutospacing="0" w:line="20" w:lineRule="atLeast"/>
        <w:jc w:val="both"/>
        <w:rPr>
          <w:sz w:val="28"/>
          <w:szCs w:val="28"/>
        </w:rPr>
      </w:pPr>
      <w:r w:rsidRPr="00BB144D">
        <w:rPr>
          <w:sz w:val="28"/>
          <w:szCs w:val="28"/>
        </w:rPr>
        <w:t>- Bác có thấy con lợn cưới của tôi chạy qua đây không?</w:t>
      </w:r>
    </w:p>
    <w:p w:rsidR="00784D76" w:rsidRPr="00BB144D" w:rsidRDefault="00784D76" w:rsidP="00BA2146">
      <w:pPr>
        <w:pStyle w:val="NormalWeb"/>
        <w:spacing w:before="0" w:beforeAutospacing="0" w:after="0" w:afterAutospacing="0" w:line="20" w:lineRule="atLeast"/>
        <w:jc w:val="both"/>
        <w:rPr>
          <w:sz w:val="28"/>
          <w:szCs w:val="28"/>
        </w:rPr>
      </w:pPr>
      <w:r w:rsidRPr="00BB144D">
        <w:rPr>
          <w:sz w:val="28"/>
          <w:szCs w:val="28"/>
        </w:rPr>
        <w:t>- Từ lúc tôi mặc cái áo mới này, tôi chẳng thấy con lợn nào chạy qua đây cả.</w:t>
      </w:r>
    </w:p>
    <w:p w:rsidR="00784D76" w:rsidRPr="00BB144D" w:rsidRDefault="00784D76" w:rsidP="00BA2146">
      <w:pPr>
        <w:pStyle w:val="NormalWeb"/>
        <w:spacing w:before="0" w:beforeAutospacing="0" w:after="0" w:afterAutospacing="0" w:line="20" w:lineRule="atLeast"/>
        <w:jc w:val="both"/>
        <w:rPr>
          <w:sz w:val="28"/>
          <w:szCs w:val="28"/>
        </w:rPr>
      </w:pPr>
      <w:r w:rsidRPr="00BB144D">
        <w:rPr>
          <w:sz w:val="28"/>
          <w:szCs w:val="28"/>
        </w:rPr>
        <w:lastRenderedPageBreak/>
        <w:t>-&gt; Lời đối đáp của hai nhân vật cho thấy: Tính khoe của là thói thích tỏ ra, phô trương cho người ta thấy là mình giàu có, mình hơn người ta. Anh đi tìm lợn khoe khi “tất tưởi chạy đến”, rất vội vàng tìm lợn bị mất. Lẽ ra nên hỏi về đặc điểm của con lợn vừa bị sổng mất. Ấy mà anh ta lại hỏi “lợn cưới” không hề thích hợp và là thông tin thừa với người được hỏi. Anh có áo mới thích khoe của đến mức lố bịch, đứng ở cửa cả buổi chỉ đợi người ta khen, khi người ta hỏi về con lợn lại giơ vạt áo ra khoe. Điệu bộ của anh ta chỉ nhấn mạnh cái áo mới không hề phù hợp để trả lời. Câu trả lời của anh ta thừa yếu tố về cái áo, chỉ cần nói “không thấy” là đủ.</w:t>
      </w:r>
    </w:p>
    <w:p w:rsidR="00784D76" w:rsidRPr="00BB144D" w:rsidRDefault="00784D76" w:rsidP="00BA2146">
      <w:pPr>
        <w:pStyle w:val="NormalWeb"/>
        <w:spacing w:before="0" w:beforeAutospacing="0" w:after="0" w:afterAutospacing="0" w:line="20" w:lineRule="atLeast"/>
        <w:jc w:val="both"/>
        <w:rPr>
          <w:sz w:val="28"/>
          <w:szCs w:val="28"/>
        </w:rPr>
      </w:pPr>
      <w:r w:rsidRPr="00BB144D">
        <w:rPr>
          <w:sz w:val="28"/>
          <w:szCs w:val="28"/>
        </w:rPr>
        <w:t>Trong truyện con rắn vuông:</w:t>
      </w:r>
    </w:p>
    <w:p w:rsidR="00784D76" w:rsidRPr="00BB144D" w:rsidRDefault="00784D76" w:rsidP="00BA2146">
      <w:pPr>
        <w:pStyle w:val="NormalWeb"/>
        <w:spacing w:before="0" w:beforeAutospacing="0" w:after="0" w:afterAutospacing="0" w:line="20" w:lineRule="atLeast"/>
        <w:jc w:val="both"/>
        <w:rPr>
          <w:sz w:val="28"/>
          <w:szCs w:val="28"/>
        </w:rPr>
      </w:pPr>
      <w:r w:rsidRPr="00BB144D">
        <w:rPr>
          <w:sz w:val="28"/>
          <w:szCs w:val="28"/>
        </w:rPr>
        <w:t>- Này mình ạ, hôm nay tôi đi vào rừng, thấy một con rắn.... Ôi chao là to! Bề ngang thì đến hai mươi thước, bề dài đến một trăm hai mươi thước ấy!</w:t>
      </w:r>
    </w:p>
    <w:p w:rsidR="00784D76" w:rsidRPr="00BB144D" w:rsidRDefault="00784D76" w:rsidP="00BA2146">
      <w:pPr>
        <w:pStyle w:val="NormalWeb"/>
        <w:spacing w:before="0" w:beforeAutospacing="0" w:after="0" w:afterAutospacing="0" w:line="20" w:lineRule="atLeast"/>
        <w:jc w:val="both"/>
        <w:rPr>
          <w:sz w:val="28"/>
          <w:szCs w:val="28"/>
        </w:rPr>
      </w:pPr>
      <w:r w:rsidRPr="00BB144D">
        <w:rPr>
          <w:sz w:val="28"/>
          <w:szCs w:val="28"/>
        </w:rPr>
        <w:t>- Mình không tin à? Chẳng một trăm hau mươi thước thì cũng một trăm thước.</w:t>
      </w:r>
    </w:p>
    <w:p w:rsidR="00784D76" w:rsidRPr="00BB144D" w:rsidRDefault="00784D76" w:rsidP="00BA2146">
      <w:pPr>
        <w:pStyle w:val="NormalWeb"/>
        <w:spacing w:before="0" w:beforeAutospacing="0" w:after="0" w:afterAutospacing="0" w:line="20" w:lineRule="atLeast"/>
        <w:jc w:val="both"/>
        <w:rPr>
          <w:sz w:val="28"/>
          <w:szCs w:val="28"/>
        </w:rPr>
      </w:pPr>
      <w:r w:rsidRPr="00BB144D">
        <w:rPr>
          <w:sz w:val="28"/>
          <w:szCs w:val="28"/>
        </w:rPr>
        <w:t>- Thật mà! Không đủ một trăm thước thì cũng đến tám mươi thước.</w:t>
      </w:r>
    </w:p>
    <w:p w:rsidR="00784D76" w:rsidRPr="00BB144D" w:rsidRDefault="00784D76" w:rsidP="00BA2146">
      <w:pPr>
        <w:pStyle w:val="NormalWeb"/>
        <w:spacing w:before="0" w:beforeAutospacing="0" w:after="0" w:afterAutospacing="0" w:line="20" w:lineRule="atLeast"/>
        <w:jc w:val="both"/>
        <w:rPr>
          <w:sz w:val="28"/>
          <w:szCs w:val="28"/>
        </w:rPr>
      </w:pPr>
      <w:r w:rsidRPr="00BB144D">
        <w:rPr>
          <w:sz w:val="28"/>
          <w:szCs w:val="28"/>
        </w:rPr>
        <w:t>- Thật đấy mà! Không tám mươi thì cũng sáu mươi.</w:t>
      </w:r>
    </w:p>
    <w:p w:rsidR="00784D76" w:rsidRPr="00BB144D" w:rsidRDefault="00784D76" w:rsidP="00BA2146">
      <w:pPr>
        <w:pStyle w:val="NormalWeb"/>
        <w:spacing w:before="0" w:beforeAutospacing="0" w:after="0" w:afterAutospacing="0" w:line="20" w:lineRule="atLeast"/>
        <w:jc w:val="both"/>
        <w:rPr>
          <w:sz w:val="28"/>
          <w:szCs w:val="28"/>
        </w:rPr>
      </w:pPr>
      <w:r w:rsidRPr="00BB144D">
        <w:rPr>
          <w:sz w:val="28"/>
          <w:szCs w:val="28"/>
        </w:rPr>
        <w:t>- Không đến sáu mươi thước thật, nhưng ít nhất cũng bốn mươi thước.</w:t>
      </w:r>
    </w:p>
    <w:p w:rsidR="00784D76" w:rsidRPr="00BB144D" w:rsidRDefault="00784D76" w:rsidP="00BA2146">
      <w:pPr>
        <w:pStyle w:val="NormalWeb"/>
        <w:spacing w:before="0" w:beforeAutospacing="0" w:after="0" w:afterAutospacing="0" w:line="20" w:lineRule="atLeast"/>
        <w:jc w:val="both"/>
        <w:rPr>
          <w:sz w:val="28"/>
          <w:szCs w:val="28"/>
        </w:rPr>
      </w:pPr>
      <w:r w:rsidRPr="00BB144D">
        <w:rPr>
          <w:sz w:val="28"/>
          <w:szCs w:val="28"/>
        </w:rPr>
        <w:t>- Ừ thôi, tôi nói thật nhé! Quả tôi nom thấy con rắn dài đúng hai mươi thước không kém một tấc, một phân nào.</w:t>
      </w:r>
    </w:p>
    <w:p w:rsidR="00784D76" w:rsidRPr="00BB144D" w:rsidRDefault="00784D76" w:rsidP="00BA2146">
      <w:pPr>
        <w:pStyle w:val="NormalWeb"/>
        <w:spacing w:before="0" w:beforeAutospacing="0" w:after="0" w:afterAutospacing="0" w:line="20" w:lineRule="atLeast"/>
        <w:jc w:val="both"/>
        <w:rPr>
          <w:sz w:val="28"/>
          <w:szCs w:val="28"/>
        </w:rPr>
      </w:pPr>
      <w:r w:rsidRPr="00BB144D">
        <w:rPr>
          <w:sz w:val="28"/>
          <w:szCs w:val="28"/>
        </w:rPr>
        <w:t>-&gt; Những lời đối đáp cho thấy anh chồng có tính khoác lác, khoe khoang. Anh chồng hay khoác lác bị người vợ chọc đến nỗi tự bộc cái vô lí của mình ra.</w:t>
      </w:r>
    </w:p>
    <w:p w:rsidR="00784D76" w:rsidRPr="00BB144D" w:rsidRDefault="00784D76" w:rsidP="00BA2146">
      <w:pPr>
        <w:pStyle w:val="NormalWeb"/>
        <w:spacing w:before="0" w:beforeAutospacing="0" w:after="0" w:afterAutospacing="0" w:line="20" w:lineRule="atLeast"/>
        <w:jc w:val="both"/>
        <w:rPr>
          <w:sz w:val="28"/>
          <w:szCs w:val="28"/>
        </w:rPr>
      </w:pPr>
      <w:r w:rsidRPr="00BB144D">
        <w:rPr>
          <w:rStyle w:val="Strong"/>
          <w:sz w:val="28"/>
          <w:szCs w:val="28"/>
        </w:rPr>
        <w:t>Câu 4:</w:t>
      </w:r>
      <w:r w:rsidRPr="00BB144D">
        <w:rPr>
          <w:sz w:val="28"/>
          <w:szCs w:val="28"/>
        </w:rPr>
        <w:t> Các nhân vật trong truyện hiện thân cho thói hư tật xấu nào mà truyện cười dân gian thường phê phán?</w:t>
      </w:r>
    </w:p>
    <w:p w:rsidR="00784D76" w:rsidRPr="00BB144D" w:rsidRDefault="00784D76"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rsidR="00784D76" w:rsidRPr="00BB144D" w:rsidRDefault="00784D76" w:rsidP="00BA2146">
      <w:pPr>
        <w:pStyle w:val="NormalWeb"/>
        <w:spacing w:before="0" w:beforeAutospacing="0" w:after="0" w:afterAutospacing="0" w:line="20" w:lineRule="atLeast"/>
        <w:rPr>
          <w:sz w:val="28"/>
          <w:szCs w:val="28"/>
        </w:rPr>
      </w:pPr>
      <w:r w:rsidRPr="00BB144D">
        <w:rPr>
          <w:sz w:val="28"/>
          <w:szCs w:val="28"/>
        </w:rPr>
        <w:t>Các nhân vật trong truyện hiện thân cho thói khoác lác, nói quá mà truyện cười dân gian thường phê phán.</w:t>
      </w:r>
    </w:p>
    <w:p w:rsidR="00784D76" w:rsidRPr="00BB144D" w:rsidRDefault="00784D76" w:rsidP="00BA2146">
      <w:pPr>
        <w:pStyle w:val="NormalWeb"/>
        <w:spacing w:before="0" w:beforeAutospacing="0" w:after="0" w:afterAutospacing="0" w:line="20" w:lineRule="atLeast"/>
        <w:jc w:val="both"/>
        <w:rPr>
          <w:sz w:val="28"/>
          <w:szCs w:val="28"/>
        </w:rPr>
      </w:pPr>
      <w:r w:rsidRPr="00BB144D">
        <w:rPr>
          <w:rStyle w:val="Strong"/>
          <w:sz w:val="28"/>
          <w:szCs w:val="28"/>
        </w:rPr>
        <w:t>Câu 5:</w:t>
      </w:r>
      <w:r w:rsidRPr="00BB144D">
        <w:rPr>
          <w:sz w:val="28"/>
          <w:szCs w:val="28"/>
        </w:rPr>
        <w:t> Em có nhận xét gì về cách tác giả dân gian phản ánh thói xấu của con người thông qua các truyện cười trên.</w:t>
      </w:r>
    </w:p>
    <w:p w:rsidR="00784D76" w:rsidRPr="00BB144D" w:rsidRDefault="00784D76"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rsidR="00784D76" w:rsidRPr="00BB144D" w:rsidRDefault="00784D76" w:rsidP="00BA2146">
      <w:pPr>
        <w:pStyle w:val="NormalWeb"/>
        <w:spacing w:before="0" w:beforeAutospacing="0" w:after="0" w:afterAutospacing="0" w:line="20" w:lineRule="atLeast"/>
        <w:jc w:val="both"/>
        <w:rPr>
          <w:sz w:val="28"/>
          <w:szCs w:val="28"/>
        </w:rPr>
      </w:pPr>
      <w:r w:rsidRPr="00BB144D">
        <w:rPr>
          <w:sz w:val="28"/>
          <w:szCs w:val="28"/>
        </w:rPr>
        <w:t>Tác giả đã dùng những câu chuyện đời thường giản dị để châm biếm phê phán những người thiếu kiến thức nhưng lại hay khoác lác, phóng đại sự việc, những người như vậy cuối cùng cũng sẽ trở thành trò cười cho thiên hạ mà thôi.</w:t>
      </w:r>
    </w:p>
    <w:p w:rsidR="000E02ED" w:rsidRPr="00BB144D" w:rsidRDefault="000E02ED" w:rsidP="00BA2146">
      <w:pPr>
        <w:pStyle w:val="NormalWeb"/>
        <w:spacing w:before="0" w:beforeAutospacing="0" w:after="0" w:afterAutospacing="0" w:line="20" w:lineRule="atLeast"/>
        <w:jc w:val="both"/>
        <w:rPr>
          <w:sz w:val="28"/>
          <w:szCs w:val="28"/>
        </w:rPr>
      </w:pPr>
      <w:r w:rsidRPr="00BB144D">
        <w:rPr>
          <w:rStyle w:val="Strong"/>
          <w:sz w:val="28"/>
          <w:szCs w:val="28"/>
        </w:rPr>
        <w:t>Câu 6:</w:t>
      </w:r>
      <w:r w:rsidRPr="00BB144D">
        <w:rPr>
          <w:sz w:val="28"/>
          <w:szCs w:val="28"/>
        </w:rPr>
        <w:t> Tiếng cười và thủ pháp gây cười trong các chuyện </w:t>
      </w:r>
      <w:r w:rsidRPr="00BB144D">
        <w:rPr>
          <w:rStyle w:val="Emphasis"/>
          <w:sz w:val="28"/>
          <w:szCs w:val="28"/>
        </w:rPr>
        <w:t>Khoe của</w:t>
      </w:r>
      <w:r w:rsidRPr="00BB144D">
        <w:rPr>
          <w:sz w:val="28"/>
          <w:szCs w:val="28"/>
        </w:rPr>
        <w:t> và </w:t>
      </w:r>
      <w:r w:rsidRPr="00BB144D">
        <w:rPr>
          <w:rStyle w:val="Emphasis"/>
          <w:sz w:val="28"/>
          <w:szCs w:val="28"/>
        </w:rPr>
        <w:t>Con rắn vuông</w:t>
      </w:r>
      <w:r w:rsidRPr="00BB144D">
        <w:rPr>
          <w:sz w:val="28"/>
          <w:szCs w:val="28"/>
        </w:rPr>
        <w:t> giống nhau và khác nhau ở những điểm nào?</w:t>
      </w:r>
    </w:p>
    <w:p w:rsidR="000E02ED" w:rsidRPr="00BB144D" w:rsidRDefault="000E02ED"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rsidR="000E02ED" w:rsidRPr="00BB144D" w:rsidRDefault="000E02ED" w:rsidP="00BA2146">
      <w:pPr>
        <w:pStyle w:val="NormalWeb"/>
        <w:spacing w:before="0" w:beforeAutospacing="0" w:after="0" w:afterAutospacing="0" w:line="20" w:lineRule="atLeast"/>
        <w:jc w:val="both"/>
        <w:rPr>
          <w:sz w:val="28"/>
          <w:szCs w:val="28"/>
        </w:rPr>
      </w:pPr>
      <w:r w:rsidRPr="00BB144D">
        <w:rPr>
          <w:sz w:val="28"/>
          <w:szCs w:val="28"/>
        </w:rPr>
        <w:t>Cả hai đều là thông qua các cuộc đối thoại để bộc lộ sự khoác lác của các nhân vật. Khác nhau ở đây là ở chuyện Khoe của thì cả hai đều tự bộc lộ sự khoác lác của mình còn trong chuyện Con rắn vuông thì Người vợ thông minh có chủ tâm trêu chọc chồng. Ở đây quyền chủ động là thuộc người vợ. Người vợ muốn vạch cái vô lí của chồng nên dồn người chồng tới chỗ tự bộc lộ cái vô lí của mình.</w:t>
      </w:r>
    </w:p>
    <w:p w:rsidR="000E02ED" w:rsidRPr="00BB144D" w:rsidRDefault="000E02ED" w:rsidP="00BA2146">
      <w:pPr>
        <w:pStyle w:val="NormalWeb"/>
        <w:spacing w:before="0" w:beforeAutospacing="0" w:after="0" w:afterAutospacing="0" w:line="20" w:lineRule="atLeast"/>
        <w:jc w:val="both"/>
        <w:rPr>
          <w:sz w:val="28"/>
          <w:szCs w:val="28"/>
        </w:rPr>
      </w:pPr>
      <w:r w:rsidRPr="00BB144D">
        <w:rPr>
          <w:rStyle w:val="Strong"/>
          <w:sz w:val="28"/>
          <w:szCs w:val="28"/>
        </w:rPr>
        <w:t>Câu 6:</w:t>
      </w:r>
      <w:r w:rsidRPr="00BB144D">
        <w:rPr>
          <w:sz w:val="28"/>
          <w:szCs w:val="28"/>
        </w:rPr>
        <w:t> Tiếng cười và thủ pháp gây cười trong các chuyện </w:t>
      </w:r>
      <w:r w:rsidRPr="00BB144D">
        <w:rPr>
          <w:rStyle w:val="Emphasis"/>
          <w:sz w:val="28"/>
          <w:szCs w:val="28"/>
        </w:rPr>
        <w:t>Khoe của</w:t>
      </w:r>
      <w:r w:rsidRPr="00BB144D">
        <w:rPr>
          <w:sz w:val="28"/>
          <w:szCs w:val="28"/>
        </w:rPr>
        <w:t> và </w:t>
      </w:r>
      <w:r w:rsidRPr="00BB144D">
        <w:rPr>
          <w:rStyle w:val="Emphasis"/>
          <w:sz w:val="28"/>
          <w:szCs w:val="28"/>
        </w:rPr>
        <w:t>Con rắn vuông</w:t>
      </w:r>
      <w:r w:rsidRPr="00BB144D">
        <w:rPr>
          <w:sz w:val="28"/>
          <w:szCs w:val="28"/>
        </w:rPr>
        <w:t> giống nhau và khác nhau ở những điểm nào?</w:t>
      </w:r>
    </w:p>
    <w:p w:rsidR="000E02ED" w:rsidRPr="00BB144D" w:rsidRDefault="000E02ED"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rsidR="000E02ED" w:rsidRPr="00BB144D" w:rsidRDefault="000E02ED" w:rsidP="00BA2146">
      <w:pPr>
        <w:pStyle w:val="NormalWeb"/>
        <w:spacing w:before="0" w:beforeAutospacing="0" w:after="0" w:afterAutospacing="0" w:line="20" w:lineRule="atLeast"/>
        <w:jc w:val="both"/>
        <w:rPr>
          <w:sz w:val="28"/>
          <w:szCs w:val="28"/>
        </w:rPr>
      </w:pPr>
      <w:r w:rsidRPr="00BB144D">
        <w:rPr>
          <w:sz w:val="28"/>
          <w:szCs w:val="28"/>
        </w:rPr>
        <w:t>Cả hai đều là thông qua các cuộc đối thoại để bộc lộ sự khoác lác của các nhân vật. Khác nhau ở đây là ở chuyện Khoe của thì cả hai đều tự bộc lộ sự khoác lác của mình còn trong chuyện Con rắn vuông thì Người vợ thông minh có chủ tâm trêu chọc chồng. Ở đây quyền chủ động là thuộc người vợ. Người vợ muốn vạch cái vô lí của chồng nên dồn người chồng tới chỗ tự bộc lộ cái vô lí của mình.</w:t>
      </w:r>
    </w:p>
    <w:p w:rsidR="000E02ED" w:rsidRPr="00BB144D" w:rsidRDefault="000E02ED" w:rsidP="00BA2146">
      <w:pPr>
        <w:pStyle w:val="NormalWeb"/>
        <w:spacing w:before="0" w:beforeAutospacing="0" w:after="0" w:afterAutospacing="0" w:line="20" w:lineRule="atLeast"/>
        <w:jc w:val="both"/>
        <w:rPr>
          <w:sz w:val="28"/>
          <w:szCs w:val="28"/>
        </w:rPr>
      </w:pPr>
      <w:r w:rsidRPr="00BB144D">
        <w:rPr>
          <w:rStyle w:val="Strong"/>
          <w:sz w:val="28"/>
          <w:szCs w:val="28"/>
        </w:rPr>
        <w:lastRenderedPageBreak/>
        <w:t>Câu 7:</w:t>
      </w:r>
      <w:r w:rsidRPr="00BB144D">
        <w:rPr>
          <w:sz w:val="28"/>
          <w:szCs w:val="28"/>
        </w:rPr>
        <w:t> Em rút ra kinh nghiệm gì cho bản thân sau khi đọc xong hai câu chuyện này?</w:t>
      </w:r>
    </w:p>
    <w:p w:rsidR="000E02ED" w:rsidRPr="00BB144D" w:rsidRDefault="000E02ED"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rsidR="000E02ED" w:rsidRPr="00BB144D" w:rsidRDefault="000E02ED" w:rsidP="00BA2146">
      <w:pPr>
        <w:pStyle w:val="NormalWeb"/>
        <w:spacing w:before="0" w:beforeAutospacing="0" w:after="0" w:afterAutospacing="0" w:line="20" w:lineRule="atLeast"/>
        <w:jc w:val="both"/>
        <w:rPr>
          <w:sz w:val="28"/>
          <w:szCs w:val="28"/>
        </w:rPr>
      </w:pPr>
      <w:r w:rsidRPr="00BB144D">
        <w:rPr>
          <w:sz w:val="28"/>
          <w:szCs w:val="28"/>
        </w:rPr>
        <w:t>Bài học rút ra: Câu chuyện cười này phê phán những người thiếu kiến thức nhưng lại hay khoác lác, phóng đại sự việc, những người như vậy cuối cùng cũng sẽ trở thành trò cười cho thiên hạ mà thôi.</w:t>
      </w:r>
    </w:p>
    <w:p w:rsidR="000E02ED" w:rsidRPr="00BB144D" w:rsidRDefault="000E02ED" w:rsidP="00BA2146">
      <w:pPr>
        <w:pStyle w:val="NormalWeb"/>
        <w:spacing w:before="0" w:beforeAutospacing="0" w:after="0" w:afterAutospacing="0" w:line="20" w:lineRule="atLeast"/>
        <w:jc w:val="both"/>
        <w:rPr>
          <w:sz w:val="28"/>
          <w:szCs w:val="28"/>
        </w:rPr>
      </w:pPr>
      <w:r w:rsidRPr="00BB144D">
        <w:rPr>
          <w:rStyle w:val="Strong"/>
          <w:sz w:val="28"/>
          <w:szCs w:val="28"/>
        </w:rPr>
        <w:t>Câu 8:</w:t>
      </w:r>
      <w:r w:rsidRPr="00BB144D">
        <w:rPr>
          <w:sz w:val="28"/>
          <w:szCs w:val="28"/>
        </w:rPr>
        <w:t> Em và bạn trong nhóm phân vai, đóng tiểu phẩm dựa vào một trong hai đoạn truyện cười trên.</w:t>
      </w:r>
    </w:p>
    <w:p w:rsidR="000E02ED" w:rsidRPr="00BB144D" w:rsidRDefault="000E02ED"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rsidR="000E02ED" w:rsidRPr="00BB144D" w:rsidRDefault="000E02ED" w:rsidP="00BA2146">
      <w:pPr>
        <w:pStyle w:val="NormalWeb"/>
        <w:spacing w:before="0" w:beforeAutospacing="0" w:after="0" w:afterAutospacing="0" w:line="20" w:lineRule="atLeast"/>
        <w:rPr>
          <w:sz w:val="28"/>
          <w:szCs w:val="28"/>
        </w:rPr>
      </w:pPr>
      <w:r w:rsidRPr="00BB144D">
        <w:rPr>
          <w:sz w:val="28"/>
          <w:szCs w:val="28"/>
        </w:rPr>
        <w:t>Học sinh tự thực hiện.</w:t>
      </w:r>
    </w:p>
    <w:p w:rsidR="000E02ED" w:rsidRPr="00BB144D" w:rsidRDefault="000E02ED" w:rsidP="00BA2146">
      <w:pPr>
        <w:pStyle w:val="Heading3"/>
        <w:spacing w:before="0" w:line="20" w:lineRule="atLeast"/>
        <w:jc w:val="both"/>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PHẦN THAM KHẢO MỞ RỘNG </w:t>
      </w:r>
    </w:p>
    <w:p w:rsidR="000E02ED" w:rsidRPr="00BB144D" w:rsidRDefault="000E02ED" w:rsidP="00BA2146">
      <w:pPr>
        <w:pStyle w:val="NormalWeb"/>
        <w:spacing w:before="0" w:beforeAutospacing="0" w:after="0" w:afterAutospacing="0" w:line="20" w:lineRule="atLeast"/>
        <w:jc w:val="both"/>
        <w:rPr>
          <w:sz w:val="28"/>
          <w:szCs w:val="28"/>
        </w:rPr>
      </w:pPr>
      <w:r w:rsidRPr="00BB144D">
        <w:rPr>
          <w:b/>
          <w:bCs/>
          <w:sz w:val="28"/>
          <w:szCs w:val="28"/>
        </w:rPr>
        <w:t>Câu 1.</w:t>
      </w:r>
      <w:r w:rsidRPr="00BB144D">
        <w:rPr>
          <w:sz w:val="28"/>
          <w:szCs w:val="28"/>
        </w:rPr>
        <w:t> Em hãy nêu giá trị nội dung, nghệ thuật của bài Khoe của; con rắn vuông</w:t>
      </w:r>
    </w:p>
    <w:p w:rsidR="000E02ED" w:rsidRPr="00BB144D" w:rsidRDefault="000E02ED"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rsidR="000E02ED" w:rsidRPr="00BB144D" w:rsidRDefault="000E02ED" w:rsidP="00BA2146">
      <w:pPr>
        <w:pStyle w:val="NormalWeb"/>
        <w:spacing w:before="0" w:beforeAutospacing="0" w:after="0" w:afterAutospacing="0" w:line="20" w:lineRule="atLeast"/>
        <w:jc w:val="both"/>
        <w:rPr>
          <w:sz w:val="28"/>
          <w:szCs w:val="28"/>
        </w:rPr>
      </w:pPr>
      <w:r w:rsidRPr="00BB144D">
        <w:rPr>
          <w:rStyle w:val="Strong"/>
          <w:sz w:val="28"/>
          <w:szCs w:val="28"/>
        </w:rPr>
        <w:t>- Giá trị nội dung:</w:t>
      </w:r>
    </w:p>
    <w:p w:rsidR="000E02ED" w:rsidRPr="00BB144D" w:rsidRDefault="000E02ED" w:rsidP="00BA2146">
      <w:pPr>
        <w:pStyle w:val="NormalWeb"/>
        <w:spacing w:before="0" w:beforeAutospacing="0" w:after="0" w:afterAutospacing="0" w:line="20" w:lineRule="atLeast"/>
        <w:jc w:val="both"/>
        <w:rPr>
          <w:sz w:val="28"/>
          <w:szCs w:val="28"/>
        </w:rPr>
      </w:pPr>
      <w:r w:rsidRPr="00BB144D">
        <w:rPr>
          <w:sz w:val="28"/>
          <w:szCs w:val="28"/>
        </w:rPr>
        <w:t>Hai văn bản  phê phán thói hư tật xấu của một số người, đó là thói khoe khoang, khoác lác.</w:t>
      </w:r>
    </w:p>
    <w:p w:rsidR="000E02ED" w:rsidRPr="00BB144D" w:rsidRDefault="000E02ED" w:rsidP="00BA2146">
      <w:pPr>
        <w:pStyle w:val="NormalWeb"/>
        <w:spacing w:before="0" w:beforeAutospacing="0" w:after="0" w:afterAutospacing="0" w:line="20" w:lineRule="atLeast"/>
        <w:jc w:val="both"/>
        <w:rPr>
          <w:sz w:val="28"/>
          <w:szCs w:val="28"/>
        </w:rPr>
      </w:pPr>
      <w:r w:rsidRPr="00BB144D">
        <w:rPr>
          <w:rStyle w:val="Strong"/>
          <w:sz w:val="28"/>
          <w:szCs w:val="28"/>
        </w:rPr>
        <w:t>- Giá trị nghệ thuật:</w:t>
      </w:r>
    </w:p>
    <w:p w:rsidR="000E02ED" w:rsidRPr="00BB144D" w:rsidRDefault="000E02ED"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Truyện tạo tình huống trào phúng.</w:t>
      </w:r>
    </w:p>
    <w:p w:rsidR="000E02ED" w:rsidRPr="00BB144D" w:rsidRDefault="000E02ED"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Sử dụng các biện pháp tu từ cùng lối nói chơi chữ tạo tiếng cười cho người đọc.</w:t>
      </w:r>
    </w:p>
    <w:p w:rsidR="000E02ED" w:rsidRPr="00BB144D" w:rsidRDefault="000E02ED" w:rsidP="00BA2146">
      <w:pPr>
        <w:pStyle w:val="NormalWeb"/>
        <w:spacing w:before="0" w:beforeAutospacing="0" w:after="0" w:afterAutospacing="0" w:line="20" w:lineRule="atLeast"/>
        <w:rPr>
          <w:sz w:val="28"/>
          <w:szCs w:val="28"/>
        </w:rPr>
      </w:pPr>
      <w:r w:rsidRPr="00BB144D">
        <w:rPr>
          <w:rStyle w:val="Strong"/>
          <w:sz w:val="28"/>
          <w:szCs w:val="28"/>
        </w:rPr>
        <w:t>Câu hỏi 2.</w:t>
      </w:r>
      <w:r w:rsidRPr="00BB144D">
        <w:rPr>
          <w:sz w:val="28"/>
          <w:szCs w:val="28"/>
        </w:rPr>
        <w:t>  Em hãy nêu nội dung chính của bài Khoe của; con rắn vuông</w:t>
      </w:r>
    </w:p>
    <w:p w:rsidR="000E02ED" w:rsidRPr="00BB144D" w:rsidRDefault="000E02ED"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rsidR="000E02ED" w:rsidRDefault="000E02ED" w:rsidP="00BA2146">
      <w:pPr>
        <w:pStyle w:val="NormalWeb"/>
        <w:spacing w:before="0" w:beforeAutospacing="0" w:after="0" w:afterAutospacing="0" w:line="20" w:lineRule="atLeast"/>
        <w:rPr>
          <w:sz w:val="28"/>
          <w:szCs w:val="28"/>
        </w:rPr>
      </w:pPr>
      <w:r w:rsidRPr="00BB144D">
        <w:rPr>
          <w:sz w:val="28"/>
          <w:szCs w:val="28"/>
        </w:rPr>
        <w:t>Nội dung chính: kể chuyện anh chàng nói khoác về con rắn vuông</w:t>
      </w:r>
    </w:p>
    <w:p w:rsidR="00BB144D" w:rsidRDefault="00BB144D" w:rsidP="00BA2146">
      <w:pPr>
        <w:pStyle w:val="NormalWeb"/>
        <w:spacing w:before="0" w:beforeAutospacing="0" w:after="0" w:afterAutospacing="0" w:line="20" w:lineRule="atLeast"/>
        <w:rPr>
          <w:sz w:val="28"/>
          <w:szCs w:val="28"/>
        </w:rPr>
      </w:pPr>
    </w:p>
    <w:p w:rsidR="00BB144D" w:rsidRDefault="00BB144D" w:rsidP="00BA2146">
      <w:pPr>
        <w:pStyle w:val="NormalWeb"/>
        <w:spacing w:before="0" w:beforeAutospacing="0" w:after="0" w:afterAutospacing="0" w:line="20" w:lineRule="atLeast"/>
        <w:rPr>
          <w:sz w:val="28"/>
          <w:szCs w:val="28"/>
        </w:rPr>
      </w:pPr>
    </w:p>
    <w:p w:rsidR="00BB144D" w:rsidRDefault="00BB144D" w:rsidP="00BA2146">
      <w:pPr>
        <w:pStyle w:val="NormalWeb"/>
        <w:spacing w:before="0" w:beforeAutospacing="0" w:after="0" w:afterAutospacing="0" w:line="20" w:lineRule="atLeast"/>
        <w:rPr>
          <w:sz w:val="28"/>
          <w:szCs w:val="28"/>
        </w:rPr>
      </w:pPr>
    </w:p>
    <w:p w:rsidR="00BB144D" w:rsidRPr="00BB144D" w:rsidRDefault="00BB144D" w:rsidP="00BA2146">
      <w:pPr>
        <w:pStyle w:val="NormalWeb"/>
        <w:spacing w:before="0" w:beforeAutospacing="0" w:after="0" w:afterAutospacing="0" w:line="20" w:lineRule="atLeast"/>
        <w:rPr>
          <w:sz w:val="28"/>
          <w:szCs w:val="28"/>
        </w:rPr>
      </w:pPr>
    </w:p>
    <w:p w:rsidR="00BB144D" w:rsidRDefault="00BB144D" w:rsidP="00BA2146">
      <w:pPr>
        <w:pStyle w:val="NormalWeb"/>
        <w:spacing w:before="0" w:beforeAutospacing="0" w:after="0" w:afterAutospacing="0" w:line="20" w:lineRule="atLeast"/>
        <w:jc w:val="center"/>
        <w:rPr>
          <w:b/>
          <w:color w:val="FF0000"/>
          <w:sz w:val="28"/>
          <w:szCs w:val="28"/>
          <w:highlight w:val="yellow"/>
          <w:shd w:val="clear" w:color="auto" w:fill="FFFFFF"/>
        </w:rPr>
      </w:pPr>
    </w:p>
    <w:p w:rsidR="000E02ED" w:rsidRDefault="00FA17AF" w:rsidP="00BA2146">
      <w:pPr>
        <w:pStyle w:val="NormalWeb"/>
        <w:spacing w:before="0" w:beforeAutospacing="0" w:after="0" w:afterAutospacing="0" w:line="20" w:lineRule="atLeast"/>
        <w:jc w:val="center"/>
        <w:rPr>
          <w:b/>
          <w:color w:val="FF0000"/>
          <w:sz w:val="28"/>
          <w:szCs w:val="28"/>
          <w:shd w:val="clear" w:color="auto" w:fill="FFFFFF"/>
        </w:rPr>
      </w:pPr>
      <w:r w:rsidRPr="00BB144D">
        <w:rPr>
          <w:b/>
          <w:color w:val="FF0000"/>
          <w:sz w:val="28"/>
          <w:szCs w:val="28"/>
          <w:highlight w:val="yellow"/>
          <w:shd w:val="clear" w:color="auto" w:fill="FFFFFF"/>
        </w:rPr>
        <w:t>Tiếng cười có lợi ích gì?</w:t>
      </w:r>
    </w:p>
    <w:p w:rsidR="00BB144D" w:rsidRPr="00BB144D" w:rsidRDefault="00BB144D" w:rsidP="00BA2146">
      <w:pPr>
        <w:pStyle w:val="NormalWeb"/>
        <w:spacing w:before="0" w:beforeAutospacing="0" w:after="0" w:afterAutospacing="0" w:line="20" w:lineRule="atLeast"/>
        <w:jc w:val="center"/>
        <w:rPr>
          <w:b/>
          <w:color w:val="FF0000"/>
          <w:sz w:val="28"/>
          <w:szCs w:val="28"/>
          <w:shd w:val="clear" w:color="auto" w:fill="FFFFFF"/>
        </w:rPr>
      </w:pPr>
    </w:p>
    <w:p w:rsidR="00FA17AF" w:rsidRPr="00BB144D" w:rsidRDefault="00FA17AF" w:rsidP="00BA2146">
      <w:pPr>
        <w:pStyle w:val="Heading3"/>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SUY NGẪM VÀ PHẢN HỒI</w:t>
      </w:r>
    </w:p>
    <w:p w:rsidR="00FA17AF" w:rsidRPr="00BB144D" w:rsidRDefault="00FA17AF" w:rsidP="00BA2146">
      <w:pPr>
        <w:pStyle w:val="NormalWeb"/>
        <w:spacing w:before="0" w:beforeAutospacing="0" w:after="0" w:afterAutospacing="0" w:line="20" w:lineRule="atLeast"/>
        <w:jc w:val="both"/>
        <w:rPr>
          <w:sz w:val="28"/>
          <w:szCs w:val="28"/>
        </w:rPr>
      </w:pPr>
      <w:r w:rsidRPr="00BB144D">
        <w:rPr>
          <w:rStyle w:val="Strong"/>
          <w:sz w:val="28"/>
          <w:szCs w:val="28"/>
        </w:rPr>
        <w:t>Câu 1:</w:t>
      </w:r>
      <w:r w:rsidRPr="00BB144D">
        <w:rPr>
          <w:sz w:val="28"/>
          <w:szCs w:val="28"/>
        </w:rPr>
        <w:t> Văn bản đề cập đến những lợi ích nào của tiếng cười? Vẽ sơ đồ thể hiện mối quan hệ giữa ý kiến, lí lẽ và bằng chứng trong văn bản.</w:t>
      </w:r>
    </w:p>
    <w:p w:rsidR="00FA17AF" w:rsidRPr="00BB144D" w:rsidRDefault="00FA17AF"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rsidR="00FA17AF" w:rsidRPr="00BB144D" w:rsidRDefault="00FA17AF" w:rsidP="00BA2146">
      <w:pPr>
        <w:pStyle w:val="NormalWeb"/>
        <w:spacing w:before="0" w:beforeAutospacing="0" w:after="0" w:afterAutospacing="0" w:line="20" w:lineRule="atLeast"/>
        <w:rPr>
          <w:sz w:val="28"/>
          <w:szCs w:val="28"/>
        </w:rPr>
      </w:pPr>
      <w:r w:rsidRPr="00BB144D">
        <w:rPr>
          <w:sz w:val="28"/>
          <w:szCs w:val="28"/>
        </w:rPr>
        <w:t>Những lợi ích của tiếng cười:</w:t>
      </w:r>
    </w:p>
    <w:p w:rsidR="00FA17AF" w:rsidRPr="00BB144D" w:rsidRDefault="00FA17AF"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Tiếng cười làm cơ thể thêm khỏe mạnh</w:t>
      </w:r>
    </w:p>
    <w:p w:rsidR="00FA17AF" w:rsidRPr="00BB144D" w:rsidRDefault="00FA17AF"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Mang lại cho con người niềm vui</w:t>
      </w:r>
    </w:p>
    <w:p w:rsidR="00FA17AF" w:rsidRPr="00BB144D" w:rsidRDefault="00FA17AF"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Giúp thân thể vận động dễ chịu</w:t>
      </w:r>
    </w:p>
    <w:p w:rsidR="00FA17AF" w:rsidRPr="00BB144D" w:rsidRDefault="00FA17AF"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Kích thích máu trong cơ thể lưu thông tốt hơn</w:t>
      </w:r>
    </w:p>
    <w:p w:rsidR="00FA17AF" w:rsidRPr="00BB144D" w:rsidRDefault="00FA17AF"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Cơ thể căng tràn sức sống</w:t>
      </w:r>
    </w:p>
    <w:p w:rsidR="00FA17AF" w:rsidRPr="00BB144D" w:rsidRDefault="00FA17AF"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Cơ thể được cấu trúc vững chắc và hài hòa hơn</w:t>
      </w:r>
    </w:p>
    <w:p w:rsidR="00FA17AF" w:rsidRPr="00BB144D" w:rsidRDefault="00FA17AF" w:rsidP="00BA2146">
      <w:pPr>
        <w:pStyle w:val="NormalWeb"/>
        <w:spacing w:before="0" w:beforeAutospacing="0" w:after="0" w:afterAutospacing="0" w:line="20" w:lineRule="atLeast"/>
        <w:jc w:val="both"/>
        <w:rPr>
          <w:sz w:val="28"/>
          <w:szCs w:val="28"/>
        </w:rPr>
      </w:pPr>
      <w:r w:rsidRPr="00BB144D">
        <w:rPr>
          <w:rStyle w:val="Strong"/>
          <w:sz w:val="28"/>
          <w:szCs w:val="28"/>
        </w:rPr>
        <w:t>Câu 2:</w:t>
      </w:r>
      <w:r w:rsidRPr="00BB144D">
        <w:rPr>
          <w:sz w:val="28"/>
          <w:szCs w:val="28"/>
        </w:rPr>
        <w:t> Em hiểu thế nào về câu ngạn ngữ ở cuối văn bản? Việc tác giả dùng câu ngạn ngữ làm câu kết có ý nghĩa gì?</w:t>
      </w:r>
    </w:p>
    <w:p w:rsidR="00FA17AF" w:rsidRPr="00BB144D" w:rsidRDefault="00FA17AF"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rsidR="00FA17AF" w:rsidRPr="00BB144D" w:rsidRDefault="00FA17AF" w:rsidP="00BA2146">
      <w:pPr>
        <w:pStyle w:val="NormalWeb"/>
        <w:spacing w:before="0" w:beforeAutospacing="0" w:after="0" w:afterAutospacing="0" w:line="20" w:lineRule="atLeast"/>
        <w:jc w:val="both"/>
        <w:rPr>
          <w:sz w:val="28"/>
          <w:szCs w:val="28"/>
        </w:rPr>
      </w:pPr>
      <w:r w:rsidRPr="00BB144D">
        <w:rPr>
          <w:sz w:val="28"/>
          <w:szCs w:val="28"/>
        </w:rPr>
        <w:t>Em hiểu là niềm vui sẽ giúp con người cảm thấy vui vẻ, yêu đời và sống lâu hơn do đó mà tuổi thọ cũng dài hơn nếu như tính theo niềm vui. </w:t>
      </w:r>
    </w:p>
    <w:p w:rsidR="00FA17AF" w:rsidRPr="00BB144D" w:rsidRDefault="00FA17AF" w:rsidP="00BA2146">
      <w:pPr>
        <w:pStyle w:val="NormalWeb"/>
        <w:spacing w:before="0" w:beforeAutospacing="0" w:after="0" w:afterAutospacing="0" w:line="20" w:lineRule="atLeast"/>
        <w:jc w:val="both"/>
        <w:rPr>
          <w:sz w:val="28"/>
          <w:szCs w:val="28"/>
        </w:rPr>
      </w:pPr>
      <w:r w:rsidRPr="00BB144D">
        <w:rPr>
          <w:sz w:val="28"/>
          <w:szCs w:val="28"/>
        </w:rPr>
        <w:t>Việc tác giả dùng câu ngạn ngữ làm câu kết có tác dụng thể hiện ý kiến của tác giả, giúp người đọc hiểu được ý của tác giả muốn nhắn nhủ thông qua thông điệp đó.</w:t>
      </w:r>
    </w:p>
    <w:p w:rsidR="00FA17AF" w:rsidRPr="00BB144D" w:rsidRDefault="00FA17AF" w:rsidP="00BA2146">
      <w:pPr>
        <w:pStyle w:val="NormalWeb"/>
        <w:spacing w:before="0" w:beforeAutospacing="0" w:after="0" w:afterAutospacing="0" w:line="20" w:lineRule="atLeast"/>
        <w:jc w:val="both"/>
        <w:rPr>
          <w:sz w:val="28"/>
          <w:szCs w:val="28"/>
        </w:rPr>
      </w:pPr>
      <w:r w:rsidRPr="00BB144D">
        <w:rPr>
          <w:rStyle w:val="Strong"/>
          <w:sz w:val="28"/>
          <w:szCs w:val="28"/>
        </w:rPr>
        <w:t>Câu 3:</w:t>
      </w:r>
      <w:r w:rsidRPr="00BB144D">
        <w:rPr>
          <w:sz w:val="28"/>
          <w:szCs w:val="28"/>
        </w:rPr>
        <w:t> Theo em, làm thế nào để lan tỏa nụ cười trong cuộc sống của chúng ta?</w:t>
      </w:r>
    </w:p>
    <w:p w:rsidR="00FA17AF" w:rsidRPr="00BB144D" w:rsidRDefault="00FA17AF"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lastRenderedPageBreak/>
        <w:t>Bài giải:</w:t>
      </w:r>
    </w:p>
    <w:p w:rsidR="00FA17AF" w:rsidRPr="00BB144D" w:rsidRDefault="00FA17AF" w:rsidP="00BA2146">
      <w:pPr>
        <w:pStyle w:val="NormalWeb"/>
        <w:spacing w:before="0" w:beforeAutospacing="0" w:after="0" w:afterAutospacing="0" w:line="20" w:lineRule="atLeast"/>
        <w:jc w:val="both"/>
        <w:rPr>
          <w:sz w:val="28"/>
          <w:szCs w:val="28"/>
        </w:rPr>
      </w:pPr>
      <w:r w:rsidRPr="00BB144D">
        <w:rPr>
          <w:sz w:val="28"/>
          <w:szCs w:val="28"/>
        </w:rPr>
        <w:t>Khi một ai đó mỉm cười, ta nên chia sẻ niềm vui cùng người ấy. Vì thế, ta cũng sẽ mỉm cười. Tôi mỉm cười vì mọi người quanh tôi đang vui. Và mọi người quanh tôi vui vì tôi mỉm cười. Cuộc sống là một sự liên kết nhiệm mầu mà chúng ta không bao giờ có thể tìm được hạnh phúc thật sự khi ta chưa nhận ra mối liên kết ấy. Khi một người mỉm cười, người ấy cũng mang lại sự bình thản, tin cậy cho mọi người chung quanh. Nụ cười nhắc nhở mọi người rằng, dù sao thì chúng ta vẫn đang còn sống, và sẽ không có bất cứ chuyện gì khác có thể xem là quan trọng hơn việc ta đang được sống giữa cuộc đời này.</w:t>
      </w:r>
    </w:p>
    <w:p w:rsidR="00FA17AF" w:rsidRPr="00BB144D" w:rsidRDefault="00FA17AF" w:rsidP="00BA2146">
      <w:pPr>
        <w:pStyle w:val="Heading3"/>
        <w:shd w:val="clear" w:color="auto" w:fill="FFFFFF"/>
        <w:spacing w:before="0" w:line="20" w:lineRule="atLeast"/>
        <w:jc w:val="both"/>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PHẦN THAM KHẢO MỞ RỘNG </w:t>
      </w:r>
    </w:p>
    <w:p w:rsidR="00FA17AF" w:rsidRPr="00BB144D" w:rsidRDefault="00FA17AF" w:rsidP="00BA2146">
      <w:pPr>
        <w:pStyle w:val="NormalWeb"/>
        <w:shd w:val="clear" w:color="auto" w:fill="FFFFFF"/>
        <w:spacing w:before="0" w:beforeAutospacing="0" w:after="0" w:afterAutospacing="0" w:line="20" w:lineRule="atLeast"/>
        <w:jc w:val="both"/>
        <w:rPr>
          <w:sz w:val="28"/>
          <w:szCs w:val="28"/>
        </w:rPr>
      </w:pPr>
      <w:r w:rsidRPr="00BB144D">
        <w:rPr>
          <w:b/>
          <w:bCs/>
          <w:sz w:val="28"/>
          <w:szCs w:val="28"/>
        </w:rPr>
        <w:t>Câu 1.</w:t>
      </w:r>
      <w:r w:rsidRPr="00BB144D">
        <w:rPr>
          <w:sz w:val="28"/>
          <w:szCs w:val="28"/>
        </w:rPr>
        <w:t> Em hãy nêu giá trị nội dung, nghệ thuật của bài Tiếng cười có lợi ích gì?</w:t>
      </w:r>
    </w:p>
    <w:p w:rsidR="00FA17AF" w:rsidRPr="00BB144D" w:rsidRDefault="00FA17AF" w:rsidP="00BA2146">
      <w:pPr>
        <w:pStyle w:val="Heading2"/>
        <w:shd w:val="clear" w:color="auto" w:fill="FFFFFF"/>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rsidR="00FA17AF" w:rsidRPr="00BB144D" w:rsidRDefault="00FA17AF" w:rsidP="00BA2146">
      <w:pPr>
        <w:pStyle w:val="NormalWeb"/>
        <w:shd w:val="clear" w:color="auto" w:fill="FFFFFF"/>
        <w:spacing w:before="0" w:beforeAutospacing="0" w:after="0" w:afterAutospacing="0" w:line="20" w:lineRule="atLeast"/>
        <w:jc w:val="both"/>
        <w:rPr>
          <w:sz w:val="28"/>
          <w:szCs w:val="28"/>
        </w:rPr>
      </w:pPr>
      <w:r w:rsidRPr="00BB144D">
        <w:rPr>
          <w:rStyle w:val="Strong"/>
          <w:sz w:val="28"/>
          <w:szCs w:val="28"/>
        </w:rPr>
        <w:t>- Giá trị nội dung:</w:t>
      </w:r>
    </w:p>
    <w:p w:rsidR="00FA17AF" w:rsidRPr="00BB144D" w:rsidRDefault="00FA17AF" w:rsidP="00BA2146">
      <w:pPr>
        <w:pStyle w:val="NormalWeb"/>
        <w:shd w:val="clear" w:color="auto" w:fill="FFFFFF"/>
        <w:spacing w:before="0" w:beforeAutospacing="0" w:after="0" w:afterAutospacing="0" w:line="20" w:lineRule="atLeast"/>
        <w:jc w:val="both"/>
        <w:rPr>
          <w:sz w:val="28"/>
          <w:szCs w:val="28"/>
        </w:rPr>
      </w:pPr>
      <w:r w:rsidRPr="00BB144D">
        <w:rPr>
          <w:sz w:val="28"/>
          <w:szCs w:val="28"/>
        </w:rPr>
        <w:t>Văn bản "Tiếng cười có lợi ích gì?" là văn bản viết về vấn đề lợi ích của tiếng cười. Qua văn bản, người đọc hiểu hơn về những lợi ích của tiếng cười đối với mỗi cá nhân.</w:t>
      </w:r>
    </w:p>
    <w:p w:rsidR="00FA17AF" w:rsidRPr="00BB144D" w:rsidRDefault="00FA17AF" w:rsidP="00BA2146">
      <w:pPr>
        <w:shd w:val="clear" w:color="auto" w:fill="FFFFFF"/>
        <w:spacing w:after="0" w:line="20" w:lineRule="atLeast"/>
        <w:jc w:val="both"/>
        <w:rPr>
          <w:rFonts w:ascii="Times New Roman" w:hAnsi="Times New Roman" w:cs="Times New Roman"/>
          <w:sz w:val="28"/>
          <w:szCs w:val="28"/>
        </w:rPr>
      </w:pPr>
      <w:r w:rsidRPr="00BB144D">
        <w:rPr>
          <w:rStyle w:val="Strong"/>
          <w:rFonts w:ascii="Times New Roman" w:hAnsi="Times New Roman" w:cs="Times New Roman"/>
          <w:sz w:val="28"/>
          <w:szCs w:val="28"/>
        </w:rPr>
        <w:t>- Giá trị nghệ thuật:</w:t>
      </w:r>
    </w:p>
    <w:p w:rsidR="00FA17AF" w:rsidRPr="00BB144D" w:rsidRDefault="00FA17AF" w:rsidP="00BA2146">
      <w:pPr>
        <w:shd w:val="clear" w:color="auto" w:fill="FFFFFF"/>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Văn bản chia bố cục rõ ràng theo các ý chính giúp người đọc dễ theo dõi, nắm bắt nội dung.</w:t>
      </w:r>
    </w:p>
    <w:p w:rsidR="00FA17AF" w:rsidRPr="00BB144D" w:rsidRDefault="00FA17AF" w:rsidP="00BA2146">
      <w:pPr>
        <w:shd w:val="clear" w:color="auto" w:fill="FFFFFF"/>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Lí lẽ và bằng chứng logic, có sức thuyết phục; giúp người đọc người nghe hiểu hơn vấn đề đang bàn luận.</w:t>
      </w:r>
    </w:p>
    <w:p w:rsidR="00FA17AF" w:rsidRPr="00BB144D" w:rsidRDefault="00FA17AF" w:rsidP="00BA2146">
      <w:pPr>
        <w:pStyle w:val="NormalWeb"/>
        <w:spacing w:before="0" w:beforeAutospacing="0" w:after="0" w:afterAutospacing="0" w:line="20" w:lineRule="atLeast"/>
        <w:rPr>
          <w:sz w:val="28"/>
          <w:szCs w:val="28"/>
        </w:rPr>
      </w:pPr>
      <w:r w:rsidRPr="00BB144D">
        <w:rPr>
          <w:rStyle w:val="Strong"/>
          <w:sz w:val="28"/>
          <w:szCs w:val="28"/>
        </w:rPr>
        <w:t>Câu hỏi 2. </w:t>
      </w:r>
      <w:r w:rsidRPr="00BB144D">
        <w:rPr>
          <w:sz w:val="28"/>
          <w:szCs w:val="28"/>
        </w:rPr>
        <w:t> Em hãy nêu nội dung chính của bài Tiếng cười có lợi ích gì?</w:t>
      </w:r>
    </w:p>
    <w:p w:rsidR="00FA17AF" w:rsidRPr="00BB144D" w:rsidRDefault="00FA17AF"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rsidR="00FA17AF" w:rsidRPr="00BB144D" w:rsidRDefault="00FA17AF" w:rsidP="00BA2146">
      <w:pPr>
        <w:pStyle w:val="NormalWeb"/>
        <w:spacing w:before="0" w:beforeAutospacing="0" w:after="0" w:afterAutospacing="0" w:line="20" w:lineRule="atLeast"/>
        <w:rPr>
          <w:sz w:val="28"/>
          <w:szCs w:val="28"/>
        </w:rPr>
      </w:pPr>
      <w:r w:rsidRPr="00BB144D">
        <w:rPr>
          <w:sz w:val="28"/>
          <w:szCs w:val="28"/>
        </w:rPr>
        <w:t>Nội dung chính: những lợi ích mà tiếng cười đem lại cho cuộc sống của chúng ta</w:t>
      </w:r>
    </w:p>
    <w:p w:rsidR="00B43A02" w:rsidRPr="00BA2146" w:rsidRDefault="00E44D93" w:rsidP="00BA2146">
      <w:pPr>
        <w:spacing w:after="0" w:line="20" w:lineRule="atLeast"/>
        <w:jc w:val="center"/>
        <w:rPr>
          <w:rFonts w:ascii="Times New Roman" w:eastAsia="Times New Roman" w:hAnsi="Times New Roman" w:cs="Times New Roman"/>
          <w:color w:val="FF0000"/>
          <w:sz w:val="28"/>
          <w:szCs w:val="28"/>
        </w:rPr>
      </w:pPr>
      <w:r w:rsidRPr="00BA2146">
        <w:rPr>
          <w:rFonts w:ascii="Times New Roman" w:hAnsi="Times New Roman" w:cs="Times New Roman"/>
          <w:color w:val="FF0000"/>
          <w:sz w:val="28"/>
          <w:szCs w:val="28"/>
          <w:highlight w:val="yellow"/>
          <w:shd w:val="clear" w:color="auto" w:fill="FFFFFF"/>
        </w:rPr>
        <w:t>Thực hành tiếng việt</w:t>
      </w:r>
    </w:p>
    <w:p w:rsidR="00B43A02" w:rsidRPr="00BA2146" w:rsidRDefault="00B43A02" w:rsidP="00BA2146">
      <w:pPr>
        <w:spacing w:after="0" w:line="20" w:lineRule="atLeast"/>
        <w:rPr>
          <w:rFonts w:ascii="Times New Roman" w:eastAsia="Times New Roman" w:hAnsi="Times New Roman" w:cs="Times New Roman"/>
          <w:sz w:val="28"/>
          <w:szCs w:val="28"/>
        </w:rPr>
      </w:pPr>
    </w:p>
    <w:p w:rsidR="00AB57C9" w:rsidRPr="00BB144D" w:rsidRDefault="00AB57C9" w:rsidP="00BA2146">
      <w:pPr>
        <w:spacing w:after="0" w:line="20" w:lineRule="atLeast"/>
        <w:jc w:val="both"/>
        <w:rPr>
          <w:rFonts w:ascii="Times New Roman" w:eastAsia="Times New Roman" w:hAnsi="Times New Roman" w:cs="Times New Roman"/>
          <w:sz w:val="28"/>
          <w:szCs w:val="28"/>
        </w:rPr>
      </w:pPr>
      <w:r w:rsidRPr="00BB144D">
        <w:rPr>
          <w:rFonts w:ascii="Times New Roman" w:eastAsia="Times New Roman" w:hAnsi="Times New Roman" w:cs="Times New Roman"/>
          <w:b/>
          <w:bCs/>
          <w:sz w:val="28"/>
          <w:szCs w:val="28"/>
        </w:rPr>
        <w:t>Câu 1:</w:t>
      </w:r>
      <w:r w:rsidRPr="00BB144D">
        <w:rPr>
          <w:rFonts w:ascii="Times New Roman" w:eastAsia="Times New Roman" w:hAnsi="Times New Roman" w:cs="Times New Roman"/>
          <w:sz w:val="28"/>
          <w:szCs w:val="28"/>
        </w:rPr>
        <w:t> Xác định nghĩa tường minh và nghĩa hàm ẩn trong các trường hợp sau đây:</w:t>
      </w:r>
    </w:p>
    <w:p w:rsidR="00AB57C9" w:rsidRPr="00BB144D" w:rsidRDefault="00AB57C9" w:rsidP="00BA2146">
      <w:pPr>
        <w:spacing w:after="0" w:line="20" w:lineRule="atLeast"/>
        <w:jc w:val="both"/>
        <w:rPr>
          <w:rFonts w:ascii="Times New Roman" w:eastAsia="Times New Roman" w:hAnsi="Times New Roman" w:cs="Times New Roman"/>
          <w:sz w:val="28"/>
          <w:szCs w:val="28"/>
        </w:rPr>
      </w:pPr>
      <w:r w:rsidRPr="00BB144D">
        <w:rPr>
          <w:rFonts w:ascii="Times New Roman" w:eastAsia="Times New Roman" w:hAnsi="Times New Roman" w:cs="Times New Roman"/>
          <w:sz w:val="28"/>
          <w:szCs w:val="28"/>
        </w:rPr>
        <w:t>a, - Bác có thấy con lợn cưới của tôi chạy qua đây không?</w:t>
      </w:r>
    </w:p>
    <w:p w:rsidR="00AB57C9" w:rsidRPr="00BB144D" w:rsidRDefault="00AB57C9" w:rsidP="00BA2146">
      <w:pPr>
        <w:spacing w:after="0" w:line="20" w:lineRule="atLeast"/>
        <w:jc w:val="both"/>
        <w:rPr>
          <w:rFonts w:ascii="Times New Roman" w:eastAsia="Times New Roman" w:hAnsi="Times New Roman" w:cs="Times New Roman"/>
          <w:sz w:val="28"/>
          <w:szCs w:val="28"/>
        </w:rPr>
      </w:pPr>
      <w:r w:rsidRPr="00BB144D">
        <w:rPr>
          <w:rFonts w:ascii="Times New Roman" w:eastAsia="Times New Roman" w:hAnsi="Times New Roman" w:cs="Times New Roman"/>
          <w:sz w:val="28"/>
          <w:szCs w:val="28"/>
        </w:rPr>
        <w:t>    Từ lúc tôi mặc cái áo mới này, tôi chẳng thấy con lợn nào chạy qua đây cả!</w:t>
      </w:r>
    </w:p>
    <w:p w:rsidR="00AB57C9" w:rsidRPr="00BB144D" w:rsidRDefault="00AB57C9" w:rsidP="00BA2146">
      <w:pPr>
        <w:spacing w:after="0" w:line="20" w:lineRule="atLeast"/>
        <w:jc w:val="right"/>
        <w:rPr>
          <w:rFonts w:ascii="Times New Roman" w:eastAsia="Times New Roman" w:hAnsi="Times New Roman" w:cs="Times New Roman"/>
          <w:sz w:val="28"/>
          <w:szCs w:val="28"/>
        </w:rPr>
      </w:pPr>
      <w:r w:rsidRPr="00BB144D">
        <w:rPr>
          <w:rFonts w:ascii="Times New Roman" w:eastAsia="Times New Roman" w:hAnsi="Times New Roman" w:cs="Times New Roman"/>
          <w:sz w:val="28"/>
          <w:szCs w:val="28"/>
        </w:rPr>
        <w:t>(Truyện cười dân gian Việt Nam, </w:t>
      </w:r>
      <w:r w:rsidRPr="00BB144D">
        <w:rPr>
          <w:rFonts w:ascii="Times New Roman" w:eastAsia="Times New Roman" w:hAnsi="Times New Roman" w:cs="Times New Roman"/>
          <w:i/>
          <w:iCs/>
          <w:sz w:val="28"/>
          <w:szCs w:val="28"/>
        </w:rPr>
        <w:t>Khoe của</w:t>
      </w:r>
      <w:r w:rsidRPr="00BB144D">
        <w:rPr>
          <w:rFonts w:ascii="Times New Roman" w:eastAsia="Times New Roman" w:hAnsi="Times New Roman" w:cs="Times New Roman"/>
          <w:sz w:val="28"/>
          <w:szCs w:val="28"/>
        </w:rPr>
        <w:t>)</w:t>
      </w:r>
    </w:p>
    <w:p w:rsidR="00AB57C9" w:rsidRPr="00BB144D" w:rsidRDefault="00AB57C9" w:rsidP="00BA2146">
      <w:pPr>
        <w:spacing w:after="0" w:line="20" w:lineRule="atLeast"/>
        <w:jc w:val="both"/>
        <w:rPr>
          <w:rFonts w:ascii="Times New Roman" w:eastAsia="Times New Roman" w:hAnsi="Times New Roman" w:cs="Times New Roman"/>
          <w:sz w:val="28"/>
          <w:szCs w:val="28"/>
        </w:rPr>
      </w:pPr>
      <w:r w:rsidRPr="00BB144D">
        <w:rPr>
          <w:rFonts w:ascii="Times New Roman" w:eastAsia="Times New Roman" w:hAnsi="Times New Roman" w:cs="Times New Roman"/>
          <w:sz w:val="28"/>
          <w:szCs w:val="28"/>
        </w:rPr>
        <w:t>b, - Bề ngang hai mươi thước, bề dài hai mươi thước đúng. Thì ra là con rắn vuông bốn góc à?</w:t>
      </w:r>
    </w:p>
    <w:p w:rsidR="00AB57C9" w:rsidRPr="00BB144D" w:rsidRDefault="00AB57C9" w:rsidP="00BA2146">
      <w:pPr>
        <w:spacing w:after="0" w:line="20" w:lineRule="atLeast"/>
        <w:jc w:val="right"/>
        <w:rPr>
          <w:rFonts w:ascii="Times New Roman" w:eastAsia="Times New Roman" w:hAnsi="Times New Roman" w:cs="Times New Roman"/>
          <w:sz w:val="28"/>
          <w:szCs w:val="28"/>
        </w:rPr>
      </w:pPr>
      <w:r w:rsidRPr="00BB144D">
        <w:rPr>
          <w:rFonts w:ascii="Times New Roman" w:eastAsia="Times New Roman" w:hAnsi="Times New Roman" w:cs="Times New Roman"/>
          <w:sz w:val="28"/>
          <w:szCs w:val="28"/>
        </w:rPr>
        <w:t>(Truyện cười dân gian Việt Nam, </w:t>
      </w:r>
      <w:r w:rsidRPr="00BB144D">
        <w:rPr>
          <w:rFonts w:ascii="Times New Roman" w:eastAsia="Times New Roman" w:hAnsi="Times New Roman" w:cs="Times New Roman"/>
          <w:i/>
          <w:iCs/>
          <w:sz w:val="28"/>
          <w:szCs w:val="28"/>
        </w:rPr>
        <w:t>Con rắn vuông</w:t>
      </w:r>
      <w:r w:rsidRPr="00BB144D">
        <w:rPr>
          <w:rFonts w:ascii="Times New Roman" w:eastAsia="Times New Roman" w:hAnsi="Times New Roman" w:cs="Times New Roman"/>
          <w:sz w:val="28"/>
          <w:szCs w:val="28"/>
        </w:rPr>
        <w:t>)</w:t>
      </w:r>
    </w:p>
    <w:p w:rsidR="00B43A02" w:rsidRPr="00BB144D" w:rsidRDefault="00B43A02" w:rsidP="00BA2146">
      <w:pPr>
        <w:spacing w:after="0" w:line="20" w:lineRule="atLeast"/>
        <w:rPr>
          <w:rFonts w:ascii="Times New Roman" w:eastAsia="Times New Roman" w:hAnsi="Times New Roman" w:cs="Times New Roman"/>
          <w:sz w:val="28"/>
          <w:szCs w:val="28"/>
        </w:rPr>
      </w:pPr>
    </w:p>
    <w:p w:rsidR="00AB57C9" w:rsidRPr="00BB144D" w:rsidRDefault="00AB57C9" w:rsidP="00BA2146">
      <w:pPr>
        <w:shd w:val="clear" w:color="auto" w:fill="FFFFFF"/>
        <w:spacing w:after="0" w:line="20" w:lineRule="atLeast"/>
        <w:jc w:val="both"/>
        <w:rPr>
          <w:rFonts w:ascii="Times New Roman" w:eastAsia="Times New Roman" w:hAnsi="Times New Roman" w:cs="Times New Roman"/>
          <w:sz w:val="28"/>
          <w:szCs w:val="28"/>
        </w:rPr>
      </w:pPr>
      <w:r w:rsidRPr="00BB144D">
        <w:rPr>
          <w:rFonts w:ascii="Times New Roman" w:eastAsia="Times New Roman" w:hAnsi="Times New Roman" w:cs="Times New Roman"/>
          <w:sz w:val="28"/>
          <w:szCs w:val="28"/>
        </w:rPr>
        <w:t>a, Nghĩa tường minh: Bác có thấy con lợn chạy qua đây không, Tôi không thấy con lợn nào cả</w:t>
      </w:r>
    </w:p>
    <w:p w:rsidR="00AB57C9" w:rsidRPr="00BB144D" w:rsidRDefault="00AB57C9" w:rsidP="00BA2146">
      <w:pPr>
        <w:shd w:val="clear" w:color="auto" w:fill="FFFFFF"/>
        <w:spacing w:after="0" w:line="20" w:lineRule="atLeast"/>
        <w:jc w:val="both"/>
        <w:rPr>
          <w:rFonts w:ascii="Times New Roman" w:eastAsia="Times New Roman" w:hAnsi="Times New Roman" w:cs="Times New Roman"/>
          <w:sz w:val="28"/>
          <w:szCs w:val="28"/>
        </w:rPr>
      </w:pPr>
      <w:r w:rsidRPr="00BB144D">
        <w:rPr>
          <w:rFonts w:ascii="Times New Roman" w:eastAsia="Times New Roman" w:hAnsi="Times New Roman" w:cs="Times New Roman"/>
          <w:sz w:val="28"/>
          <w:szCs w:val="28"/>
        </w:rPr>
        <w:t>Nghĩa hàm ẩn: Muốn khoe con lợn của mình, tôi có chiếc áo mới</w:t>
      </w:r>
    </w:p>
    <w:p w:rsidR="00AB57C9" w:rsidRPr="00BB144D" w:rsidRDefault="00AB57C9" w:rsidP="00BA2146">
      <w:pPr>
        <w:shd w:val="clear" w:color="auto" w:fill="FFFFFF"/>
        <w:spacing w:after="0" w:line="20" w:lineRule="atLeast"/>
        <w:jc w:val="both"/>
        <w:rPr>
          <w:rFonts w:ascii="Times New Roman" w:eastAsia="Times New Roman" w:hAnsi="Times New Roman" w:cs="Times New Roman"/>
          <w:sz w:val="28"/>
          <w:szCs w:val="28"/>
        </w:rPr>
      </w:pPr>
      <w:r w:rsidRPr="00BB144D">
        <w:rPr>
          <w:rFonts w:ascii="Times New Roman" w:eastAsia="Times New Roman" w:hAnsi="Times New Roman" w:cs="Times New Roman"/>
          <w:sz w:val="28"/>
          <w:szCs w:val="28"/>
        </w:rPr>
        <w:t>b, Nghĩa tường minh: Con rắn to dài vừa tròn hai mươi thước là con rắn vuông à</w:t>
      </w:r>
    </w:p>
    <w:p w:rsidR="00AB57C9" w:rsidRPr="00BB144D" w:rsidRDefault="00AB57C9" w:rsidP="00BA2146">
      <w:pPr>
        <w:shd w:val="clear" w:color="auto" w:fill="FFFFFF"/>
        <w:spacing w:after="0" w:line="20" w:lineRule="atLeast"/>
        <w:jc w:val="both"/>
        <w:rPr>
          <w:rFonts w:ascii="Times New Roman" w:eastAsia="Times New Roman" w:hAnsi="Times New Roman" w:cs="Times New Roman"/>
          <w:sz w:val="28"/>
          <w:szCs w:val="28"/>
        </w:rPr>
      </w:pPr>
      <w:r w:rsidRPr="00BB144D">
        <w:rPr>
          <w:rFonts w:ascii="Times New Roman" w:eastAsia="Times New Roman" w:hAnsi="Times New Roman" w:cs="Times New Roman"/>
          <w:sz w:val="28"/>
          <w:szCs w:val="28"/>
        </w:rPr>
        <w:t>Nghĩa hàm ẩn: làm gì có con rắn nào dài hai mươi thước</w:t>
      </w:r>
    </w:p>
    <w:p w:rsidR="00AB57C9" w:rsidRPr="00BB144D" w:rsidRDefault="00AB57C9" w:rsidP="00BA2146">
      <w:pPr>
        <w:spacing w:after="0" w:line="20" w:lineRule="atLeast"/>
        <w:jc w:val="both"/>
        <w:rPr>
          <w:rFonts w:ascii="Times New Roman" w:eastAsia="Times New Roman" w:hAnsi="Times New Roman" w:cs="Times New Roman"/>
          <w:sz w:val="28"/>
          <w:szCs w:val="28"/>
        </w:rPr>
      </w:pPr>
      <w:r w:rsidRPr="00BB144D">
        <w:rPr>
          <w:rFonts w:ascii="Times New Roman" w:eastAsia="Times New Roman" w:hAnsi="Times New Roman" w:cs="Times New Roman"/>
          <w:b/>
          <w:bCs/>
          <w:sz w:val="28"/>
          <w:szCs w:val="28"/>
        </w:rPr>
        <w:t>Câu 2:</w:t>
      </w:r>
      <w:r w:rsidRPr="00BB144D">
        <w:rPr>
          <w:rFonts w:ascii="Times New Roman" w:eastAsia="Times New Roman" w:hAnsi="Times New Roman" w:cs="Times New Roman"/>
          <w:sz w:val="28"/>
          <w:szCs w:val="28"/>
        </w:rPr>
        <w:t> Đọc lại truyện Vắt cổ chày ra nước và thực hiện yêu cầu sau:</w:t>
      </w:r>
    </w:p>
    <w:p w:rsidR="00AB57C9" w:rsidRPr="00BB144D" w:rsidRDefault="00AB57C9" w:rsidP="00BA2146">
      <w:pPr>
        <w:spacing w:after="0" w:line="20" w:lineRule="atLeast"/>
        <w:jc w:val="both"/>
        <w:rPr>
          <w:rFonts w:ascii="Times New Roman" w:eastAsia="Times New Roman" w:hAnsi="Times New Roman" w:cs="Times New Roman"/>
          <w:sz w:val="28"/>
          <w:szCs w:val="28"/>
        </w:rPr>
      </w:pPr>
      <w:r w:rsidRPr="00BB144D">
        <w:rPr>
          <w:rFonts w:ascii="Times New Roman" w:eastAsia="Times New Roman" w:hAnsi="Times New Roman" w:cs="Times New Roman"/>
          <w:sz w:val="28"/>
          <w:szCs w:val="28"/>
        </w:rPr>
        <w:t>a, Xác định nghĩa hàm ẩn trong câu nói: " </w:t>
      </w:r>
      <w:r w:rsidRPr="00BB144D">
        <w:rPr>
          <w:rFonts w:ascii="Times New Roman" w:eastAsia="Times New Roman" w:hAnsi="Times New Roman" w:cs="Times New Roman"/>
          <w:i/>
          <w:iCs/>
          <w:sz w:val="28"/>
          <w:szCs w:val="28"/>
        </w:rPr>
        <w:t>Thế thì tao cho mượn cái này</w:t>
      </w:r>
      <w:r w:rsidRPr="00BB144D">
        <w:rPr>
          <w:rFonts w:ascii="Times New Roman" w:eastAsia="Times New Roman" w:hAnsi="Times New Roman" w:cs="Times New Roman"/>
          <w:sz w:val="28"/>
          <w:szCs w:val="28"/>
        </w:rPr>
        <w:t>" của người chủ nhà. Nghĩa hàm ẩn này được thể hiện trong câu nói nào sau đó?</w:t>
      </w:r>
    </w:p>
    <w:p w:rsidR="00AB57C9" w:rsidRPr="00BB144D" w:rsidRDefault="00AB57C9" w:rsidP="00BA2146">
      <w:pPr>
        <w:spacing w:after="0" w:line="20" w:lineRule="atLeast"/>
        <w:jc w:val="both"/>
        <w:rPr>
          <w:rFonts w:ascii="Times New Roman" w:eastAsia="Times New Roman" w:hAnsi="Times New Roman" w:cs="Times New Roman"/>
          <w:sz w:val="28"/>
          <w:szCs w:val="28"/>
        </w:rPr>
      </w:pPr>
      <w:r w:rsidRPr="00BB144D">
        <w:rPr>
          <w:rFonts w:ascii="Times New Roman" w:eastAsia="Times New Roman" w:hAnsi="Times New Roman" w:cs="Times New Roman"/>
          <w:sz w:val="28"/>
          <w:szCs w:val="28"/>
        </w:rPr>
        <w:t>b, Người đầy tớ thực sự muốn nói gì qua câu: "</w:t>
      </w:r>
      <w:r w:rsidRPr="00BB144D">
        <w:rPr>
          <w:rFonts w:ascii="Times New Roman" w:eastAsia="Times New Roman" w:hAnsi="Times New Roman" w:cs="Times New Roman"/>
          <w:i/>
          <w:iCs/>
          <w:sz w:val="28"/>
          <w:szCs w:val="28"/>
        </w:rPr>
        <w:t> Hay là ông cho tôi mượn cái chày giã cua vậy!</w:t>
      </w:r>
      <w:r w:rsidRPr="00BB144D">
        <w:rPr>
          <w:rFonts w:ascii="Times New Roman" w:eastAsia="Times New Roman" w:hAnsi="Times New Roman" w:cs="Times New Roman"/>
          <w:sz w:val="28"/>
          <w:szCs w:val="28"/>
        </w:rPr>
        <w:t>"?</w:t>
      </w:r>
    </w:p>
    <w:p w:rsidR="00AB57C9" w:rsidRPr="00BB144D" w:rsidRDefault="00AB57C9" w:rsidP="00BA2146">
      <w:pPr>
        <w:spacing w:after="0" w:line="20" w:lineRule="atLeast"/>
        <w:jc w:val="both"/>
        <w:rPr>
          <w:rFonts w:ascii="Times New Roman" w:eastAsia="Times New Roman" w:hAnsi="Times New Roman" w:cs="Times New Roman"/>
          <w:sz w:val="28"/>
          <w:szCs w:val="28"/>
        </w:rPr>
      </w:pPr>
      <w:r w:rsidRPr="00BB144D">
        <w:rPr>
          <w:rFonts w:ascii="Times New Roman" w:eastAsia="Times New Roman" w:hAnsi="Times New Roman" w:cs="Times New Roman"/>
          <w:sz w:val="28"/>
          <w:szCs w:val="28"/>
        </w:rPr>
        <w:t>c, Sau khi đọc xong truyện cười này, em hiểu thế nào về thành ngữ</w:t>
      </w:r>
      <w:r w:rsidRPr="00BB144D">
        <w:rPr>
          <w:rFonts w:ascii="Times New Roman" w:eastAsia="Times New Roman" w:hAnsi="Times New Roman" w:cs="Times New Roman"/>
          <w:i/>
          <w:iCs/>
          <w:sz w:val="28"/>
          <w:szCs w:val="28"/>
        </w:rPr>
        <w:t> Vắt cổ chày ra nước</w:t>
      </w:r>
      <w:r w:rsidRPr="00BB144D">
        <w:rPr>
          <w:rFonts w:ascii="Times New Roman" w:eastAsia="Times New Roman" w:hAnsi="Times New Roman" w:cs="Times New Roman"/>
          <w:sz w:val="28"/>
          <w:szCs w:val="28"/>
        </w:rPr>
        <w:t>?  Đặt câu có sử dụng thành ngữ này.</w:t>
      </w:r>
    </w:p>
    <w:p w:rsidR="00AB57C9" w:rsidRPr="00BB144D" w:rsidRDefault="00AB57C9" w:rsidP="00BA2146">
      <w:pPr>
        <w:spacing w:after="0" w:line="20" w:lineRule="atLeast"/>
        <w:outlineLvl w:val="1"/>
        <w:rPr>
          <w:rFonts w:ascii="Times New Roman" w:eastAsia="Times New Roman" w:hAnsi="Times New Roman" w:cs="Times New Roman"/>
          <w:sz w:val="28"/>
          <w:szCs w:val="28"/>
        </w:rPr>
      </w:pPr>
      <w:r w:rsidRPr="00BB144D">
        <w:rPr>
          <w:rFonts w:ascii="Times New Roman" w:eastAsia="Times New Roman" w:hAnsi="Times New Roman" w:cs="Times New Roman"/>
          <w:sz w:val="28"/>
          <w:szCs w:val="28"/>
        </w:rPr>
        <w:t>Bài giải:</w:t>
      </w:r>
    </w:p>
    <w:p w:rsidR="00AB57C9" w:rsidRPr="00BB144D" w:rsidRDefault="00AB57C9" w:rsidP="00BA2146">
      <w:pPr>
        <w:spacing w:after="0" w:line="20" w:lineRule="atLeast"/>
        <w:jc w:val="both"/>
        <w:rPr>
          <w:rFonts w:ascii="Times New Roman" w:eastAsia="Times New Roman" w:hAnsi="Times New Roman" w:cs="Times New Roman"/>
          <w:sz w:val="28"/>
          <w:szCs w:val="28"/>
        </w:rPr>
      </w:pPr>
      <w:r w:rsidRPr="00BB144D">
        <w:rPr>
          <w:rFonts w:ascii="Times New Roman" w:eastAsia="Times New Roman" w:hAnsi="Times New Roman" w:cs="Times New Roman"/>
          <w:sz w:val="28"/>
          <w:szCs w:val="28"/>
        </w:rPr>
        <w:t>a, Nghĩa hàm ẩn: Tao không cho mày tiền uống nước đâu, mày tự lo lấy đi. Nghĩa hàm ẩn này được thể hiện trong câu: Vận vào người khi khát vặn ra mà uống.</w:t>
      </w:r>
    </w:p>
    <w:p w:rsidR="00AB57C9" w:rsidRPr="00BB144D" w:rsidRDefault="00AB57C9" w:rsidP="00BA2146">
      <w:pPr>
        <w:spacing w:after="0" w:line="20" w:lineRule="atLeast"/>
        <w:jc w:val="both"/>
        <w:rPr>
          <w:rFonts w:ascii="Times New Roman" w:eastAsia="Times New Roman" w:hAnsi="Times New Roman" w:cs="Times New Roman"/>
          <w:sz w:val="28"/>
          <w:szCs w:val="28"/>
        </w:rPr>
      </w:pPr>
      <w:r w:rsidRPr="00BB144D">
        <w:rPr>
          <w:rFonts w:ascii="Times New Roman" w:eastAsia="Times New Roman" w:hAnsi="Times New Roman" w:cs="Times New Roman"/>
          <w:sz w:val="28"/>
          <w:szCs w:val="28"/>
        </w:rPr>
        <w:lastRenderedPageBreak/>
        <w:t>b, Người đầy tớ muốn nói ông chủ thật keo kiệt bủn xỉn</w:t>
      </w:r>
    </w:p>
    <w:p w:rsidR="00AB57C9" w:rsidRPr="00BB144D" w:rsidRDefault="00AB57C9" w:rsidP="00BA2146">
      <w:pPr>
        <w:spacing w:after="0" w:line="20" w:lineRule="atLeast"/>
        <w:jc w:val="both"/>
        <w:rPr>
          <w:rFonts w:ascii="Times New Roman" w:eastAsia="Times New Roman" w:hAnsi="Times New Roman" w:cs="Times New Roman"/>
          <w:sz w:val="28"/>
          <w:szCs w:val="28"/>
        </w:rPr>
      </w:pPr>
      <w:r w:rsidRPr="00BB144D">
        <w:rPr>
          <w:rFonts w:ascii="Times New Roman" w:eastAsia="Times New Roman" w:hAnsi="Times New Roman" w:cs="Times New Roman"/>
          <w:sz w:val="28"/>
          <w:szCs w:val="28"/>
        </w:rPr>
        <w:t>c, Thành ngữ “Vắt cổ chày ra nước” để chỉ sự bủn xỉn, hà tiện, keo kiệt đến quá đáng.</w:t>
      </w:r>
    </w:p>
    <w:p w:rsidR="00AB57C9" w:rsidRPr="00BB144D" w:rsidRDefault="00AB57C9" w:rsidP="00BA2146">
      <w:pPr>
        <w:spacing w:after="0" w:line="20" w:lineRule="atLeast"/>
        <w:jc w:val="both"/>
        <w:rPr>
          <w:rFonts w:ascii="Times New Roman" w:eastAsia="Times New Roman" w:hAnsi="Times New Roman" w:cs="Times New Roman"/>
          <w:sz w:val="28"/>
          <w:szCs w:val="28"/>
        </w:rPr>
      </w:pPr>
      <w:r w:rsidRPr="00BB144D">
        <w:rPr>
          <w:rFonts w:ascii="Times New Roman" w:eastAsia="Times New Roman" w:hAnsi="Times New Roman" w:cs="Times New Roman"/>
          <w:sz w:val="28"/>
          <w:szCs w:val="28"/>
        </w:rPr>
        <w:t>-Câu thành ngữ "Vắt cổ chày ra nước " người ta thường dùng để ám chỉ kẻ keo kiệt thông thường chứ ít người hiều chính xác làchỉ mấy tên chủ và loại trọc phú chuyên bóc lột sức lao động của người làm công.</w:t>
      </w:r>
    </w:p>
    <w:p w:rsidR="00AB57C9" w:rsidRPr="00BB144D" w:rsidRDefault="00AB57C9" w:rsidP="00BA2146">
      <w:pPr>
        <w:pStyle w:val="NormalWeb"/>
        <w:spacing w:before="0" w:beforeAutospacing="0" w:after="0" w:afterAutospacing="0" w:line="20" w:lineRule="atLeast"/>
        <w:jc w:val="both"/>
        <w:rPr>
          <w:sz w:val="28"/>
          <w:szCs w:val="28"/>
        </w:rPr>
      </w:pPr>
      <w:r w:rsidRPr="00BB144D">
        <w:rPr>
          <w:rStyle w:val="Strong"/>
          <w:sz w:val="28"/>
          <w:szCs w:val="28"/>
        </w:rPr>
        <w:t>Câu 3:</w:t>
      </w:r>
      <w:r w:rsidRPr="00BB144D">
        <w:rPr>
          <w:sz w:val="28"/>
          <w:szCs w:val="28"/>
        </w:rPr>
        <w:t> Đọc truyện cười Văn hay trong mục </w:t>
      </w:r>
      <w:r w:rsidRPr="00BB144D">
        <w:rPr>
          <w:rStyle w:val="Emphasis"/>
          <w:sz w:val="28"/>
          <w:szCs w:val="28"/>
        </w:rPr>
        <w:t>Đọc mở rộng theo thể loại</w:t>
      </w:r>
      <w:r w:rsidRPr="00BB144D">
        <w:rPr>
          <w:sz w:val="28"/>
          <w:szCs w:val="28"/>
        </w:rPr>
        <w:t> và thực hiện các yêu cầu sau: </w:t>
      </w:r>
    </w:p>
    <w:p w:rsidR="00AB57C9" w:rsidRPr="00BB144D" w:rsidRDefault="00AB57C9" w:rsidP="00BA2146">
      <w:pPr>
        <w:pStyle w:val="NormalWeb"/>
        <w:spacing w:before="0" w:beforeAutospacing="0" w:after="0" w:afterAutospacing="0" w:line="20" w:lineRule="atLeast"/>
        <w:jc w:val="both"/>
        <w:rPr>
          <w:sz w:val="28"/>
          <w:szCs w:val="28"/>
        </w:rPr>
      </w:pPr>
      <w:r w:rsidRPr="00BB144D">
        <w:rPr>
          <w:sz w:val="28"/>
          <w:szCs w:val="28"/>
        </w:rPr>
        <w:t>a, Câu nói của người vợ: "</w:t>
      </w:r>
      <w:r w:rsidRPr="00BB144D">
        <w:rPr>
          <w:rStyle w:val="Emphasis"/>
          <w:sz w:val="28"/>
          <w:szCs w:val="28"/>
        </w:rPr>
        <w:t>Ông lấy giấy khổ to mà viết có hơn không?</w:t>
      </w:r>
      <w:r w:rsidRPr="00BB144D">
        <w:rPr>
          <w:sz w:val="28"/>
          <w:szCs w:val="28"/>
        </w:rPr>
        <w:t>" có nghĩa hàm ẩn gì?</w:t>
      </w:r>
    </w:p>
    <w:p w:rsidR="00AB57C9" w:rsidRPr="00BB144D" w:rsidRDefault="00AB57C9" w:rsidP="00BA2146">
      <w:pPr>
        <w:pStyle w:val="NormalWeb"/>
        <w:spacing w:before="0" w:beforeAutospacing="0" w:after="0" w:afterAutospacing="0" w:line="20" w:lineRule="atLeast"/>
        <w:jc w:val="both"/>
        <w:rPr>
          <w:sz w:val="28"/>
          <w:szCs w:val="28"/>
        </w:rPr>
      </w:pPr>
      <w:r w:rsidRPr="00BB144D">
        <w:rPr>
          <w:sz w:val="28"/>
          <w:szCs w:val="28"/>
        </w:rPr>
        <w:t>b, Thấy đồ có hiểu đúng câu nói của vợ mình hay không? Dựa vào đâu em biết điều đó?</w:t>
      </w:r>
    </w:p>
    <w:p w:rsidR="00AB57C9" w:rsidRPr="00BB144D" w:rsidRDefault="00AB57C9" w:rsidP="00BA2146">
      <w:pPr>
        <w:pStyle w:val="NormalWeb"/>
        <w:spacing w:before="0" w:beforeAutospacing="0" w:after="0" w:afterAutospacing="0" w:line="20" w:lineRule="atLeast"/>
        <w:jc w:val="both"/>
        <w:rPr>
          <w:sz w:val="28"/>
          <w:szCs w:val="28"/>
        </w:rPr>
      </w:pPr>
      <w:r w:rsidRPr="00BB144D">
        <w:rPr>
          <w:sz w:val="28"/>
          <w:szCs w:val="28"/>
        </w:rPr>
        <w:t>c, Theo em, nghĩa hàm ẩn do người nói/ người viết tạo ra và nghĩa hàm ẩn do người nghe/ người đọc suy ra có phải lúc nào cũng trùng nhau không? Vì sao?</w:t>
      </w:r>
    </w:p>
    <w:p w:rsidR="00AB57C9" w:rsidRPr="00BB144D" w:rsidRDefault="00AB57C9"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rsidR="00AB57C9" w:rsidRPr="00BB144D" w:rsidRDefault="00AB57C9" w:rsidP="00BA2146">
      <w:pPr>
        <w:pStyle w:val="NormalWeb"/>
        <w:spacing w:before="0" w:beforeAutospacing="0" w:after="0" w:afterAutospacing="0" w:line="20" w:lineRule="atLeast"/>
        <w:jc w:val="both"/>
        <w:rPr>
          <w:sz w:val="28"/>
          <w:szCs w:val="28"/>
        </w:rPr>
      </w:pPr>
      <w:r w:rsidRPr="00BB144D">
        <w:rPr>
          <w:sz w:val="28"/>
          <w:szCs w:val="28"/>
        </w:rPr>
        <w:t>a, Câu nói có nghĩa là ông viết chữ sấu</w:t>
      </w:r>
    </w:p>
    <w:p w:rsidR="00AB57C9" w:rsidRPr="00BB144D" w:rsidRDefault="00AB57C9" w:rsidP="00BA2146">
      <w:pPr>
        <w:pStyle w:val="NormalWeb"/>
        <w:spacing w:before="0" w:beforeAutospacing="0" w:after="0" w:afterAutospacing="0" w:line="20" w:lineRule="atLeast"/>
        <w:jc w:val="both"/>
        <w:rPr>
          <w:sz w:val="28"/>
          <w:szCs w:val="28"/>
        </w:rPr>
      </w:pPr>
      <w:r w:rsidRPr="00BB144D">
        <w:rPr>
          <w:sz w:val="28"/>
          <w:szCs w:val="28"/>
        </w:rPr>
        <w:t>b, Thầy đồ hiểu sai câu nói của vợ mình. Dựa vào việc ông đắc chí.</w:t>
      </w:r>
    </w:p>
    <w:p w:rsidR="00AB57C9" w:rsidRPr="00BB144D" w:rsidRDefault="00AB57C9" w:rsidP="00BA2146">
      <w:pPr>
        <w:pStyle w:val="NormalWeb"/>
        <w:spacing w:before="0" w:beforeAutospacing="0" w:after="0" w:afterAutospacing="0" w:line="20" w:lineRule="atLeast"/>
        <w:jc w:val="both"/>
        <w:rPr>
          <w:sz w:val="28"/>
          <w:szCs w:val="28"/>
        </w:rPr>
      </w:pPr>
      <w:r w:rsidRPr="00BB144D">
        <w:rPr>
          <w:sz w:val="28"/>
          <w:szCs w:val="28"/>
        </w:rPr>
        <w:t>c, Theo em, nghĩa hàm ẩn do người nói/ người viết tạo ra và nghĩa hàm ẩn do người nghe/ người đọc suy ra không phải lúc nào cũng trùng nhau không. Vì không phải lúc nào người nghe/ người đọc có thể hiểu được nghĩa hàm ẩn trong các câu nói.</w:t>
      </w:r>
    </w:p>
    <w:p w:rsidR="00AB57C9" w:rsidRPr="00BB144D" w:rsidRDefault="00AB57C9" w:rsidP="00BA2146">
      <w:pPr>
        <w:pStyle w:val="NormalWeb"/>
        <w:spacing w:before="0" w:beforeAutospacing="0" w:after="0" w:afterAutospacing="0" w:line="20" w:lineRule="atLeast"/>
        <w:jc w:val="both"/>
        <w:rPr>
          <w:sz w:val="28"/>
          <w:szCs w:val="28"/>
        </w:rPr>
      </w:pPr>
      <w:r w:rsidRPr="00BB144D">
        <w:rPr>
          <w:rStyle w:val="Strong"/>
          <w:sz w:val="28"/>
          <w:szCs w:val="28"/>
        </w:rPr>
        <w:t>Câu 4:</w:t>
      </w:r>
      <w:r w:rsidRPr="00BB144D">
        <w:rPr>
          <w:sz w:val="28"/>
          <w:szCs w:val="28"/>
        </w:rPr>
        <w:t> Sưu tầm ít nhất một truyện cười có nghĩa hàm ẩn và phân tích nghĩa hàm ẩn có trong (các) truyện cười đó.</w:t>
      </w:r>
    </w:p>
    <w:p w:rsidR="00AB57C9" w:rsidRPr="00BB144D" w:rsidRDefault="00AB57C9"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rsidR="00AB57C9" w:rsidRPr="00BB144D" w:rsidRDefault="00AB57C9" w:rsidP="00BA2146">
      <w:pPr>
        <w:pStyle w:val="NormalWeb"/>
        <w:spacing w:before="0" w:beforeAutospacing="0" w:after="0" w:afterAutospacing="0" w:line="20" w:lineRule="atLeast"/>
        <w:jc w:val="both"/>
        <w:rPr>
          <w:sz w:val="28"/>
          <w:szCs w:val="28"/>
        </w:rPr>
      </w:pPr>
      <w:r w:rsidRPr="00BB144D">
        <w:rPr>
          <w:sz w:val="28"/>
          <w:szCs w:val="28"/>
        </w:rPr>
        <w:t>Có người thư sinh nọ quen thói ba hoa khoác lác, từng nói với bạn mình rằng:</w:t>
      </w:r>
    </w:p>
    <w:p w:rsidR="00AB57C9" w:rsidRPr="00BB144D" w:rsidRDefault="00AB57C9" w:rsidP="00BA2146">
      <w:pPr>
        <w:pStyle w:val="NormalWeb"/>
        <w:spacing w:before="0" w:beforeAutospacing="0" w:after="0" w:afterAutospacing="0" w:line="20" w:lineRule="atLeast"/>
        <w:jc w:val="both"/>
        <w:rPr>
          <w:sz w:val="28"/>
          <w:szCs w:val="28"/>
        </w:rPr>
      </w:pPr>
      <w:r w:rsidRPr="00BB144D">
        <w:rPr>
          <w:sz w:val="28"/>
          <w:szCs w:val="28"/>
        </w:rPr>
        <w:t>"Từ cổ chí kim, thánh nhân chính là những người khó tìm nhất. Năm xưa kể từ lúc Bàn Cổ vương khai thiên lập địa, vạn vật sống trên đời không ai có thể so với ngài. Cho nên ngài được tính là người thứ nhất".</w:t>
      </w:r>
    </w:p>
    <w:p w:rsidR="00AB57C9" w:rsidRPr="00BB144D" w:rsidRDefault="00AB57C9" w:rsidP="00BA2146">
      <w:pPr>
        <w:pStyle w:val="NormalWeb"/>
        <w:spacing w:before="0" w:beforeAutospacing="0" w:after="0" w:afterAutospacing="0" w:line="20" w:lineRule="atLeast"/>
        <w:jc w:val="both"/>
        <w:rPr>
          <w:sz w:val="28"/>
          <w:szCs w:val="28"/>
        </w:rPr>
      </w:pPr>
      <w:r w:rsidRPr="00BB144D">
        <w:rPr>
          <w:sz w:val="28"/>
          <w:szCs w:val="28"/>
        </w:rPr>
        <w:t>Nói xong câu này, thư sinh giơ lên 1 ngón tay để xác nhận.</w:t>
      </w:r>
    </w:p>
    <w:p w:rsidR="00AB57C9" w:rsidRPr="00BB144D" w:rsidRDefault="00AB57C9" w:rsidP="00BA2146">
      <w:pPr>
        <w:pStyle w:val="NormalWeb"/>
        <w:spacing w:before="0" w:beforeAutospacing="0" w:after="0" w:afterAutospacing="0" w:line="20" w:lineRule="atLeast"/>
        <w:jc w:val="both"/>
        <w:rPr>
          <w:sz w:val="28"/>
          <w:szCs w:val="28"/>
        </w:rPr>
      </w:pPr>
      <w:r w:rsidRPr="00BB144D">
        <w:rPr>
          <w:sz w:val="28"/>
          <w:szCs w:val="28"/>
        </w:rPr>
        <w:t>"Sau đó là tới Khổng Tử, người am hiểu thi thư lễ nhạc, được mệnh danh là thầy của vạn nhà, không ai dám bất kính. Ngài được tính là người thứ hai" - Thư sinh lại giơ thêm một ngón tay, tỏ ý đang đếm.</w:t>
      </w:r>
    </w:p>
    <w:p w:rsidR="00AB57C9" w:rsidRPr="00BB144D" w:rsidRDefault="00AB57C9" w:rsidP="00BA2146">
      <w:pPr>
        <w:pStyle w:val="NormalWeb"/>
        <w:spacing w:before="0" w:beforeAutospacing="0" w:after="0" w:afterAutospacing="0" w:line="20" w:lineRule="atLeast"/>
        <w:jc w:val="both"/>
        <w:rPr>
          <w:sz w:val="28"/>
          <w:szCs w:val="28"/>
        </w:rPr>
      </w:pPr>
      <w:r w:rsidRPr="00BB144D">
        <w:rPr>
          <w:sz w:val="28"/>
          <w:szCs w:val="28"/>
        </w:rPr>
        <w:t>Thư sinh nói tiếp:</w:t>
      </w:r>
    </w:p>
    <w:p w:rsidR="00AB57C9" w:rsidRPr="00BB144D" w:rsidRDefault="00AB57C9" w:rsidP="00BA2146">
      <w:pPr>
        <w:pStyle w:val="NormalWeb"/>
        <w:spacing w:before="0" w:beforeAutospacing="0" w:after="0" w:afterAutospacing="0" w:line="20" w:lineRule="atLeast"/>
        <w:jc w:val="both"/>
        <w:rPr>
          <w:sz w:val="28"/>
          <w:szCs w:val="28"/>
        </w:rPr>
      </w:pPr>
      <w:r w:rsidRPr="00BB144D">
        <w:rPr>
          <w:sz w:val="28"/>
          <w:szCs w:val="28"/>
        </w:rPr>
        <w:t>"Từ sau hai người này, không còn có ai đủ khiến tôi cảm thấy nể phục…"</w:t>
      </w:r>
    </w:p>
    <w:p w:rsidR="00AB57C9" w:rsidRPr="00BB144D" w:rsidRDefault="00AB57C9" w:rsidP="00BA2146">
      <w:pPr>
        <w:pStyle w:val="NormalWeb"/>
        <w:spacing w:before="0" w:beforeAutospacing="0" w:after="0" w:afterAutospacing="0" w:line="20" w:lineRule="atLeast"/>
        <w:jc w:val="both"/>
        <w:rPr>
          <w:sz w:val="28"/>
          <w:szCs w:val="28"/>
        </w:rPr>
      </w:pPr>
      <w:r w:rsidRPr="00BB144D">
        <w:rPr>
          <w:sz w:val="28"/>
          <w:szCs w:val="28"/>
        </w:rPr>
        <w:t>Thế nhưng chỉ sau vài giây chần chừ, người này lại hớn hở quay sang khẳng định với bạn mình:</w:t>
      </w:r>
    </w:p>
    <w:p w:rsidR="00AB57C9" w:rsidRPr="00BB144D" w:rsidRDefault="00AB57C9" w:rsidP="00BA2146">
      <w:pPr>
        <w:pStyle w:val="NormalWeb"/>
        <w:spacing w:before="0" w:beforeAutospacing="0" w:after="0" w:afterAutospacing="0" w:line="20" w:lineRule="atLeast"/>
        <w:jc w:val="both"/>
        <w:rPr>
          <w:sz w:val="28"/>
          <w:szCs w:val="28"/>
        </w:rPr>
      </w:pPr>
      <w:r w:rsidRPr="00BB144D">
        <w:rPr>
          <w:sz w:val="28"/>
          <w:szCs w:val="28"/>
        </w:rPr>
        <w:t>"Anh thấy tôi nói có đúng không? Bậc thánh nhân trên đời quả nhiên rất ít, tính cả tôi mới có đúng 3 người".</w:t>
      </w:r>
    </w:p>
    <w:p w:rsidR="00AB57C9" w:rsidRPr="00BB144D" w:rsidRDefault="00AB57C9" w:rsidP="00BA2146">
      <w:pPr>
        <w:pStyle w:val="NormalWeb"/>
        <w:spacing w:before="0" w:beforeAutospacing="0" w:after="0" w:afterAutospacing="0" w:line="20" w:lineRule="atLeast"/>
        <w:jc w:val="both"/>
        <w:rPr>
          <w:sz w:val="28"/>
          <w:szCs w:val="28"/>
        </w:rPr>
      </w:pPr>
      <w:r w:rsidRPr="00BB144D">
        <w:rPr>
          <w:sz w:val="28"/>
          <w:szCs w:val="28"/>
        </w:rPr>
        <w:t>Nghĩa hàm ẩn: Anh kia tự đề cao mình lên quá</w:t>
      </w:r>
    </w:p>
    <w:p w:rsidR="00AB57C9" w:rsidRPr="00BB144D" w:rsidRDefault="00AB57C9" w:rsidP="00BA2146">
      <w:pPr>
        <w:pStyle w:val="NormalWeb"/>
        <w:spacing w:before="0" w:beforeAutospacing="0" w:after="0" w:afterAutospacing="0" w:line="20" w:lineRule="atLeast"/>
        <w:jc w:val="both"/>
        <w:rPr>
          <w:sz w:val="28"/>
          <w:szCs w:val="28"/>
        </w:rPr>
      </w:pPr>
      <w:r w:rsidRPr="00BB144D">
        <w:rPr>
          <w:sz w:val="28"/>
          <w:szCs w:val="28"/>
        </w:rPr>
        <w:t>Bài học rút ra: Ngạo mạn, cuồng vọng thực chất điều ngốc nghếch và sai lầm nhất của đời người.</w:t>
      </w:r>
    </w:p>
    <w:p w:rsidR="00AB57C9" w:rsidRPr="00BB144D" w:rsidRDefault="00AB57C9" w:rsidP="00BA2146">
      <w:pPr>
        <w:pStyle w:val="NormalWeb"/>
        <w:spacing w:before="0" w:beforeAutospacing="0" w:after="0" w:afterAutospacing="0" w:line="20" w:lineRule="atLeast"/>
        <w:jc w:val="both"/>
        <w:rPr>
          <w:sz w:val="28"/>
          <w:szCs w:val="28"/>
        </w:rPr>
      </w:pPr>
      <w:r w:rsidRPr="00BB144D">
        <w:rPr>
          <w:rStyle w:val="Strong"/>
          <w:sz w:val="28"/>
          <w:szCs w:val="28"/>
        </w:rPr>
        <w:t>Câu 5:</w:t>
      </w:r>
      <w:r w:rsidRPr="00BB144D">
        <w:rPr>
          <w:sz w:val="28"/>
          <w:szCs w:val="28"/>
        </w:rPr>
        <w:t> Các từ ngữ in đậm dưới đây được sử dụng ở vùng miền nào? Chúng có tác dụng gì trong việc biểu đạt giá trị của tác phẩm?</w:t>
      </w:r>
    </w:p>
    <w:p w:rsidR="00AB57C9" w:rsidRPr="00BB144D" w:rsidRDefault="00AB57C9" w:rsidP="00BA2146">
      <w:pPr>
        <w:pStyle w:val="NormalWeb"/>
        <w:spacing w:before="0" w:beforeAutospacing="0" w:after="0" w:afterAutospacing="0" w:line="20" w:lineRule="atLeast"/>
        <w:jc w:val="both"/>
        <w:rPr>
          <w:sz w:val="28"/>
          <w:szCs w:val="28"/>
        </w:rPr>
      </w:pPr>
      <w:r w:rsidRPr="00BB144D">
        <w:rPr>
          <w:sz w:val="28"/>
          <w:szCs w:val="28"/>
        </w:rPr>
        <w:t>a, </w:t>
      </w:r>
      <w:r w:rsidRPr="00BB144D">
        <w:rPr>
          <w:rStyle w:val="Emphasis"/>
          <w:sz w:val="28"/>
          <w:szCs w:val="28"/>
        </w:rPr>
        <w:t>Qua tôi </w:t>
      </w:r>
      <w:r w:rsidRPr="00BB144D">
        <w:rPr>
          <w:rStyle w:val="Strong"/>
          <w:i/>
          <w:iCs/>
          <w:sz w:val="28"/>
          <w:szCs w:val="28"/>
        </w:rPr>
        <w:t>nom</w:t>
      </w:r>
      <w:r w:rsidRPr="00BB144D">
        <w:rPr>
          <w:rStyle w:val="Emphasis"/>
          <w:sz w:val="28"/>
          <w:szCs w:val="28"/>
        </w:rPr>
        <w:t> thấy con rắn dài đúng hai mươi thước không kém một tấc, một phân nào! </w:t>
      </w:r>
    </w:p>
    <w:p w:rsidR="00AB57C9" w:rsidRPr="00BB144D" w:rsidRDefault="00AB57C9" w:rsidP="00BA2146">
      <w:pPr>
        <w:pStyle w:val="NormalWeb"/>
        <w:spacing w:before="0" w:beforeAutospacing="0" w:after="0" w:afterAutospacing="0" w:line="20" w:lineRule="atLeast"/>
        <w:jc w:val="right"/>
        <w:rPr>
          <w:sz w:val="28"/>
          <w:szCs w:val="28"/>
        </w:rPr>
      </w:pPr>
      <w:r w:rsidRPr="00BB144D">
        <w:rPr>
          <w:sz w:val="28"/>
          <w:szCs w:val="28"/>
        </w:rPr>
        <w:t>(Truyện cười dân gian Việt Nam, </w:t>
      </w:r>
      <w:r w:rsidRPr="00BB144D">
        <w:rPr>
          <w:rStyle w:val="Emphasis"/>
          <w:sz w:val="28"/>
          <w:szCs w:val="28"/>
        </w:rPr>
        <w:t>Con rắn vuông</w:t>
      </w:r>
      <w:r w:rsidRPr="00BB144D">
        <w:rPr>
          <w:sz w:val="28"/>
          <w:szCs w:val="28"/>
        </w:rPr>
        <w:t>)</w:t>
      </w:r>
    </w:p>
    <w:p w:rsidR="00AB57C9" w:rsidRPr="00BB144D" w:rsidRDefault="00AB57C9" w:rsidP="00BA2146">
      <w:pPr>
        <w:pStyle w:val="NormalWeb"/>
        <w:spacing w:before="0" w:beforeAutospacing="0" w:after="0" w:afterAutospacing="0" w:line="20" w:lineRule="atLeast"/>
        <w:jc w:val="both"/>
        <w:rPr>
          <w:sz w:val="28"/>
          <w:szCs w:val="28"/>
        </w:rPr>
      </w:pPr>
      <w:r w:rsidRPr="00BB144D">
        <w:rPr>
          <w:sz w:val="28"/>
          <w:szCs w:val="28"/>
        </w:rPr>
        <w:t>b, </w:t>
      </w:r>
      <w:r w:rsidRPr="00BB144D">
        <w:rPr>
          <w:rStyle w:val="Emphasis"/>
          <w:sz w:val="28"/>
          <w:szCs w:val="28"/>
        </w:rPr>
        <w:t>Khoai sắn tình quê rất </w:t>
      </w:r>
      <w:r w:rsidRPr="00BB144D">
        <w:rPr>
          <w:rStyle w:val="Strong"/>
          <w:i/>
          <w:iCs/>
          <w:sz w:val="28"/>
          <w:szCs w:val="28"/>
        </w:rPr>
        <w:t>thiệt thà</w:t>
      </w:r>
      <w:r w:rsidRPr="00BB144D">
        <w:rPr>
          <w:rStyle w:val="Emphasis"/>
          <w:sz w:val="28"/>
          <w:szCs w:val="28"/>
        </w:rPr>
        <w:t>!</w:t>
      </w:r>
    </w:p>
    <w:p w:rsidR="00AB57C9" w:rsidRPr="00BB144D" w:rsidRDefault="00AB57C9" w:rsidP="00BA2146">
      <w:pPr>
        <w:pStyle w:val="NormalWeb"/>
        <w:spacing w:before="0" w:beforeAutospacing="0" w:after="0" w:afterAutospacing="0" w:line="20" w:lineRule="atLeast"/>
        <w:jc w:val="both"/>
        <w:rPr>
          <w:sz w:val="28"/>
          <w:szCs w:val="28"/>
        </w:rPr>
      </w:pPr>
      <w:r w:rsidRPr="00BB144D">
        <w:rPr>
          <w:sz w:val="28"/>
          <w:szCs w:val="28"/>
        </w:rPr>
        <w:t>(Tố Hữu,</w:t>
      </w:r>
      <w:r w:rsidRPr="00BB144D">
        <w:rPr>
          <w:rStyle w:val="Emphasis"/>
          <w:sz w:val="28"/>
          <w:szCs w:val="28"/>
        </w:rPr>
        <w:t> Nhớ đồng</w:t>
      </w:r>
      <w:r w:rsidRPr="00BB144D">
        <w:rPr>
          <w:sz w:val="28"/>
          <w:szCs w:val="28"/>
        </w:rPr>
        <w:t>)</w:t>
      </w:r>
    </w:p>
    <w:p w:rsidR="00AB57C9" w:rsidRPr="00BB144D" w:rsidRDefault="00AB57C9" w:rsidP="00BA2146">
      <w:pPr>
        <w:pStyle w:val="NormalWeb"/>
        <w:spacing w:before="0" w:beforeAutospacing="0" w:after="0" w:afterAutospacing="0" w:line="20" w:lineRule="atLeast"/>
        <w:jc w:val="both"/>
        <w:rPr>
          <w:sz w:val="28"/>
          <w:szCs w:val="28"/>
        </w:rPr>
      </w:pPr>
      <w:r w:rsidRPr="00BB144D">
        <w:rPr>
          <w:sz w:val="28"/>
          <w:szCs w:val="28"/>
        </w:rPr>
        <w:t>c, </w:t>
      </w:r>
      <w:r w:rsidRPr="00BB144D">
        <w:rPr>
          <w:rStyle w:val="Emphasis"/>
          <w:sz w:val="28"/>
          <w:szCs w:val="28"/>
        </w:rPr>
        <w:t>Thò tay mà bứt cọng ngò</w:t>
      </w:r>
    </w:p>
    <w:p w:rsidR="00AB57C9" w:rsidRPr="00BB144D" w:rsidRDefault="00AB57C9" w:rsidP="00BA2146">
      <w:pPr>
        <w:pStyle w:val="NormalWeb"/>
        <w:spacing w:before="0" w:beforeAutospacing="0" w:after="0" w:afterAutospacing="0" w:line="20" w:lineRule="atLeast"/>
        <w:jc w:val="both"/>
        <w:rPr>
          <w:sz w:val="28"/>
          <w:szCs w:val="28"/>
        </w:rPr>
      </w:pPr>
      <w:r w:rsidRPr="00BB144D">
        <w:rPr>
          <w:rStyle w:val="Emphasis"/>
          <w:sz w:val="28"/>
          <w:szCs w:val="28"/>
        </w:rPr>
        <w:t>Thương em đứt ruột </w:t>
      </w:r>
      <w:r w:rsidRPr="00BB144D">
        <w:rPr>
          <w:rStyle w:val="Strong"/>
          <w:i/>
          <w:iCs/>
          <w:sz w:val="28"/>
          <w:szCs w:val="28"/>
        </w:rPr>
        <w:t>giả đò</w:t>
      </w:r>
      <w:r w:rsidRPr="00BB144D">
        <w:rPr>
          <w:rStyle w:val="Emphasis"/>
          <w:sz w:val="28"/>
          <w:szCs w:val="28"/>
        </w:rPr>
        <w:t> ngó lơ</w:t>
      </w:r>
    </w:p>
    <w:p w:rsidR="00AB57C9" w:rsidRPr="00BB144D" w:rsidRDefault="00AB57C9" w:rsidP="00BA2146">
      <w:pPr>
        <w:pStyle w:val="NormalWeb"/>
        <w:spacing w:before="0" w:beforeAutospacing="0" w:after="0" w:afterAutospacing="0" w:line="20" w:lineRule="atLeast"/>
        <w:jc w:val="both"/>
        <w:rPr>
          <w:sz w:val="28"/>
          <w:szCs w:val="28"/>
        </w:rPr>
      </w:pPr>
      <w:r w:rsidRPr="00BB144D">
        <w:rPr>
          <w:sz w:val="28"/>
          <w:szCs w:val="28"/>
        </w:rPr>
        <w:t>(Ca dao)</w:t>
      </w:r>
    </w:p>
    <w:p w:rsidR="00AB57C9" w:rsidRPr="00BB144D" w:rsidRDefault="00AB57C9"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lastRenderedPageBreak/>
        <w:t>Bài giải:</w:t>
      </w:r>
    </w:p>
    <w:p w:rsidR="00AB57C9" w:rsidRPr="00BB144D" w:rsidRDefault="00AB57C9" w:rsidP="00BA2146">
      <w:pPr>
        <w:pStyle w:val="NormalWeb"/>
        <w:spacing w:before="0" w:beforeAutospacing="0" w:after="0" w:afterAutospacing="0" w:line="20" w:lineRule="atLeast"/>
        <w:jc w:val="both"/>
        <w:rPr>
          <w:sz w:val="28"/>
          <w:szCs w:val="28"/>
        </w:rPr>
      </w:pPr>
      <w:r w:rsidRPr="00BB144D">
        <w:rPr>
          <w:sz w:val="28"/>
          <w:szCs w:val="28"/>
        </w:rPr>
        <w:t>a, nom thường được sử dụng ở miền nam. Có tác dụng làm cho câu văn dí dỏm và thể hiện bối cảnh của câu chuyện</w:t>
      </w:r>
    </w:p>
    <w:p w:rsidR="00AB57C9" w:rsidRPr="00BB144D" w:rsidRDefault="00AB57C9" w:rsidP="00BA2146">
      <w:pPr>
        <w:pStyle w:val="NormalWeb"/>
        <w:spacing w:before="0" w:beforeAutospacing="0" w:after="0" w:afterAutospacing="0" w:line="20" w:lineRule="atLeast"/>
        <w:jc w:val="both"/>
        <w:rPr>
          <w:sz w:val="28"/>
          <w:szCs w:val="28"/>
        </w:rPr>
      </w:pPr>
      <w:r w:rsidRPr="00BB144D">
        <w:rPr>
          <w:sz w:val="28"/>
          <w:szCs w:val="28"/>
        </w:rPr>
        <w:t>b, thiệt thà thường được sử dụng ở miền nam. Có tác dụng làm cho câu văn dí dỏm và thể hiện bối cảnh của câu chuyện</w:t>
      </w:r>
    </w:p>
    <w:p w:rsidR="00AB57C9" w:rsidRPr="00BB144D" w:rsidRDefault="00AB57C9" w:rsidP="00BA2146">
      <w:pPr>
        <w:pStyle w:val="NormalWeb"/>
        <w:spacing w:before="0" w:beforeAutospacing="0" w:after="0" w:afterAutospacing="0" w:line="20" w:lineRule="atLeast"/>
        <w:jc w:val="both"/>
        <w:rPr>
          <w:sz w:val="28"/>
          <w:szCs w:val="28"/>
        </w:rPr>
      </w:pPr>
      <w:r w:rsidRPr="00BB144D">
        <w:rPr>
          <w:sz w:val="28"/>
          <w:szCs w:val="28"/>
        </w:rPr>
        <w:t>c, giả dò thường được sử dụng ở miền nam. Có tác dụng làm cho câu văn dí dỏm và thể hiện bối cảnh của câu chuyện</w:t>
      </w:r>
    </w:p>
    <w:p w:rsidR="00AB57C9" w:rsidRPr="00BB144D" w:rsidRDefault="00AB57C9" w:rsidP="00BA2146">
      <w:pPr>
        <w:pStyle w:val="NormalWeb"/>
        <w:shd w:val="clear" w:color="auto" w:fill="FFFFFF"/>
        <w:spacing w:before="0" w:beforeAutospacing="0" w:after="0" w:afterAutospacing="0" w:line="20" w:lineRule="atLeast"/>
        <w:jc w:val="both"/>
        <w:rPr>
          <w:sz w:val="28"/>
          <w:szCs w:val="28"/>
        </w:rPr>
      </w:pPr>
      <w:r w:rsidRPr="00BB144D">
        <w:rPr>
          <w:rStyle w:val="Strong"/>
          <w:sz w:val="28"/>
          <w:szCs w:val="28"/>
        </w:rPr>
        <w:t>Câu 6:</w:t>
      </w:r>
      <w:r w:rsidRPr="00BB144D">
        <w:rPr>
          <w:sz w:val="28"/>
          <w:szCs w:val="28"/>
        </w:rPr>
        <w:t> Viết một đoạn hội thoại (không đến ba đến bốn câu) trong đó có ít nhất một câu có nghĩa hàm ẩn và một từ ngữ địa phương nươi em sống.</w:t>
      </w:r>
    </w:p>
    <w:p w:rsidR="00AB57C9" w:rsidRPr="00BB144D" w:rsidRDefault="00AB57C9" w:rsidP="00BA2146">
      <w:pPr>
        <w:pStyle w:val="Heading2"/>
        <w:shd w:val="clear" w:color="auto" w:fill="FFFFFF"/>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rsidR="00AB57C9" w:rsidRDefault="00AB57C9" w:rsidP="00BA2146">
      <w:pPr>
        <w:pStyle w:val="NormalWeb"/>
        <w:shd w:val="clear" w:color="auto" w:fill="FFFFFF"/>
        <w:spacing w:before="0" w:beforeAutospacing="0" w:after="0" w:afterAutospacing="0" w:line="20" w:lineRule="atLeast"/>
        <w:rPr>
          <w:sz w:val="28"/>
          <w:szCs w:val="28"/>
        </w:rPr>
      </w:pPr>
      <w:r w:rsidRPr="00BB144D">
        <w:rPr>
          <w:sz w:val="28"/>
          <w:szCs w:val="28"/>
        </w:rPr>
        <w:t>Thủ trưởng hỏi người cán bộ tổ chức:</w:t>
      </w:r>
      <w:r w:rsidRPr="00BB144D">
        <w:rPr>
          <w:sz w:val="28"/>
          <w:szCs w:val="28"/>
        </w:rPr>
        <w:br/>
        <w:t>- Dạo này anh thấy anh Nam thế nào?</w:t>
      </w:r>
      <w:r w:rsidRPr="00BB144D">
        <w:rPr>
          <w:sz w:val="28"/>
          <w:szCs w:val="28"/>
        </w:rPr>
        <w:br/>
        <w:t>- Anh ấy hay đi chơi khuya với một người đã có chồng ạ.</w:t>
      </w:r>
      <w:r w:rsidRPr="00BB144D">
        <w:rPr>
          <w:sz w:val="28"/>
          <w:szCs w:val="28"/>
        </w:rPr>
        <w:br/>
        <w:t>- Tệ quá nhỉ … thế anh có biết ngư</w:t>
      </w:r>
      <w:r w:rsidR="00047342" w:rsidRPr="00BB144D">
        <w:rPr>
          <w:sz w:val="28"/>
          <w:szCs w:val="28"/>
        </w:rPr>
        <w:t>ời đàn bà đó là ai không?</w:t>
      </w:r>
      <w:r w:rsidR="00047342" w:rsidRPr="00BB144D">
        <w:rPr>
          <w:sz w:val="28"/>
          <w:szCs w:val="28"/>
        </w:rPr>
        <w:br/>
        <w:t xml:space="preserve">- Có </w:t>
      </w:r>
      <w:r w:rsidRPr="00BB144D">
        <w:rPr>
          <w:sz w:val="28"/>
          <w:szCs w:val="28"/>
        </w:rPr>
        <w:t>ạ. Đó là vợ anh ta.</w:t>
      </w:r>
      <w:r w:rsidRPr="00BB144D">
        <w:rPr>
          <w:sz w:val="28"/>
          <w:szCs w:val="28"/>
        </w:rPr>
        <w:br/>
        <w:t>Hàm ý ở đoạn hội trên nằm ở một người đàn bà đã có chồng, không cần một tri thức nền nào, người nghe cũng có thể hiểu được người đàn bà đó chắn chắn là không phải vợ anh Nam, chính điều này mới tạo ra hàm ý.</w:t>
      </w:r>
    </w:p>
    <w:p w:rsidR="00BB144D" w:rsidRDefault="00BB144D" w:rsidP="00BA2146">
      <w:pPr>
        <w:pStyle w:val="NormalWeb"/>
        <w:shd w:val="clear" w:color="auto" w:fill="FFFFFF"/>
        <w:spacing w:before="0" w:beforeAutospacing="0" w:after="0" w:afterAutospacing="0" w:line="20" w:lineRule="atLeast"/>
        <w:rPr>
          <w:sz w:val="28"/>
          <w:szCs w:val="28"/>
        </w:rPr>
      </w:pPr>
    </w:p>
    <w:p w:rsidR="00BB144D" w:rsidRDefault="00BB144D" w:rsidP="00BA2146">
      <w:pPr>
        <w:pStyle w:val="NormalWeb"/>
        <w:shd w:val="clear" w:color="auto" w:fill="FFFFFF"/>
        <w:spacing w:before="0" w:beforeAutospacing="0" w:after="0" w:afterAutospacing="0" w:line="20" w:lineRule="atLeast"/>
        <w:rPr>
          <w:sz w:val="28"/>
          <w:szCs w:val="28"/>
        </w:rPr>
      </w:pPr>
    </w:p>
    <w:p w:rsidR="00BB144D" w:rsidRDefault="00BB144D" w:rsidP="00BA2146">
      <w:pPr>
        <w:pStyle w:val="NormalWeb"/>
        <w:shd w:val="clear" w:color="auto" w:fill="FFFFFF"/>
        <w:spacing w:before="0" w:beforeAutospacing="0" w:after="0" w:afterAutospacing="0" w:line="20" w:lineRule="atLeast"/>
        <w:rPr>
          <w:sz w:val="28"/>
          <w:szCs w:val="28"/>
        </w:rPr>
      </w:pPr>
    </w:p>
    <w:p w:rsidR="00BB144D" w:rsidRDefault="00BB144D" w:rsidP="00BA2146">
      <w:pPr>
        <w:pStyle w:val="NormalWeb"/>
        <w:shd w:val="clear" w:color="auto" w:fill="FFFFFF"/>
        <w:spacing w:before="0" w:beforeAutospacing="0" w:after="0" w:afterAutospacing="0" w:line="20" w:lineRule="atLeast"/>
        <w:rPr>
          <w:sz w:val="28"/>
          <w:szCs w:val="28"/>
        </w:rPr>
      </w:pPr>
    </w:p>
    <w:p w:rsidR="00BB144D" w:rsidRDefault="00BB144D" w:rsidP="00BA2146">
      <w:pPr>
        <w:pStyle w:val="NormalWeb"/>
        <w:shd w:val="clear" w:color="auto" w:fill="FFFFFF"/>
        <w:spacing w:before="0" w:beforeAutospacing="0" w:after="0" w:afterAutospacing="0" w:line="20" w:lineRule="atLeast"/>
        <w:rPr>
          <w:sz w:val="28"/>
          <w:szCs w:val="28"/>
        </w:rPr>
      </w:pPr>
    </w:p>
    <w:p w:rsidR="00BB144D" w:rsidRDefault="00BB144D" w:rsidP="00BA2146">
      <w:pPr>
        <w:pStyle w:val="NormalWeb"/>
        <w:shd w:val="clear" w:color="auto" w:fill="FFFFFF"/>
        <w:spacing w:before="0" w:beforeAutospacing="0" w:after="0" w:afterAutospacing="0" w:line="20" w:lineRule="atLeast"/>
        <w:rPr>
          <w:sz w:val="28"/>
          <w:szCs w:val="28"/>
        </w:rPr>
      </w:pPr>
    </w:p>
    <w:p w:rsidR="00BB144D" w:rsidRPr="00BB144D" w:rsidRDefault="00BB144D" w:rsidP="00BA2146">
      <w:pPr>
        <w:pStyle w:val="NormalWeb"/>
        <w:shd w:val="clear" w:color="auto" w:fill="FFFFFF"/>
        <w:spacing w:before="0" w:beforeAutospacing="0" w:after="0" w:afterAutospacing="0" w:line="20" w:lineRule="atLeast"/>
        <w:rPr>
          <w:sz w:val="28"/>
          <w:szCs w:val="28"/>
        </w:rPr>
      </w:pPr>
    </w:p>
    <w:p w:rsidR="00BB144D" w:rsidRPr="00BA2146" w:rsidRDefault="00D91D53" w:rsidP="00BB144D">
      <w:pPr>
        <w:pStyle w:val="NormalWeb"/>
        <w:shd w:val="clear" w:color="auto" w:fill="FFFFFF"/>
        <w:spacing w:before="0" w:beforeAutospacing="0" w:after="0" w:afterAutospacing="0" w:line="20" w:lineRule="atLeast"/>
        <w:jc w:val="center"/>
        <w:rPr>
          <w:color w:val="FF0000"/>
          <w:sz w:val="28"/>
          <w:szCs w:val="28"/>
          <w:shd w:val="clear" w:color="auto" w:fill="FFFFFF"/>
        </w:rPr>
      </w:pPr>
      <w:r w:rsidRPr="00BA2146">
        <w:rPr>
          <w:color w:val="FF0000"/>
          <w:sz w:val="28"/>
          <w:szCs w:val="28"/>
          <w:highlight w:val="yellow"/>
          <w:shd w:val="clear" w:color="auto" w:fill="FFFFFF"/>
        </w:rPr>
        <w:t>Văn hay</w:t>
      </w:r>
    </w:p>
    <w:p w:rsidR="00D91D53" w:rsidRPr="00BB144D" w:rsidRDefault="00D91D53" w:rsidP="00BA2146">
      <w:pPr>
        <w:pStyle w:val="NormalWeb"/>
        <w:shd w:val="clear" w:color="auto" w:fill="FFFFFF"/>
        <w:spacing w:before="0" w:beforeAutospacing="0" w:after="0" w:afterAutospacing="0" w:line="20" w:lineRule="atLeast"/>
        <w:jc w:val="both"/>
        <w:rPr>
          <w:sz w:val="28"/>
          <w:szCs w:val="28"/>
        </w:rPr>
      </w:pPr>
      <w:r w:rsidRPr="00BB144D">
        <w:rPr>
          <w:rStyle w:val="Strong"/>
          <w:sz w:val="28"/>
          <w:szCs w:val="28"/>
        </w:rPr>
        <w:t>Câu 1:</w:t>
      </w:r>
      <w:r w:rsidRPr="00BB144D">
        <w:rPr>
          <w:sz w:val="28"/>
          <w:szCs w:val="28"/>
        </w:rPr>
        <w:t> Xác định đề tài, cốt truyện, bối cảnh của truyện cười trên.</w:t>
      </w:r>
    </w:p>
    <w:p w:rsidR="00D91D53" w:rsidRPr="00BB144D" w:rsidRDefault="00D91D53" w:rsidP="00BA2146">
      <w:pPr>
        <w:pStyle w:val="Heading2"/>
        <w:shd w:val="clear" w:color="auto" w:fill="FFFFFF"/>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rsidR="00D91D53" w:rsidRPr="00BB144D" w:rsidRDefault="00D91D53" w:rsidP="00BA2146">
      <w:pPr>
        <w:pStyle w:val="NormalWeb"/>
        <w:shd w:val="clear" w:color="auto" w:fill="FFFFFF"/>
        <w:spacing w:before="0" w:beforeAutospacing="0" w:after="0" w:afterAutospacing="0" w:line="20" w:lineRule="atLeast"/>
        <w:jc w:val="both"/>
        <w:rPr>
          <w:sz w:val="28"/>
          <w:szCs w:val="28"/>
        </w:rPr>
      </w:pPr>
      <w:r w:rsidRPr="00BB144D">
        <w:rPr>
          <w:sz w:val="28"/>
          <w:szCs w:val="28"/>
        </w:rPr>
        <w:t>Truyện cười trên thuộc đề tài châm biếm. Cốt truyện xoay quanh tình huống một ông chồng cứ tưởng mình viết đẹp nhưng mà sự thực thì không phải vậy. Bối cảnh gần gũi là hình ảnh hai vợ chồng trao đổi, giao tiếp hàng ngày.</w:t>
      </w:r>
    </w:p>
    <w:p w:rsidR="00D91D53" w:rsidRPr="00BB144D" w:rsidRDefault="00D91D53" w:rsidP="00BA2146">
      <w:pPr>
        <w:pStyle w:val="NormalWeb"/>
        <w:spacing w:before="0" w:beforeAutospacing="0" w:after="0" w:afterAutospacing="0" w:line="20" w:lineRule="atLeast"/>
        <w:jc w:val="both"/>
        <w:rPr>
          <w:sz w:val="28"/>
          <w:szCs w:val="28"/>
        </w:rPr>
      </w:pPr>
      <w:r w:rsidRPr="00BB144D">
        <w:rPr>
          <w:rStyle w:val="Strong"/>
          <w:sz w:val="28"/>
          <w:szCs w:val="28"/>
        </w:rPr>
        <w:t>Câu 2:</w:t>
      </w:r>
      <w:r w:rsidRPr="00BB144D">
        <w:rPr>
          <w:sz w:val="28"/>
          <w:szCs w:val="28"/>
        </w:rPr>
        <w:t> Nhân vật người vợ được khắc họa qua những chi tiết nào? Em có nhận xét gì về nhân vật này?</w:t>
      </w:r>
    </w:p>
    <w:p w:rsidR="00D91D53" w:rsidRPr="00BB144D" w:rsidRDefault="00D91D53"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rsidR="00D91D53" w:rsidRPr="00BB144D" w:rsidRDefault="00D91D53" w:rsidP="00BA2146">
      <w:pPr>
        <w:pStyle w:val="NormalWeb"/>
        <w:spacing w:before="0" w:beforeAutospacing="0" w:after="0" w:afterAutospacing="0" w:line="20" w:lineRule="atLeast"/>
        <w:jc w:val="both"/>
        <w:rPr>
          <w:sz w:val="28"/>
          <w:szCs w:val="28"/>
        </w:rPr>
      </w:pPr>
      <w:r w:rsidRPr="00BB144D">
        <w:rPr>
          <w:sz w:val="28"/>
          <w:szCs w:val="28"/>
        </w:rPr>
        <w:t>Nhân vật người vợ được khắc họa qua những chi tiết: Bà vợ đến bên cạnh bảo: Ông lấy giấy khổ to mà viết có hơn không.; Bà vợ thong thả nói: Ông chả biết tính toàn gì cả.... Nhân vật này biết cách nói ẩn ý để châm chọc ông chồng của mình nhưng không khiến ông chồng cảm thấy bị xúc phạm.</w:t>
      </w:r>
    </w:p>
    <w:p w:rsidR="00D91D53" w:rsidRPr="00BB144D" w:rsidRDefault="00D91D53" w:rsidP="00BA2146">
      <w:pPr>
        <w:pStyle w:val="NormalWeb"/>
        <w:spacing w:before="0" w:beforeAutospacing="0" w:after="0" w:afterAutospacing="0" w:line="20" w:lineRule="atLeast"/>
        <w:jc w:val="both"/>
        <w:rPr>
          <w:sz w:val="28"/>
          <w:szCs w:val="28"/>
        </w:rPr>
      </w:pPr>
      <w:r w:rsidRPr="00BB144D">
        <w:rPr>
          <w:rStyle w:val="Strong"/>
          <w:sz w:val="28"/>
          <w:szCs w:val="28"/>
        </w:rPr>
        <w:t>Câu 3:</w:t>
      </w:r>
      <w:r w:rsidRPr="00BB144D">
        <w:rPr>
          <w:sz w:val="28"/>
          <w:szCs w:val="28"/>
        </w:rPr>
        <w:t> Tác giả dân gian đã tạo tiếng cười cho truyện bằng cách nào?</w:t>
      </w:r>
    </w:p>
    <w:p w:rsidR="00D91D53" w:rsidRPr="00BB144D" w:rsidRDefault="00D91D53"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rsidR="00D91D53" w:rsidRPr="00BB144D" w:rsidRDefault="00D91D53" w:rsidP="00BA2146">
      <w:pPr>
        <w:pStyle w:val="NormalWeb"/>
        <w:spacing w:before="0" w:beforeAutospacing="0" w:after="0" w:afterAutospacing="0" w:line="20" w:lineRule="atLeast"/>
        <w:jc w:val="both"/>
        <w:rPr>
          <w:sz w:val="28"/>
          <w:szCs w:val="28"/>
        </w:rPr>
      </w:pPr>
      <w:r w:rsidRPr="00BB144D">
        <w:rPr>
          <w:sz w:val="28"/>
          <w:szCs w:val="28"/>
        </w:rPr>
        <w:t>Tác giả dân gian đã tạo tiếng cười cho truyện bằng cách dùng lời nói của người vợ để châm biếm nhưng người chồng vẫn không hiểu.</w:t>
      </w:r>
    </w:p>
    <w:p w:rsidR="00D91D53" w:rsidRPr="00BB144D" w:rsidRDefault="00D91D53" w:rsidP="00BA2146">
      <w:pPr>
        <w:pStyle w:val="Heading3"/>
        <w:spacing w:before="0" w:line="20" w:lineRule="atLeast"/>
        <w:jc w:val="both"/>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PHẦN THAM KHẢO MỞ RỘNG </w:t>
      </w:r>
    </w:p>
    <w:p w:rsidR="00D91D53" w:rsidRPr="00BB144D" w:rsidRDefault="00D91D53" w:rsidP="00BA2146">
      <w:pPr>
        <w:pStyle w:val="NormalWeb"/>
        <w:spacing w:before="0" w:beforeAutospacing="0" w:after="0" w:afterAutospacing="0" w:line="20" w:lineRule="atLeast"/>
        <w:jc w:val="both"/>
        <w:rPr>
          <w:sz w:val="28"/>
          <w:szCs w:val="28"/>
        </w:rPr>
      </w:pPr>
      <w:r w:rsidRPr="00BB144D">
        <w:rPr>
          <w:b/>
          <w:bCs/>
          <w:sz w:val="28"/>
          <w:szCs w:val="28"/>
        </w:rPr>
        <w:t>Câu 1.</w:t>
      </w:r>
      <w:r w:rsidRPr="00BB144D">
        <w:rPr>
          <w:sz w:val="28"/>
          <w:szCs w:val="28"/>
        </w:rPr>
        <w:t> Em hãy nêu giá trị nội dung, nghệ thuật của bài Văn hay</w:t>
      </w:r>
    </w:p>
    <w:p w:rsidR="00D91D53" w:rsidRPr="00BB144D" w:rsidRDefault="00D91D53"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rsidR="00D91D53" w:rsidRPr="00BB144D" w:rsidRDefault="00D91D53" w:rsidP="00BA2146">
      <w:pPr>
        <w:pStyle w:val="NormalWeb"/>
        <w:spacing w:before="0" w:beforeAutospacing="0" w:after="0" w:afterAutospacing="0" w:line="20" w:lineRule="atLeast"/>
        <w:rPr>
          <w:sz w:val="28"/>
          <w:szCs w:val="28"/>
        </w:rPr>
      </w:pPr>
      <w:r w:rsidRPr="00BB144D">
        <w:rPr>
          <w:b/>
          <w:bCs/>
          <w:sz w:val="28"/>
          <w:szCs w:val="28"/>
        </w:rPr>
        <w:t>- Giá trị nội dung</w:t>
      </w:r>
      <w:r w:rsidRPr="00BB144D">
        <w:rPr>
          <w:sz w:val="28"/>
          <w:szCs w:val="28"/>
        </w:rPr>
        <w:t>:</w:t>
      </w:r>
    </w:p>
    <w:p w:rsidR="00D91D53" w:rsidRPr="00BB144D" w:rsidRDefault="00D91D53"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lastRenderedPageBreak/>
        <w:t>Văn bản Văn hay là một câu truyện cười, qua tình huống hài hước giữa hai vợ chồng, tác giả dân gian đã châm biếm những người học hành không ra sao nhưng luôn cố tỏ ra mình là người có tài, thích thể hiện trước người khác.</w:t>
      </w:r>
    </w:p>
    <w:p w:rsidR="00D91D53" w:rsidRPr="00BB144D" w:rsidRDefault="00D91D53" w:rsidP="00BA2146">
      <w:pPr>
        <w:pStyle w:val="NormalWeb"/>
        <w:spacing w:before="0" w:beforeAutospacing="0" w:after="0" w:afterAutospacing="0" w:line="20" w:lineRule="atLeast"/>
        <w:jc w:val="both"/>
        <w:rPr>
          <w:sz w:val="28"/>
          <w:szCs w:val="28"/>
        </w:rPr>
      </w:pPr>
      <w:r w:rsidRPr="00BB144D">
        <w:rPr>
          <w:b/>
          <w:bCs/>
          <w:sz w:val="28"/>
          <w:szCs w:val="28"/>
        </w:rPr>
        <w:t>- Giá trị nghệ thuật</w:t>
      </w:r>
      <w:r w:rsidRPr="00BB144D">
        <w:rPr>
          <w:sz w:val="28"/>
          <w:szCs w:val="28"/>
        </w:rPr>
        <w:t>:</w:t>
      </w:r>
    </w:p>
    <w:p w:rsidR="00D91D53" w:rsidRPr="00BB144D" w:rsidRDefault="00D91D53"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Tiếng cười trong truyện được tạo ra bằng cách dùng lời nói của người vợ để châm biếm nhưng người chồng vẫn không hiểu.</w:t>
      </w:r>
    </w:p>
    <w:p w:rsidR="00D91D53" w:rsidRPr="00BB144D" w:rsidRDefault="00D91D53" w:rsidP="00BA2146">
      <w:pPr>
        <w:pStyle w:val="Heading3"/>
        <w:spacing w:before="0" w:line="20" w:lineRule="atLeast"/>
        <w:jc w:val="both"/>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PHẦN THAM KHẢO MỞ RỘNG </w:t>
      </w:r>
    </w:p>
    <w:p w:rsidR="00D91D53" w:rsidRPr="00BB144D" w:rsidRDefault="00D91D53" w:rsidP="00BA2146">
      <w:pPr>
        <w:pStyle w:val="NormalWeb"/>
        <w:spacing w:before="0" w:beforeAutospacing="0" w:after="0" w:afterAutospacing="0" w:line="20" w:lineRule="atLeast"/>
        <w:jc w:val="both"/>
        <w:rPr>
          <w:sz w:val="28"/>
          <w:szCs w:val="28"/>
        </w:rPr>
      </w:pPr>
      <w:r w:rsidRPr="00BB144D">
        <w:rPr>
          <w:b/>
          <w:bCs/>
          <w:sz w:val="28"/>
          <w:szCs w:val="28"/>
        </w:rPr>
        <w:t>Câu 1.</w:t>
      </w:r>
      <w:r w:rsidRPr="00BB144D">
        <w:rPr>
          <w:sz w:val="28"/>
          <w:szCs w:val="28"/>
        </w:rPr>
        <w:t> Em hãy nêu giá trị nội dung, nghệ thuật của bài Văn hay</w:t>
      </w:r>
    </w:p>
    <w:p w:rsidR="00D91D53" w:rsidRPr="00BB144D" w:rsidRDefault="00D91D53"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rsidR="00D91D53" w:rsidRPr="00BB144D" w:rsidRDefault="00D91D53" w:rsidP="00BA2146">
      <w:pPr>
        <w:pStyle w:val="NormalWeb"/>
        <w:spacing w:before="0" w:beforeAutospacing="0" w:after="0" w:afterAutospacing="0" w:line="20" w:lineRule="atLeast"/>
        <w:rPr>
          <w:sz w:val="28"/>
          <w:szCs w:val="28"/>
        </w:rPr>
      </w:pPr>
      <w:r w:rsidRPr="00BB144D">
        <w:rPr>
          <w:b/>
          <w:bCs/>
          <w:sz w:val="28"/>
          <w:szCs w:val="28"/>
        </w:rPr>
        <w:t>- Giá trị nội dung</w:t>
      </w:r>
      <w:r w:rsidRPr="00BB144D">
        <w:rPr>
          <w:sz w:val="28"/>
          <w:szCs w:val="28"/>
        </w:rPr>
        <w:t>:</w:t>
      </w:r>
    </w:p>
    <w:p w:rsidR="00D91D53" w:rsidRPr="00BB144D" w:rsidRDefault="00D91D53" w:rsidP="00BA2146">
      <w:pPr>
        <w:pStyle w:val="NormalWeb"/>
        <w:spacing w:before="0" w:beforeAutospacing="0" w:after="0" w:afterAutospacing="0" w:line="20" w:lineRule="atLeast"/>
        <w:rPr>
          <w:sz w:val="28"/>
          <w:szCs w:val="28"/>
        </w:rPr>
      </w:pPr>
      <w:r w:rsidRPr="00BB144D">
        <w:rPr>
          <w:sz w:val="28"/>
          <w:szCs w:val="28"/>
        </w:rPr>
        <w:t>Văn bản Văn hay là một câu truyện cười, qua tình huống hài hước giữa hai vợ chồng, tác giả dân gian đã châm biếm những người học hành không ra sao nhưng luôn cố tỏ ra mình là người có tài, thích thể hiện trước người khác.</w:t>
      </w:r>
    </w:p>
    <w:p w:rsidR="00D91D53" w:rsidRPr="00BB144D" w:rsidRDefault="00D91D53" w:rsidP="00BA2146">
      <w:pPr>
        <w:pStyle w:val="NormalWeb"/>
        <w:spacing w:before="0" w:beforeAutospacing="0" w:after="0" w:afterAutospacing="0" w:line="20" w:lineRule="atLeast"/>
        <w:jc w:val="both"/>
        <w:rPr>
          <w:sz w:val="28"/>
          <w:szCs w:val="28"/>
        </w:rPr>
      </w:pPr>
      <w:r w:rsidRPr="00BB144D">
        <w:rPr>
          <w:b/>
          <w:bCs/>
          <w:sz w:val="28"/>
          <w:szCs w:val="28"/>
        </w:rPr>
        <w:t>- Giá trị nghệ thuật</w:t>
      </w:r>
      <w:r w:rsidRPr="00BB144D">
        <w:rPr>
          <w:sz w:val="28"/>
          <w:szCs w:val="28"/>
        </w:rPr>
        <w:t>:</w:t>
      </w:r>
    </w:p>
    <w:p w:rsidR="00D91D53" w:rsidRPr="00BB144D" w:rsidRDefault="00D91D53"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Tiếng cười trong truyện được tạo ra bằng cách dùng lời nói của người vợ để châm biếm nhưng người chồng vẫn không hiểu.</w:t>
      </w:r>
    </w:p>
    <w:p w:rsidR="002C6097" w:rsidRPr="00BB144D" w:rsidRDefault="002C6097" w:rsidP="00BA2146">
      <w:pPr>
        <w:spacing w:after="0" w:line="20" w:lineRule="atLeast"/>
        <w:jc w:val="both"/>
        <w:rPr>
          <w:rFonts w:ascii="Times New Roman" w:hAnsi="Times New Roman" w:cs="Times New Roman"/>
          <w:sz w:val="28"/>
          <w:szCs w:val="28"/>
        </w:rPr>
      </w:pPr>
    </w:p>
    <w:p w:rsidR="00D91D53" w:rsidRDefault="002C6097" w:rsidP="00BA2146">
      <w:pPr>
        <w:pStyle w:val="NormalWeb"/>
        <w:shd w:val="clear" w:color="auto" w:fill="FFFFFF"/>
        <w:spacing w:before="0" w:beforeAutospacing="0" w:after="0" w:afterAutospacing="0" w:line="20" w:lineRule="atLeast"/>
        <w:jc w:val="center"/>
        <w:rPr>
          <w:b/>
          <w:color w:val="FF0000"/>
          <w:sz w:val="28"/>
          <w:szCs w:val="28"/>
          <w:shd w:val="clear" w:color="auto" w:fill="FFFFFF"/>
        </w:rPr>
      </w:pPr>
      <w:r w:rsidRPr="00BB144D">
        <w:rPr>
          <w:b/>
          <w:color w:val="FF0000"/>
          <w:sz w:val="28"/>
          <w:szCs w:val="28"/>
          <w:highlight w:val="yellow"/>
          <w:shd w:val="clear" w:color="auto" w:fill="FFFFFF"/>
        </w:rPr>
        <w:t>Viết bài văn kể lại một hoạt động xã hội</w:t>
      </w:r>
    </w:p>
    <w:p w:rsidR="00BB144D" w:rsidRPr="00BB144D" w:rsidRDefault="00BB144D" w:rsidP="00BA2146">
      <w:pPr>
        <w:pStyle w:val="NormalWeb"/>
        <w:shd w:val="clear" w:color="auto" w:fill="FFFFFF"/>
        <w:spacing w:before="0" w:beforeAutospacing="0" w:after="0" w:afterAutospacing="0" w:line="20" w:lineRule="atLeast"/>
        <w:jc w:val="center"/>
        <w:rPr>
          <w:b/>
          <w:color w:val="FF0000"/>
          <w:sz w:val="28"/>
          <w:szCs w:val="28"/>
          <w:shd w:val="clear" w:color="auto" w:fill="FFFFFF"/>
        </w:rPr>
      </w:pPr>
    </w:p>
    <w:p w:rsidR="002C6097" w:rsidRPr="00BB144D" w:rsidRDefault="002C6097" w:rsidP="00BA2146">
      <w:pPr>
        <w:pStyle w:val="Heading3"/>
        <w:shd w:val="clear" w:color="auto" w:fill="FFFFFF"/>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HƯỚNG DẪN PHÂN TÍCH KIỂU VĂN BẢN</w:t>
      </w:r>
    </w:p>
    <w:p w:rsidR="002C6097" w:rsidRPr="00BB144D" w:rsidRDefault="002C6097" w:rsidP="00BA2146">
      <w:pPr>
        <w:pStyle w:val="NormalWeb"/>
        <w:shd w:val="clear" w:color="auto" w:fill="FFFFFF"/>
        <w:spacing w:before="0" w:beforeAutospacing="0" w:after="0" w:afterAutospacing="0" w:line="20" w:lineRule="atLeast"/>
        <w:jc w:val="both"/>
        <w:rPr>
          <w:sz w:val="28"/>
          <w:szCs w:val="28"/>
        </w:rPr>
      </w:pPr>
      <w:r w:rsidRPr="00BB144D">
        <w:rPr>
          <w:rStyle w:val="Strong"/>
          <w:b w:val="0"/>
          <w:sz w:val="28"/>
          <w:szCs w:val="28"/>
        </w:rPr>
        <w:t>Câu 1:</w:t>
      </w:r>
      <w:r w:rsidRPr="00BB144D">
        <w:rPr>
          <w:sz w:val="28"/>
          <w:szCs w:val="28"/>
        </w:rPr>
        <w:t> Bài văn viết về hoạt động xã hội nào? Em có nhận xét gì về trình tự các sự việc được kể trong bài viết?</w:t>
      </w:r>
    </w:p>
    <w:p w:rsidR="002C6097" w:rsidRPr="00BB144D" w:rsidRDefault="002C6097" w:rsidP="00BA2146">
      <w:pPr>
        <w:pStyle w:val="Heading2"/>
        <w:shd w:val="clear" w:color="auto" w:fill="FFFFFF"/>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rsidR="002C6097" w:rsidRPr="00BB144D" w:rsidRDefault="002C6097" w:rsidP="00BA2146">
      <w:pPr>
        <w:pStyle w:val="NormalWeb"/>
        <w:shd w:val="clear" w:color="auto" w:fill="FFFFFF"/>
        <w:spacing w:before="0" w:beforeAutospacing="0" w:after="0" w:afterAutospacing="0" w:line="20" w:lineRule="atLeast"/>
        <w:jc w:val="both"/>
        <w:rPr>
          <w:sz w:val="28"/>
          <w:szCs w:val="28"/>
        </w:rPr>
      </w:pPr>
      <w:r w:rsidRPr="00BB144D">
        <w:rPr>
          <w:sz w:val="28"/>
          <w:szCs w:val="28"/>
        </w:rPr>
        <w:t>Bài văn viết về hoạt động tình nguyện xã hội là thăm bệnh nhân nhi ung thư.</w:t>
      </w:r>
    </w:p>
    <w:p w:rsidR="002C6097" w:rsidRPr="00BB144D" w:rsidRDefault="002C6097" w:rsidP="00BA2146">
      <w:pPr>
        <w:pStyle w:val="NormalWeb"/>
        <w:shd w:val="clear" w:color="auto" w:fill="FFFFFF"/>
        <w:spacing w:before="0" w:beforeAutospacing="0" w:after="0" w:afterAutospacing="0" w:line="20" w:lineRule="atLeast"/>
        <w:jc w:val="both"/>
        <w:rPr>
          <w:sz w:val="28"/>
          <w:szCs w:val="28"/>
        </w:rPr>
      </w:pPr>
      <w:r w:rsidRPr="00BB144D">
        <w:rPr>
          <w:sz w:val="28"/>
          <w:szCs w:val="28"/>
        </w:rPr>
        <w:t>Các sự việc trong bài viết được kể theo trình tự thời gian.</w:t>
      </w:r>
    </w:p>
    <w:p w:rsidR="002C6097" w:rsidRPr="00BB144D" w:rsidRDefault="002C6097" w:rsidP="00BA2146">
      <w:pPr>
        <w:pStyle w:val="NormalWeb"/>
        <w:spacing w:before="0" w:beforeAutospacing="0" w:after="0" w:afterAutospacing="0" w:line="20" w:lineRule="atLeast"/>
        <w:rPr>
          <w:sz w:val="28"/>
          <w:szCs w:val="28"/>
        </w:rPr>
      </w:pPr>
      <w:r w:rsidRPr="00BB144D">
        <w:rPr>
          <w:rStyle w:val="Strong"/>
          <w:b w:val="0"/>
          <w:sz w:val="28"/>
          <w:szCs w:val="28"/>
        </w:rPr>
        <w:t>Câu 2:</w:t>
      </w:r>
      <w:r w:rsidRPr="00BB144D">
        <w:rPr>
          <w:sz w:val="28"/>
          <w:szCs w:val="28"/>
        </w:rPr>
        <w:t> Chỉ ra đoạn văn giới thiệu thông tin cơ bản về hoạt động xã hội được kể.</w:t>
      </w:r>
    </w:p>
    <w:p w:rsidR="002C6097" w:rsidRPr="00BB144D" w:rsidRDefault="002C6097"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rsidR="002C6097" w:rsidRPr="00BB144D" w:rsidRDefault="002C6097" w:rsidP="00BA2146">
      <w:pPr>
        <w:pStyle w:val="NormalWeb"/>
        <w:spacing w:before="0" w:beforeAutospacing="0" w:after="0" w:afterAutospacing="0" w:line="20" w:lineRule="atLeast"/>
        <w:jc w:val="both"/>
        <w:rPr>
          <w:sz w:val="28"/>
          <w:szCs w:val="28"/>
        </w:rPr>
      </w:pPr>
      <w:r w:rsidRPr="00BB144D">
        <w:rPr>
          <w:sz w:val="28"/>
          <w:szCs w:val="28"/>
        </w:rPr>
        <w:t>Đoạn văn thứ hai giới thiệu thông tin cơ bản về hoạt động được kể.</w:t>
      </w:r>
    </w:p>
    <w:p w:rsidR="002C6097" w:rsidRPr="00BB144D" w:rsidRDefault="002C6097" w:rsidP="00BA2146">
      <w:pPr>
        <w:pStyle w:val="NormalWeb"/>
        <w:spacing w:before="0" w:beforeAutospacing="0" w:after="0" w:afterAutospacing="0" w:line="20" w:lineRule="atLeast"/>
        <w:jc w:val="both"/>
        <w:rPr>
          <w:sz w:val="28"/>
          <w:szCs w:val="28"/>
        </w:rPr>
      </w:pPr>
      <w:r w:rsidRPr="00BB144D">
        <w:rPr>
          <w:rStyle w:val="Strong"/>
          <w:b w:val="0"/>
          <w:sz w:val="28"/>
          <w:szCs w:val="28"/>
        </w:rPr>
        <w:t>Câu 3:</w:t>
      </w:r>
      <w:r w:rsidRPr="00BB144D">
        <w:rPr>
          <w:sz w:val="28"/>
          <w:szCs w:val="28"/>
        </w:rPr>
        <w:t> Xác định ngôi kể của bài viết? Vì sao người viết chọn ngôi kể ấy?</w:t>
      </w:r>
    </w:p>
    <w:p w:rsidR="002C6097" w:rsidRPr="00BB144D" w:rsidRDefault="002C6097"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rsidR="002C6097" w:rsidRPr="00BB144D" w:rsidRDefault="002C6097" w:rsidP="00BA2146">
      <w:pPr>
        <w:pStyle w:val="NormalWeb"/>
        <w:spacing w:before="0" w:beforeAutospacing="0" w:after="0" w:afterAutospacing="0" w:line="20" w:lineRule="atLeast"/>
        <w:jc w:val="both"/>
        <w:rPr>
          <w:sz w:val="28"/>
          <w:szCs w:val="28"/>
        </w:rPr>
      </w:pPr>
      <w:r w:rsidRPr="00BB144D">
        <w:rPr>
          <w:sz w:val="28"/>
          <w:szCs w:val="28"/>
        </w:rPr>
        <w:t>Bài viết được viết theo ngôi thứ nhất. Người viết chọn ngôi kể ấy vì đây là bài văn kể lại một hoạt động xã hội, người viết phải chọn ngôi kể thứ nhất để đảm bảo tính chính xác và chân thực của văn bản.</w:t>
      </w:r>
    </w:p>
    <w:p w:rsidR="002C6097" w:rsidRPr="00BB144D" w:rsidRDefault="002C6097" w:rsidP="00BA2146">
      <w:pPr>
        <w:pStyle w:val="NormalWeb"/>
        <w:spacing w:before="0" w:beforeAutospacing="0" w:after="0" w:afterAutospacing="0" w:line="20" w:lineRule="atLeast"/>
        <w:jc w:val="both"/>
        <w:rPr>
          <w:sz w:val="28"/>
          <w:szCs w:val="28"/>
        </w:rPr>
      </w:pPr>
      <w:r w:rsidRPr="00BB144D">
        <w:rPr>
          <w:rStyle w:val="Strong"/>
          <w:b w:val="0"/>
          <w:sz w:val="28"/>
          <w:szCs w:val="28"/>
        </w:rPr>
        <w:t>Câu 4:</w:t>
      </w:r>
      <w:r w:rsidRPr="00BB144D">
        <w:rPr>
          <w:sz w:val="28"/>
          <w:szCs w:val="28"/>
        </w:rPr>
        <w:t> Các yếu tố miêu tả, biểu cảm giúp em hình dung điều gì về hoạt động xã hội được kể trong bài viết?</w:t>
      </w:r>
    </w:p>
    <w:p w:rsidR="002C6097" w:rsidRPr="00BB144D" w:rsidRDefault="002C6097"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rsidR="002C6097" w:rsidRPr="00BB144D" w:rsidRDefault="002C6097" w:rsidP="00BA2146">
      <w:pPr>
        <w:pStyle w:val="NormalWeb"/>
        <w:spacing w:before="0" w:beforeAutospacing="0" w:after="0" w:afterAutospacing="0" w:line="20" w:lineRule="atLeast"/>
        <w:jc w:val="both"/>
        <w:rPr>
          <w:sz w:val="28"/>
          <w:szCs w:val="28"/>
        </w:rPr>
      </w:pPr>
      <w:r w:rsidRPr="00BB144D">
        <w:rPr>
          <w:sz w:val="28"/>
          <w:szCs w:val="28"/>
        </w:rPr>
        <w:t>Các yếu tố miêu tả, biểu cảm giúp em hình dung chân thực các sự việc mà người kể đã thực hiện về hoạt động xã hội được kể trong bài viết.</w:t>
      </w:r>
    </w:p>
    <w:p w:rsidR="002C6097" w:rsidRPr="00BB144D" w:rsidRDefault="002C6097" w:rsidP="00BA2146">
      <w:pPr>
        <w:pStyle w:val="Heading3"/>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HƯỚNG DẪN QUY TRÌNH VIẾT</w:t>
      </w:r>
    </w:p>
    <w:p w:rsidR="002C6097" w:rsidRPr="00BB144D" w:rsidRDefault="002C6097" w:rsidP="00BA2146">
      <w:pPr>
        <w:pStyle w:val="NormalWeb"/>
        <w:spacing w:before="0" w:beforeAutospacing="0" w:after="0" w:afterAutospacing="0" w:line="20" w:lineRule="atLeast"/>
        <w:jc w:val="both"/>
        <w:rPr>
          <w:sz w:val="28"/>
          <w:szCs w:val="28"/>
        </w:rPr>
      </w:pPr>
      <w:r w:rsidRPr="00BB144D">
        <w:rPr>
          <w:rStyle w:val="Strong"/>
          <w:b w:val="0"/>
          <w:sz w:val="28"/>
          <w:szCs w:val="28"/>
        </w:rPr>
        <w:t>Đề bài:</w:t>
      </w:r>
      <w:r w:rsidRPr="00BB144D">
        <w:rPr>
          <w:sz w:val="28"/>
          <w:szCs w:val="28"/>
        </w:rPr>
        <w:t> Hãy viết bài văn kể lại một họat động xã hội để lại cho em suy nghĩ, tình cảm sâu sắc. Bài viết có kết hợp các yếu tố miêu tả, biểu cảm hoặc cả hai yếu tố trên.</w:t>
      </w:r>
    </w:p>
    <w:p w:rsidR="002C6097" w:rsidRPr="00BB144D" w:rsidRDefault="002C6097"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rsidR="002C6097" w:rsidRPr="00BB144D" w:rsidRDefault="002C6097" w:rsidP="00BA2146">
      <w:pPr>
        <w:pStyle w:val="NormalWeb"/>
        <w:spacing w:before="0" w:beforeAutospacing="0" w:after="0" w:afterAutospacing="0" w:line="20" w:lineRule="atLeast"/>
        <w:jc w:val="both"/>
        <w:rPr>
          <w:sz w:val="28"/>
          <w:szCs w:val="28"/>
        </w:rPr>
      </w:pPr>
      <w:r w:rsidRPr="00BB144D">
        <w:rPr>
          <w:sz w:val="28"/>
          <w:szCs w:val="28"/>
        </w:rPr>
        <w:t>     Đợt vừa rồi, em đã tình cờ được tham gia một hoạt động từ thiện rất ý nghĩa. Nó đã mang đến cho em vô số cảm xúc khó quên và những bài học rất quý giá.</w:t>
      </w:r>
    </w:p>
    <w:p w:rsidR="002C6097" w:rsidRPr="00BB144D" w:rsidRDefault="002C6097" w:rsidP="00BA2146">
      <w:pPr>
        <w:pStyle w:val="NormalWeb"/>
        <w:spacing w:before="0" w:beforeAutospacing="0" w:after="0" w:afterAutospacing="0" w:line="20" w:lineRule="atLeast"/>
        <w:jc w:val="both"/>
        <w:rPr>
          <w:sz w:val="28"/>
          <w:szCs w:val="28"/>
        </w:rPr>
      </w:pPr>
      <w:r w:rsidRPr="00BB144D">
        <w:rPr>
          <w:sz w:val="28"/>
          <w:szCs w:val="28"/>
        </w:rPr>
        <w:t xml:space="preserve">     Đó là vào một ngày mùa đông giá lạnh. Thấy em chỉ nằm dài trên giường nghịch điện thoại, chị gái em quyết định đưa em đi cùng đến sự kiện mà câu lạc bộ của chị tổ chức. Nó </w:t>
      </w:r>
      <w:r w:rsidRPr="00BB144D">
        <w:rPr>
          <w:sz w:val="28"/>
          <w:szCs w:val="28"/>
        </w:rPr>
        <w:lastRenderedPageBreak/>
        <w:t>mang tên "Hộp cơm yêu thương". Đây là hoạt động đi phát cơm và tặng quà cho những người có hoàn cảnh khó khăn trên địa bàn thành phố.</w:t>
      </w:r>
    </w:p>
    <w:p w:rsidR="002C6097" w:rsidRPr="00BB144D" w:rsidRDefault="002C6097" w:rsidP="00BA2146">
      <w:pPr>
        <w:pStyle w:val="NormalWeb"/>
        <w:spacing w:before="0" w:beforeAutospacing="0" w:after="0" w:afterAutospacing="0" w:line="20" w:lineRule="atLeast"/>
        <w:jc w:val="both"/>
        <w:rPr>
          <w:sz w:val="28"/>
          <w:szCs w:val="28"/>
        </w:rPr>
      </w:pPr>
      <w:r w:rsidRPr="00BB144D">
        <w:rPr>
          <w:sz w:val="28"/>
          <w:szCs w:val="28"/>
        </w:rPr>
        <w:t>     Qua lời chị kể, em được biết câu lạc bộ đã đi biểu diễn trên phố đi bộ vào tối hôm trước và thu được một khoản tiền nhỏ. Cùng sự đóng góp thêm của các thành viên, mọi người đã mua rất nhiều nguyên liệu để nấu lên 200 suất cơm nóng hổi. Không chỉ vậy, nhiều phần quà khác gồm bánh, sữa cũng được gói gọn trong những chiếc túi giấy xinh xắn. Nhìn các anh chị tất bật chuẩn bị, trong lòng em cũng hết sức háo hức, không nhịn được và chạy lại giúp một tay.</w:t>
      </w:r>
    </w:p>
    <w:p w:rsidR="002C6097" w:rsidRPr="00BB144D" w:rsidRDefault="002C6097" w:rsidP="00BA2146">
      <w:pPr>
        <w:pStyle w:val="NormalWeb"/>
        <w:spacing w:before="0" w:beforeAutospacing="0" w:after="0" w:afterAutospacing="0" w:line="20" w:lineRule="atLeast"/>
        <w:jc w:val="both"/>
        <w:rPr>
          <w:sz w:val="28"/>
          <w:szCs w:val="28"/>
        </w:rPr>
      </w:pPr>
      <w:r w:rsidRPr="00BB144D">
        <w:rPr>
          <w:sz w:val="28"/>
          <w:szCs w:val="28"/>
        </w:rPr>
        <w:t>     Đến buổi tối, khi mọi thứ đã xong xuôi, mọi người bắt đầu chia việc. 200 hộp cơm cùng các phần quà được phân đều cho năm nhóm. Mỗi nhóm sẽ phụ trách đi phát cơm ở một quận trong thành phố. Phương tiện di chuyển ngày hôm đó là xe máy. Dưới tiết trời mùa đông, tuy đã mặc hẳn một chiếc áo phao dày nhưng em vẫn cảm nhận được rõ cái lạnh cắt da cắt thịt. Ấy vậy mà em lại bắt gặp được hình ảnh những người vô gia cư ngồi bên dọc đường với bộ đồ mỏng manh vô cùng. Ai may mắn hơn thì có vài tấm bìa cát tông hoặc chiếc chăn mỏng để lót dưới đất nằm nghỉ. Nhìn hoàn cảnh đó, nhóm từ thiện ai cũng rất xúc động. Chúng em lần lượt xuống xe tặng quà và trò chuyện, nghe được những câu chuyện mà họ kể.</w:t>
      </w:r>
    </w:p>
    <w:p w:rsidR="002C6097" w:rsidRPr="00BB144D" w:rsidRDefault="002C6097" w:rsidP="00BA2146">
      <w:pPr>
        <w:pStyle w:val="NormalWeb"/>
        <w:spacing w:before="0" w:beforeAutospacing="0" w:after="0" w:afterAutospacing="0" w:line="20" w:lineRule="atLeast"/>
        <w:jc w:val="both"/>
        <w:rPr>
          <w:sz w:val="28"/>
          <w:szCs w:val="28"/>
        </w:rPr>
      </w:pPr>
      <w:r w:rsidRPr="00BB144D">
        <w:rPr>
          <w:sz w:val="28"/>
          <w:szCs w:val="28"/>
        </w:rPr>
        <w:t>     Kết thúc chuyến đi, cả đoàn quay trở lại điểm tập kết ban đầu để sắp xếp đồ đạc. Những tấm ảnh chụp trong lúc phát quà được mọi người chia sẻ cho nhau. Chúng sẽ được in ra và treo ở phòng trưng bày của câu lạc bộ. Với hoạt động vô cùng ý nghĩa lần này, em cảm thấy thứ quý giá nhất mình nhận được chính là lời cảm ơn cùng nụ cười hạnh phúc của những người vô gia cư kia.</w:t>
      </w:r>
    </w:p>
    <w:p w:rsidR="002C6097" w:rsidRPr="00BB144D" w:rsidRDefault="002C6097" w:rsidP="00BA2146">
      <w:pPr>
        <w:pStyle w:val="NormalWeb"/>
        <w:spacing w:before="0" w:beforeAutospacing="0" w:after="0" w:afterAutospacing="0" w:line="20" w:lineRule="atLeast"/>
        <w:jc w:val="both"/>
        <w:rPr>
          <w:sz w:val="28"/>
          <w:szCs w:val="28"/>
        </w:rPr>
      </w:pPr>
      <w:r w:rsidRPr="00BB144D">
        <w:rPr>
          <w:sz w:val="28"/>
          <w:szCs w:val="28"/>
        </w:rPr>
        <w:t>      Đây là một chuyến đi có vui có buồn, lúc háo hức, lúc lại lắng đọng. Em rất vui vì mình đã góp được chút sức nhỏ để lan tỏa sự yêu thương, tình nghĩa đến cộng đồng.</w:t>
      </w:r>
    </w:p>
    <w:p w:rsidR="00436C57" w:rsidRPr="00BB144D" w:rsidRDefault="00436C57" w:rsidP="00BA2146">
      <w:pPr>
        <w:pStyle w:val="NormalWeb"/>
        <w:spacing w:before="0" w:beforeAutospacing="0" w:after="0" w:afterAutospacing="0" w:line="20" w:lineRule="atLeast"/>
        <w:rPr>
          <w:sz w:val="28"/>
          <w:szCs w:val="28"/>
        </w:rPr>
      </w:pPr>
      <w:r w:rsidRPr="00BB144D">
        <w:rPr>
          <w:rStyle w:val="Strong"/>
          <w:b w:val="0"/>
          <w:sz w:val="28"/>
          <w:szCs w:val="28"/>
        </w:rPr>
        <w:t>Câu 1:</w:t>
      </w:r>
      <w:r w:rsidRPr="00BB144D">
        <w:rPr>
          <w:sz w:val="28"/>
          <w:szCs w:val="28"/>
        </w:rPr>
        <w:t> Em thích điều gì trong bài viết?</w:t>
      </w:r>
    </w:p>
    <w:p w:rsidR="00436C57" w:rsidRPr="00BB144D" w:rsidRDefault="00436C57"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rsidR="00436C57" w:rsidRPr="00BB144D" w:rsidRDefault="00436C57" w:rsidP="00BA2146">
      <w:pPr>
        <w:pStyle w:val="NormalWeb"/>
        <w:spacing w:before="0" w:beforeAutospacing="0" w:after="0" w:afterAutospacing="0" w:line="20" w:lineRule="atLeast"/>
        <w:jc w:val="both"/>
        <w:rPr>
          <w:sz w:val="28"/>
          <w:szCs w:val="28"/>
        </w:rPr>
      </w:pPr>
      <w:r w:rsidRPr="00BB144D">
        <w:rPr>
          <w:sz w:val="28"/>
          <w:szCs w:val="28"/>
        </w:rPr>
        <w:t>Em thích việc bản thân có thể chia sẻ những điều tốt đẹp.</w:t>
      </w:r>
    </w:p>
    <w:p w:rsidR="00436C57" w:rsidRPr="00BB144D" w:rsidRDefault="00436C57" w:rsidP="00BA2146">
      <w:pPr>
        <w:pStyle w:val="NormalWeb"/>
        <w:spacing w:before="0" w:beforeAutospacing="0" w:after="0" w:afterAutospacing="0" w:line="20" w:lineRule="atLeast"/>
        <w:rPr>
          <w:sz w:val="28"/>
          <w:szCs w:val="28"/>
        </w:rPr>
      </w:pPr>
      <w:r w:rsidRPr="00BB144D">
        <w:rPr>
          <w:rStyle w:val="Strong"/>
          <w:b w:val="0"/>
          <w:sz w:val="28"/>
          <w:szCs w:val="28"/>
        </w:rPr>
        <w:t>Câu 2:</w:t>
      </w:r>
      <w:r w:rsidRPr="00BB144D">
        <w:rPr>
          <w:sz w:val="28"/>
          <w:szCs w:val="28"/>
        </w:rPr>
        <w:t> Điều mà bài viết này cần điều chỉnh là gì?</w:t>
      </w:r>
    </w:p>
    <w:p w:rsidR="00436C57" w:rsidRPr="00BB144D" w:rsidRDefault="00436C57"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rsidR="00436C57" w:rsidRPr="00BB144D" w:rsidRDefault="00436C57" w:rsidP="00BA2146">
      <w:pPr>
        <w:pStyle w:val="NormalWeb"/>
        <w:spacing w:before="0" w:beforeAutospacing="0" w:after="0" w:afterAutospacing="0" w:line="20" w:lineRule="atLeast"/>
        <w:jc w:val="both"/>
        <w:rPr>
          <w:sz w:val="28"/>
          <w:szCs w:val="28"/>
        </w:rPr>
      </w:pPr>
      <w:r w:rsidRPr="00BB144D">
        <w:rPr>
          <w:sz w:val="28"/>
          <w:szCs w:val="28"/>
        </w:rPr>
        <w:t>Cần có các sự kiện chi tiết trong hoạt động phát cơm.</w:t>
      </w:r>
    </w:p>
    <w:p w:rsidR="002C6097" w:rsidRPr="00BA2146" w:rsidRDefault="002C6097" w:rsidP="00BA2146">
      <w:pPr>
        <w:pStyle w:val="NormalWeb"/>
        <w:shd w:val="clear" w:color="auto" w:fill="FFFFFF"/>
        <w:spacing w:before="0" w:beforeAutospacing="0" w:after="0" w:afterAutospacing="0" w:line="20" w:lineRule="atLeast"/>
        <w:jc w:val="center"/>
        <w:rPr>
          <w:color w:val="FF0000"/>
          <w:sz w:val="28"/>
          <w:szCs w:val="28"/>
        </w:rPr>
      </w:pPr>
    </w:p>
    <w:p w:rsidR="000E2616" w:rsidRPr="00BB144D" w:rsidRDefault="000267EA" w:rsidP="00BA2146">
      <w:pPr>
        <w:pStyle w:val="NormalWeb"/>
        <w:shd w:val="clear" w:color="auto" w:fill="FFFFFF"/>
        <w:spacing w:before="0" w:beforeAutospacing="0" w:after="0" w:afterAutospacing="0" w:line="20" w:lineRule="atLeast"/>
        <w:jc w:val="center"/>
        <w:rPr>
          <w:b/>
          <w:color w:val="FF0000"/>
          <w:sz w:val="28"/>
          <w:szCs w:val="28"/>
          <w:shd w:val="clear" w:color="auto" w:fill="FFFFFF"/>
        </w:rPr>
      </w:pPr>
      <w:r w:rsidRPr="00BB144D">
        <w:rPr>
          <w:b/>
          <w:color w:val="FF0000"/>
          <w:sz w:val="28"/>
          <w:szCs w:val="28"/>
          <w:highlight w:val="yellow"/>
          <w:shd w:val="clear" w:color="auto" w:fill="FFFFFF"/>
        </w:rPr>
        <w:t>Thảo luận ý kiến về một vấn đề của đời sống</w:t>
      </w:r>
    </w:p>
    <w:p w:rsidR="000267EA" w:rsidRPr="00BB144D" w:rsidRDefault="000267EA" w:rsidP="00BA2146">
      <w:pPr>
        <w:pStyle w:val="NormalWeb"/>
        <w:spacing w:before="0" w:beforeAutospacing="0" w:after="0" w:afterAutospacing="0" w:line="20" w:lineRule="atLeast"/>
        <w:jc w:val="both"/>
        <w:rPr>
          <w:sz w:val="28"/>
          <w:szCs w:val="28"/>
        </w:rPr>
      </w:pPr>
      <w:r w:rsidRPr="00BB144D">
        <w:rPr>
          <w:sz w:val="28"/>
          <w:szCs w:val="28"/>
        </w:rPr>
        <w:t>Trong buổi sinh hoạt đầu tuần, lớp của em tổ chức buổi thảo luận nhóm với chủ đề: </w:t>
      </w:r>
      <w:r w:rsidRPr="00BB144D">
        <w:rPr>
          <w:rStyle w:val="Emphasis"/>
          <w:sz w:val="28"/>
          <w:szCs w:val="28"/>
        </w:rPr>
        <w:t>Ý nghĩa của hoạt động xã hội với cộng đồng và bản thân.</w:t>
      </w:r>
    </w:p>
    <w:p w:rsidR="000267EA" w:rsidRPr="00BB144D" w:rsidRDefault="000267EA" w:rsidP="00BA2146">
      <w:pPr>
        <w:pStyle w:val="NormalWeb"/>
        <w:spacing w:before="0" w:beforeAutospacing="0" w:after="0" w:afterAutospacing="0" w:line="20" w:lineRule="atLeast"/>
        <w:jc w:val="both"/>
        <w:rPr>
          <w:sz w:val="28"/>
          <w:szCs w:val="28"/>
        </w:rPr>
      </w:pPr>
      <w:r w:rsidRPr="00BB144D">
        <w:rPr>
          <w:sz w:val="28"/>
          <w:szCs w:val="28"/>
        </w:rPr>
        <w:t>Em hãy thành lập nhóm thảo luận, thống nhất ý kiến về vấn đề này để trình bày trước lớp.</w:t>
      </w:r>
    </w:p>
    <w:p w:rsidR="000267EA" w:rsidRPr="00BB144D" w:rsidRDefault="000267EA"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rsidR="000267EA" w:rsidRPr="00BB144D" w:rsidRDefault="000267EA" w:rsidP="00BA2146">
      <w:pPr>
        <w:pStyle w:val="NormalWeb"/>
        <w:spacing w:before="0" w:beforeAutospacing="0" w:after="0" w:afterAutospacing="0" w:line="20" w:lineRule="atLeast"/>
        <w:rPr>
          <w:sz w:val="28"/>
          <w:szCs w:val="28"/>
        </w:rPr>
      </w:pPr>
      <w:r w:rsidRPr="00BB144D">
        <w:rPr>
          <w:sz w:val="28"/>
          <w:szCs w:val="28"/>
        </w:rPr>
        <w:t>Học sinh tự thành lập nhóm và thảo luận.</w:t>
      </w:r>
    </w:p>
    <w:p w:rsidR="00AB6DA2" w:rsidRPr="00BB144D" w:rsidRDefault="00AB6DA2" w:rsidP="00BA2146">
      <w:pPr>
        <w:pStyle w:val="NormalWeb"/>
        <w:spacing w:before="0" w:beforeAutospacing="0" w:after="0" w:afterAutospacing="0" w:line="20" w:lineRule="atLeast"/>
        <w:jc w:val="center"/>
        <w:rPr>
          <w:b/>
          <w:color w:val="FF0000"/>
          <w:sz w:val="28"/>
          <w:szCs w:val="28"/>
        </w:rPr>
      </w:pPr>
      <w:r w:rsidRPr="00BB144D">
        <w:rPr>
          <w:b/>
          <w:color w:val="FF0000"/>
          <w:sz w:val="28"/>
          <w:szCs w:val="28"/>
          <w:highlight w:val="yellow"/>
          <w:shd w:val="clear" w:color="auto" w:fill="FFFFFF"/>
        </w:rPr>
        <w:t>Ôn tập</w:t>
      </w:r>
    </w:p>
    <w:p w:rsidR="000267EA" w:rsidRPr="00BB144D" w:rsidRDefault="000267EA" w:rsidP="00BA2146">
      <w:pPr>
        <w:pStyle w:val="NormalWeb"/>
        <w:shd w:val="clear" w:color="auto" w:fill="FFFFFF"/>
        <w:spacing w:before="0" w:beforeAutospacing="0" w:after="0" w:afterAutospacing="0" w:line="20" w:lineRule="atLeast"/>
        <w:jc w:val="center"/>
        <w:rPr>
          <w:sz w:val="28"/>
          <w:szCs w:val="28"/>
        </w:rPr>
      </w:pPr>
    </w:p>
    <w:p w:rsidR="00AB6DA2" w:rsidRPr="00BB144D" w:rsidRDefault="00AB6DA2" w:rsidP="00BA2146">
      <w:pPr>
        <w:pStyle w:val="NormalWeb"/>
        <w:spacing w:before="0" w:beforeAutospacing="0" w:after="0" w:afterAutospacing="0" w:line="20" w:lineRule="atLeast"/>
        <w:rPr>
          <w:sz w:val="28"/>
          <w:szCs w:val="28"/>
        </w:rPr>
      </w:pPr>
      <w:r w:rsidRPr="00BB144D">
        <w:rPr>
          <w:rStyle w:val="Strong"/>
          <w:sz w:val="28"/>
          <w:szCs w:val="28"/>
        </w:rPr>
        <w:t>Câu 1:</w:t>
      </w:r>
      <w:r w:rsidRPr="00BB144D">
        <w:rPr>
          <w:sz w:val="28"/>
          <w:szCs w:val="28"/>
        </w:rPr>
        <w:t> Đọc lại các truyện cười đã đọc và điền vào bảng sau:</w:t>
      </w:r>
    </w:p>
    <w:tbl>
      <w:tblPr>
        <w:tblW w:w="11107" w:type="dxa"/>
        <w:tblCellMar>
          <w:top w:w="15" w:type="dxa"/>
          <w:left w:w="15" w:type="dxa"/>
          <w:bottom w:w="15" w:type="dxa"/>
          <w:right w:w="15" w:type="dxa"/>
        </w:tblCellMar>
        <w:tblLook w:val="04A0" w:firstRow="1" w:lastRow="0" w:firstColumn="1" w:lastColumn="0" w:noHBand="0" w:noVBand="1"/>
      </w:tblPr>
      <w:tblGrid>
        <w:gridCol w:w="3035"/>
        <w:gridCol w:w="1073"/>
        <w:gridCol w:w="1501"/>
        <w:gridCol w:w="2484"/>
        <w:gridCol w:w="3014"/>
      </w:tblGrid>
      <w:tr w:rsidR="00AB6DA2" w:rsidRPr="00BB144D" w:rsidTr="00AB6DA2">
        <w:trPr>
          <w:trHeight w:val="327"/>
        </w:trPr>
        <w:tc>
          <w:tcPr>
            <w:tcW w:w="0" w:type="auto"/>
            <w:tcMar>
              <w:top w:w="75" w:type="dxa"/>
              <w:left w:w="75" w:type="dxa"/>
              <w:bottom w:w="75" w:type="dxa"/>
              <w:right w:w="75" w:type="dxa"/>
            </w:tcMar>
            <w:hideMark/>
          </w:tcPr>
          <w:p w:rsidR="00AB6DA2" w:rsidRPr="00BB144D" w:rsidRDefault="00AB6DA2" w:rsidP="00BA2146">
            <w:pPr>
              <w:spacing w:after="0" w:line="20" w:lineRule="atLeast"/>
              <w:jc w:val="center"/>
              <w:rPr>
                <w:rFonts w:ascii="Times New Roman" w:hAnsi="Times New Roman" w:cs="Times New Roman"/>
                <w:sz w:val="28"/>
                <w:szCs w:val="28"/>
              </w:rPr>
            </w:pPr>
            <w:r w:rsidRPr="00BB144D">
              <w:rPr>
                <w:rStyle w:val="Strong"/>
                <w:rFonts w:ascii="Times New Roman" w:hAnsi="Times New Roman" w:cs="Times New Roman"/>
                <w:sz w:val="28"/>
                <w:szCs w:val="28"/>
              </w:rPr>
              <w:t>Truyện</w:t>
            </w:r>
          </w:p>
        </w:tc>
        <w:tc>
          <w:tcPr>
            <w:tcW w:w="0" w:type="auto"/>
            <w:tcMar>
              <w:top w:w="75" w:type="dxa"/>
              <w:left w:w="75" w:type="dxa"/>
              <w:bottom w:w="75" w:type="dxa"/>
              <w:right w:w="75" w:type="dxa"/>
            </w:tcMar>
            <w:hideMark/>
          </w:tcPr>
          <w:p w:rsidR="00AB6DA2" w:rsidRPr="00BB144D" w:rsidRDefault="00AB6DA2" w:rsidP="00BA2146">
            <w:pPr>
              <w:spacing w:after="0" w:line="20" w:lineRule="atLeast"/>
              <w:jc w:val="center"/>
              <w:rPr>
                <w:rFonts w:ascii="Times New Roman" w:hAnsi="Times New Roman" w:cs="Times New Roman"/>
                <w:sz w:val="28"/>
                <w:szCs w:val="28"/>
              </w:rPr>
            </w:pPr>
            <w:r w:rsidRPr="00BB144D">
              <w:rPr>
                <w:rStyle w:val="Strong"/>
                <w:rFonts w:ascii="Times New Roman" w:hAnsi="Times New Roman" w:cs="Times New Roman"/>
                <w:sz w:val="28"/>
                <w:szCs w:val="28"/>
              </w:rPr>
              <w:t>Đề tài</w:t>
            </w:r>
          </w:p>
        </w:tc>
        <w:tc>
          <w:tcPr>
            <w:tcW w:w="0" w:type="auto"/>
            <w:tcMar>
              <w:top w:w="75" w:type="dxa"/>
              <w:left w:w="75" w:type="dxa"/>
              <w:bottom w:w="75" w:type="dxa"/>
              <w:right w:w="75" w:type="dxa"/>
            </w:tcMar>
            <w:hideMark/>
          </w:tcPr>
          <w:p w:rsidR="00AB6DA2" w:rsidRPr="00BB144D" w:rsidRDefault="00AB6DA2" w:rsidP="00BA2146">
            <w:pPr>
              <w:spacing w:after="0" w:line="20" w:lineRule="atLeast"/>
              <w:jc w:val="center"/>
              <w:rPr>
                <w:rFonts w:ascii="Times New Roman" w:hAnsi="Times New Roman" w:cs="Times New Roman"/>
                <w:sz w:val="28"/>
                <w:szCs w:val="28"/>
              </w:rPr>
            </w:pPr>
            <w:r w:rsidRPr="00BB144D">
              <w:rPr>
                <w:rStyle w:val="Strong"/>
                <w:rFonts w:ascii="Times New Roman" w:hAnsi="Times New Roman" w:cs="Times New Roman"/>
                <w:sz w:val="28"/>
                <w:szCs w:val="28"/>
              </w:rPr>
              <w:t>Bối cảnh</w:t>
            </w:r>
          </w:p>
        </w:tc>
        <w:tc>
          <w:tcPr>
            <w:tcW w:w="0" w:type="auto"/>
            <w:tcMar>
              <w:top w:w="75" w:type="dxa"/>
              <w:left w:w="75" w:type="dxa"/>
              <w:bottom w:w="75" w:type="dxa"/>
              <w:right w:w="75" w:type="dxa"/>
            </w:tcMar>
            <w:hideMark/>
          </w:tcPr>
          <w:p w:rsidR="00AB6DA2" w:rsidRPr="00BB144D" w:rsidRDefault="00AB6DA2" w:rsidP="00BA2146">
            <w:pPr>
              <w:spacing w:after="0" w:line="20" w:lineRule="atLeast"/>
              <w:jc w:val="center"/>
              <w:rPr>
                <w:rFonts w:ascii="Times New Roman" w:hAnsi="Times New Roman" w:cs="Times New Roman"/>
                <w:sz w:val="28"/>
                <w:szCs w:val="28"/>
              </w:rPr>
            </w:pPr>
            <w:r w:rsidRPr="00BB144D">
              <w:rPr>
                <w:rStyle w:val="Strong"/>
                <w:rFonts w:ascii="Times New Roman" w:hAnsi="Times New Roman" w:cs="Times New Roman"/>
                <w:sz w:val="28"/>
                <w:szCs w:val="28"/>
              </w:rPr>
              <w:t>Nhân vật chính</w:t>
            </w:r>
          </w:p>
        </w:tc>
        <w:tc>
          <w:tcPr>
            <w:tcW w:w="0" w:type="auto"/>
            <w:tcMar>
              <w:top w:w="75" w:type="dxa"/>
              <w:left w:w="75" w:type="dxa"/>
              <w:bottom w:w="75" w:type="dxa"/>
              <w:right w:w="75" w:type="dxa"/>
            </w:tcMar>
            <w:hideMark/>
          </w:tcPr>
          <w:p w:rsidR="00AB6DA2" w:rsidRPr="00BB144D" w:rsidRDefault="00AB6DA2" w:rsidP="00BA2146">
            <w:pPr>
              <w:spacing w:after="0" w:line="20" w:lineRule="atLeast"/>
              <w:jc w:val="center"/>
              <w:rPr>
                <w:rFonts w:ascii="Times New Roman" w:hAnsi="Times New Roman" w:cs="Times New Roman"/>
                <w:sz w:val="28"/>
                <w:szCs w:val="28"/>
              </w:rPr>
            </w:pPr>
            <w:r w:rsidRPr="00BB144D">
              <w:rPr>
                <w:rStyle w:val="Strong"/>
                <w:rFonts w:ascii="Times New Roman" w:hAnsi="Times New Roman" w:cs="Times New Roman"/>
                <w:sz w:val="28"/>
                <w:szCs w:val="28"/>
              </w:rPr>
              <w:t>Thủ pháp gây cười</w:t>
            </w:r>
          </w:p>
        </w:tc>
      </w:tr>
      <w:tr w:rsidR="00AB6DA2" w:rsidRPr="00BB144D" w:rsidTr="00AB6DA2">
        <w:trPr>
          <w:trHeight w:val="337"/>
        </w:trPr>
        <w:tc>
          <w:tcPr>
            <w:tcW w:w="0" w:type="auto"/>
            <w:tcMar>
              <w:top w:w="75" w:type="dxa"/>
              <w:left w:w="75" w:type="dxa"/>
              <w:bottom w:w="75" w:type="dxa"/>
              <w:right w:w="75" w:type="dxa"/>
            </w:tcMar>
            <w:hideMark/>
          </w:tcPr>
          <w:p w:rsidR="00AB6DA2" w:rsidRPr="00BB144D" w:rsidRDefault="00AB6DA2" w:rsidP="00BA2146">
            <w:pPr>
              <w:spacing w:after="0" w:line="20" w:lineRule="atLeast"/>
              <w:rPr>
                <w:rFonts w:ascii="Times New Roman" w:hAnsi="Times New Roman" w:cs="Times New Roman"/>
                <w:sz w:val="28"/>
                <w:szCs w:val="28"/>
              </w:rPr>
            </w:pPr>
            <w:r w:rsidRPr="00BB144D">
              <w:rPr>
                <w:rStyle w:val="Emphasis"/>
                <w:rFonts w:ascii="Times New Roman" w:hAnsi="Times New Roman" w:cs="Times New Roman"/>
                <w:sz w:val="28"/>
                <w:szCs w:val="28"/>
              </w:rPr>
              <w:t>Vắt cổ chày ra nước</w:t>
            </w:r>
          </w:p>
        </w:tc>
        <w:tc>
          <w:tcPr>
            <w:tcW w:w="0" w:type="auto"/>
            <w:tcMar>
              <w:top w:w="75" w:type="dxa"/>
              <w:left w:w="75" w:type="dxa"/>
              <w:bottom w:w="75" w:type="dxa"/>
              <w:right w:w="75" w:type="dxa"/>
            </w:tcMar>
            <w:hideMark/>
          </w:tcPr>
          <w:p w:rsidR="00AB6DA2" w:rsidRPr="00BB144D" w:rsidRDefault="00AB6DA2"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c>
          <w:tcPr>
            <w:tcW w:w="0" w:type="auto"/>
            <w:tcMar>
              <w:top w:w="75" w:type="dxa"/>
              <w:left w:w="75" w:type="dxa"/>
              <w:bottom w:w="75" w:type="dxa"/>
              <w:right w:w="75" w:type="dxa"/>
            </w:tcMar>
            <w:hideMark/>
          </w:tcPr>
          <w:p w:rsidR="00AB6DA2" w:rsidRPr="00BB144D" w:rsidRDefault="00AB6DA2"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c>
          <w:tcPr>
            <w:tcW w:w="0" w:type="auto"/>
            <w:tcMar>
              <w:top w:w="75" w:type="dxa"/>
              <w:left w:w="75" w:type="dxa"/>
              <w:bottom w:w="75" w:type="dxa"/>
              <w:right w:w="75" w:type="dxa"/>
            </w:tcMar>
            <w:hideMark/>
          </w:tcPr>
          <w:p w:rsidR="00AB6DA2" w:rsidRPr="00BB144D" w:rsidRDefault="00AB6DA2"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c>
          <w:tcPr>
            <w:tcW w:w="0" w:type="auto"/>
            <w:tcMar>
              <w:top w:w="75" w:type="dxa"/>
              <w:left w:w="75" w:type="dxa"/>
              <w:bottom w:w="75" w:type="dxa"/>
              <w:right w:w="75" w:type="dxa"/>
            </w:tcMar>
            <w:hideMark/>
          </w:tcPr>
          <w:p w:rsidR="00AB6DA2" w:rsidRPr="00BB144D" w:rsidRDefault="00AB6DA2"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r>
      <w:tr w:rsidR="00AB6DA2" w:rsidRPr="00BB144D" w:rsidTr="00AB6DA2">
        <w:trPr>
          <w:trHeight w:val="337"/>
        </w:trPr>
        <w:tc>
          <w:tcPr>
            <w:tcW w:w="0" w:type="auto"/>
            <w:tcMar>
              <w:top w:w="75" w:type="dxa"/>
              <w:left w:w="75" w:type="dxa"/>
              <w:bottom w:w="75" w:type="dxa"/>
              <w:right w:w="75" w:type="dxa"/>
            </w:tcMar>
            <w:hideMark/>
          </w:tcPr>
          <w:p w:rsidR="00AB6DA2" w:rsidRPr="00BB144D" w:rsidRDefault="00AB6DA2" w:rsidP="00BA2146">
            <w:pPr>
              <w:spacing w:after="0" w:line="20" w:lineRule="atLeast"/>
              <w:rPr>
                <w:rFonts w:ascii="Times New Roman" w:hAnsi="Times New Roman" w:cs="Times New Roman"/>
                <w:sz w:val="28"/>
                <w:szCs w:val="28"/>
              </w:rPr>
            </w:pPr>
            <w:r w:rsidRPr="00BB144D">
              <w:rPr>
                <w:rStyle w:val="Emphasis"/>
                <w:rFonts w:ascii="Times New Roman" w:hAnsi="Times New Roman" w:cs="Times New Roman"/>
                <w:sz w:val="28"/>
                <w:szCs w:val="28"/>
              </w:rPr>
              <w:t>May không đi giày</w:t>
            </w:r>
          </w:p>
        </w:tc>
        <w:tc>
          <w:tcPr>
            <w:tcW w:w="0" w:type="auto"/>
            <w:tcMar>
              <w:top w:w="75" w:type="dxa"/>
              <w:left w:w="75" w:type="dxa"/>
              <w:bottom w:w="75" w:type="dxa"/>
              <w:right w:w="75" w:type="dxa"/>
            </w:tcMar>
            <w:hideMark/>
          </w:tcPr>
          <w:p w:rsidR="00AB6DA2" w:rsidRPr="00BB144D" w:rsidRDefault="00AB6DA2"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c>
          <w:tcPr>
            <w:tcW w:w="0" w:type="auto"/>
            <w:tcMar>
              <w:top w:w="75" w:type="dxa"/>
              <w:left w:w="75" w:type="dxa"/>
              <w:bottom w:w="75" w:type="dxa"/>
              <w:right w:w="75" w:type="dxa"/>
            </w:tcMar>
            <w:hideMark/>
          </w:tcPr>
          <w:p w:rsidR="00AB6DA2" w:rsidRPr="00BB144D" w:rsidRDefault="00AB6DA2"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c>
          <w:tcPr>
            <w:tcW w:w="0" w:type="auto"/>
            <w:tcMar>
              <w:top w:w="75" w:type="dxa"/>
              <w:left w:w="75" w:type="dxa"/>
              <w:bottom w:w="75" w:type="dxa"/>
              <w:right w:w="75" w:type="dxa"/>
            </w:tcMar>
            <w:hideMark/>
          </w:tcPr>
          <w:p w:rsidR="00AB6DA2" w:rsidRPr="00BB144D" w:rsidRDefault="00AB6DA2"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c>
          <w:tcPr>
            <w:tcW w:w="0" w:type="auto"/>
            <w:tcMar>
              <w:top w:w="75" w:type="dxa"/>
              <w:left w:w="75" w:type="dxa"/>
              <w:bottom w:w="75" w:type="dxa"/>
              <w:right w:w="75" w:type="dxa"/>
            </w:tcMar>
            <w:hideMark/>
          </w:tcPr>
          <w:p w:rsidR="00AB6DA2" w:rsidRPr="00BB144D" w:rsidRDefault="00AB6DA2"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r>
      <w:tr w:rsidR="00AB6DA2" w:rsidRPr="00BB144D" w:rsidTr="00AB6DA2">
        <w:trPr>
          <w:trHeight w:val="327"/>
        </w:trPr>
        <w:tc>
          <w:tcPr>
            <w:tcW w:w="0" w:type="auto"/>
            <w:tcMar>
              <w:top w:w="75" w:type="dxa"/>
              <w:left w:w="75" w:type="dxa"/>
              <w:bottom w:w="75" w:type="dxa"/>
              <w:right w:w="75" w:type="dxa"/>
            </w:tcMar>
            <w:hideMark/>
          </w:tcPr>
          <w:p w:rsidR="00AB6DA2" w:rsidRPr="00BB144D" w:rsidRDefault="00AB6DA2" w:rsidP="00BA2146">
            <w:pPr>
              <w:spacing w:after="0" w:line="20" w:lineRule="atLeast"/>
              <w:rPr>
                <w:rFonts w:ascii="Times New Roman" w:hAnsi="Times New Roman" w:cs="Times New Roman"/>
                <w:sz w:val="28"/>
                <w:szCs w:val="28"/>
              </w:rPr>
            </w:pPr>
            <w:r w:rsidRPr="00BB144D">
              <w:rPr>
                <w:rStyle w:val="Emphasis"/>
                <w:rFonts w:ascii="Times New Roman" w:hAnsi="Times New Roman" w:cs="Times New Roman"/>
                <w:sz w:val="28"/>
                <w:szCs w:val="28"/>
              </w:rPr>
              <w:t>Khoe của</w:t>
            </w:r>
          </w:p>
        </w:tc>
        <w:tc>
          <w:tcPr>
            <w:tcW w:w="0" w:type="auto"/>
            <w:tcMar>
              <w:top w:w="75" w:type="dxa"/>
              <w:left w:w="75" w:type="dxa"/>
              <w:bottom w:w="75" w:type="dxa"/>
              <w:right w:w="75" w:type="dxa"/>
            </w:tcMar>
            <w:hideMark/>
          </w:tcPr>
          <w:p w:rsidR="00AB6DA2" w:rsidRPr="00BB144D" w:rsidRDefault="00AB6DA2"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c>
          <w:tcPr>
            <w:tcW w:w="0" w:type="auto"/>
            <w:tcMar>
              <w:top w:w="75" w:type="dxa"/>
              <w:left w:w="75" w:type="dxa"/>
              <w:bottom w:w="75" w:type="dxa"/>
              <w:right w:w="75" w:type="dxa"/>
            </w:tcMar>
            <w:hideMark/>
          </w:tcPr>
          <w:p w:rsidR="00AB6DA2" w:rsidRPr="00BB144D" w:rsidRDefault="00AB6DA2"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c>
          <w:tcPr>
            <w:tcW w:w="0" w:type="auto"/>
            <w:tcMar>
              <w:top w:w="75" w:type="dxa"/>
              <w:left w:w="75" w:type="dxa"/>
              <w:bottom w:w="75" w:type="dxa"/>
              <w:right w:w="75" w:type="dxa"/>
            </w:tcMar>
            <w:hideMark/>
          </w:tcPr>
          <w:p w:rsidR="00AB6DA2" w:rsidRPr="00BB144D" w:rsidRDefault="00AB6DA2"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c>
          <w:tcPr>
            <w:tcW w:w="0" w:type="auto"/>
            <w:tcMar>
              <w:top w:w="75" w:type="dxa"/>
              <w:left w:w="75" w:type="dxa"/>
              <w:bottom w:w="75" w:type="dxa"/>
              <w:right w:w="75" w:type="dxa"/>
            </w:tcMar>
            <w:hideMark/>
          </w:tcPr>
          <w:p w:rsidR="00AB6DA2" w:rsidRPr="00BB144D" w:rsidRDefault="00AB6DA2"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r>
      <w:tr w:rsidR="00AB6DA2" w:rsidRPr="00BB144D" w:rsidTr="00AB6DA2">
        <w:trPr>
          <w:trHeight w:val="337"/>
        </w:trPr>
        <w:tc>
          <w:tcPr>
            <w:tcW w:w="0" w:type="auto"/>
            <w:tcMar>
              <w:top w:w="75" w:type="dxa"/>
              <w:left w:w="75" w:type="dxa"/>
              <w:bottom w:w="75" w:type="dxa"/>
              <w:right w:w="75" w:type="dxa"/>
            </w:tcMar>
            <w:hideMark/>
          </w:tcPr>
          <w:p w:rsidR="00AB6DA2" w:rsidRPr="00BB144D" w:rsidRDefault="00AB6DA2" w:rsidP="00BA2146">
            <w:pPr>
              <w:spacing w:after="0" w:line="20" w:lineRule="atLeast"/>
              <w:rPr>
                <w:rFonts w:ascii="Times New Roman" w:hAnsi="Times New Roman" w:cs="Times New Roman"/>
                <w:sz w:val="28"/>
                <w:szCs w:val="28"/>
              </w:rPr>
            </w:pPr>
            <w:r w:rsidRPr="00BB144D">
              <w:rPr>
                <w:rStyle w:val="Emphasis"/>
                <w:rFonts w:ascii="Times New Roman" w:hAnsi="Times New Roman" w:cs="Times New Roman"/>
                <w:sz w:val="28"/>
                <w:szCs w:val="28"/>
              </w:rPr>
              <w:lastRenderedPageBreak/>
              <w:t>Con rắn vuông</w:t>
            </w:r>
          </w:p>
        </w:tc>
        <w:tc>
          <w:tcPr>
            <w:tcW w:w="0" w:type="auto"/>
            <w:tcMar>
              <w:top w:w="75" w:type="dxa"/>
              <w:left w:w="75" w:type="dxa"/>
              <w:bottom w:w="75" w:type="dxa"/>
              <w:right w:w="75" w:type="dxa"/>
            </w:tcMar>
            <w:hideMark/>
          </w:tcPr>
          <w:p w:rsidR="00AB6DA2" w:rsidRPr="00BB144D" w:rsidRDefault="00AB6DA2"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c>
          <w:tcPr>
            <w:tcW w:w="0" w:type="auto"/>
            <w:tcMar>
              <w:top w:w="75" w:type="dxa"/>
              <w:left w:w="75" w:type="dxa"/>
              <w:bottom w:w="75" w:type="dxa"/>
              <w:right w:w="75" w:type="dxa"/>
            </w:tcMar>
            <w:hideMark/>
          </w:tcPr>
          <w:p w:rsidR="00AB6DA2" w:rsidRPr="00BB144D" w:rsidRDefault="00AB6DA2"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c>
          <w:tcPr>
            <w:tcW w:w="0" w:type="auto"/>
            <w:tcMar>
              <w:top w:w="75" w:type="dxa"/>
              <w:left w:w="75" w:type="dxa"/>
              <w:bottom w:w="75" w:type="dxa"/>
              <w:right w:w="75" w:type="dxa"/>
            </w:tcMar>
            <w:hideMark/>
          </w:tcPr>
          <w:p w:rsidR="00AB6DA2" w:rsidRPr="00BB144D" w:rsidRDefault="00AB6DA2"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c>
          <w:tcPr>
            <w:tcW w:w="0" w:type="auto"/>
            <w:tcMar>
              <w:top w:w="75" w:type="dxa"/>
              <w:left w:w="75" w:type="dxa"/>
              <w:bottom w:w="75" w:type="dxa"/>
              <w:right w:w="75" w:type="dxa"/>
            </w:tcMar>
            <w:hideMark/>
          </w:tcPr>
          <w:p w:rsidR="00AB6DA2" w:rsidRPr="00BB144D" w:rsidRDefault="00AB6DA2"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r>
    </w:tbl>
    <w:p w:rsidR="00AB6DA2" w:rsidRPr="00BB144D" w:rsidRDefault="00AB6DA2"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rsidR="00AB6DA2" w:rsidRPr="00BB144D" w:rsidRDefault="00AB6DA2" w:rsidP="00BA2146">
      <w:pPr>
        <w:spacing w:after="0" w:line="20" w:lineRule="atLeast"/>
        <w:rPr>
          <w:rFonts w:ascii="Times New Roman" w:hAnsi="Times New Roman" w:cs="Times New Roman"/>
          <w:sz w:val="28"/>
          <w:szCs w:val="28"/>
        </w:rPr>
      </w:pPr>
    </w:p>
    <w:tbl>
      <w:tblPr>
        <w:tblW w:w="10696" w:type="dxa"/>
        <w:tblCellMar>
          <w:top w:w="15" w:type="dxa"/>
          <w:left w:w="15" w:type="dxa"/>
          <w:bottom w:w="15" w:type="dxa"/>
          <w:right w:w="15" w:type="dxa"/>
        </w:tblCellMar>
        <w:tblLook w:val="04A0" w:firstRow="1" w:lastRow="0" w:firstColumn="1" w:lastColumn="0" w:noHBand="0" w:noVBand="1"/>
      </w:tblPr>
      <w:tblGrid>
        <w:gridCol w:w="1410"/>
        <w:gridCol w:w="1643"/>
        <w:gridCol w:w="3835"/>
        <w:gridCol w:w="1417"/>
        <w:gridCol w:w="2391"/>
      </w:tblGrid>
      <w:tr w:rsidR="00AB6DA2" w:rsidRPr="00BB144D" w:rsidTr="00AB6DA2">
        <w:trPr>
          <w:gridAfter w:val="4"/>
          <w:trHeight w:val="10"/>
        </w:trPr>
        <w:tc>
          <w:tcPr>
            <w:tcW w:w="0" w:type="auto"/>
            <w:tcMar>
              <w:top w:w="75" w:type="dxa"/>
              <w:left w:w="75" w:type="dxa"/>
              <w:bottom w:w="75" w:type="dxa"/>
              <w:right w:w="75" w:type="dxa"/>
            </w:tcMar>
            <w:hideMark/>
          </w:tcPr>
          <w:p w:rsidR="00AB6DA2" w:rsidRPr="00BB144D" w:rsidRDefault="00AB6DA2" w:rsidP="00BA2146">
            <w:pPr>
              <w:spacing w:after="0" w:line="20" w:lineRule="atLeast"/>
              <w:rPr>
                <w:rFonts w:ascii="Times New Roman" w:hAnsi="Times New Roman" w:cs="Times New Roman"/>
                <w:sz w:val="28"/>
                <w:szCs w:val="28"/>
              </w:rPr>
            </w:pPr>
          </w:p>
        </w:tc>
      </w:tr>
      <w:tr w:rsidR="00AB6DA2" w:rsidRPr="00BB144D" w:rsidTr="00AB6DA2">
        <w:trPr>
          <w:trHeight w:val="952"/>
        </w:trPr>
        <w:tc>
          <w:tcPr>
            <w:tcW w:w="0" w:type="auto"/>
            <w:tcMar>
              <w:top w:w="75" w:type="dxa"/>
              <w:left w:w="75" w:type="dxa"/>
              <w:bottom w:w="75" w:type="dxa"/>
              <w:right w:w="75" w:type="dxa"/>
            </w:tcMar>
            <w:hideMark/>
          </w:tcPr>
          <w:p w:rsidR="00AB6DA2" w:rsidRPr="00BB144D" w:rsidRDefault="00AB6DA2" w:rsidP="00BA2146">
            <w:pPr>
              <w:spacing w:after="0" w:line="20" w:lineRule="atLeast"/>
              <w:jc w:val="center"/>
              <w:rPr>
                <w:rFonts w:ascii="Times New Roman" w:hAnsi="Times New Roman" w:cs="Times New Roman"/>
                <w:sz w:val="28"/>
                <w:szCs w:val="28"/>
              </w:rPr>
            </w:pPr>
            <w:r w:rsidRPr="00BB144D">
              <w:rPr>
                <w:rFonts w:ascii="Times New Roman" w:hAnsi="Times New Roman" w:cs="Times New Roman"/>
                <w:b/>
                <w:bCs/>
                <w:sz w:val="28"/>
                <w:szCs w:val="28"/>
              </w:rPr>
              <w:t>Truyện</w:t>
            </w:r>
          </w:p>
        </w:tc>
        <w:tc>
          <w:tcPr>
            <w:tcW w:w="0" w:type="auto"/>
            <w:tcMar>
              <w:top w:w="75" w:type="dxa"/>
              <w:left w:w="75" w:type="dxa"/>
              <w:bottom w:w="75" w:type="dxa"/>
              <w:right w:w="75" w:type="dxa"/>
            </w:tcMar>
            <w:hideMark/>
          </w:tcPr>
          <w:p w:rsidR="00AB6DA2" w:rsidRPr="00BB144D" w:rsidRDefault="00AB6DA2" w:rsidP="00BA2146">
            <w:pPr>
              <w:spacing w:after="0" w:line="20" w:lineRule="atLeast"/>
              <w:jc w:val="center"/>
              <w:rPr>
                <w:rFonts w:ascii="Times New Roman" w:hAnsi="Times New Roman" w:cs="Times New Roman"/>
                <w:sz w:val="28"/>
                <w:szCs w:val="28"/>
              </w:rPr>
            </w:pPr>
            <w:r w:rsidRPr="00BB144D">
              <w:rPr>
                <w:rFonts w:ascii="Times New Roman" w:hAnsi="Times New Roman" w:cs="Times New Roman"/>
                <w:b/>
                <w:bCs/>
                <w:sz w:val="28"/>
                <w:szCs w:val="28"/>
              </w:rPr>
              <w:t>Đề tài</w:t>
            </w:r>
          </w:p>
        </w:tc>
        <w:tc>
          <w:tcPr>
            <w:tcW w:w="0" w:type="auto"/>
            <w:tcMar>
              <w:top w:w="75" w:type="dxa"/>
              <w:left w:w="75" w:type="dxa"/>
              <w:bottom w:w="75" w:type="dxa"/>
              <w:right w:w="75" w:type="dxa"/>
            </w:tcMar>
            <w:hideMark/>
          </w:tcPr>
          <w:p w:rsidR="00AB6DA2" w:rsidRPr="00BB144D" w:rsidRDefault="00AB6DA2" w:rsidP="00BA2146">
            <w:pPr>
              <w:spacing w:after="0" w:line="20" w:lineRule="atLeast"/>
              <w:jc w:val="center"/>
              <w:rPr>
                <w:rFonts w:ascii="Times New Roman" w:hAnsi="Times New Roman" w:cs="Times New Roman"/>
                <w:sz w:val="28"/>
                <w:szCs w:val="28"/>
              </w:rPr>
            </w:pPr>
            <w:r w:rsidRPr="00BB144D">
              <w:rPr>
                <w:rFonts w:ascii="Times New Roman" w:hAnsi="Times New Roman" w:cs="Times New Roman"/>
                <w:b/>
                <w:bCs/>
                <w:sz w:val="28"/>
                <w:szCs w:val="28"/>
              </w:rPr>
              <w:t>Bối cảnh</w:t>
            </w:r>
          </w:p>
        </w:tc>
        <w:tc>
          <w:tcPr>
            <w:tcW w:w="0" w:type="auto"/>
            <w:tcMar>
              <w:top w:w="75" w:type="dxa"/>
              <w:left w:w="75" w:type="dxa"/>
              <w:bottom w:w="75" w:type="dxa"/>
              <w:right w:w="75" w:type="dxa"/>
            </w:tcMar>
            <w:hideMark/>
          </w:tcPr>
          <w:p w:rsidR="00AB6DA2" w:rsidRPr="00BB144D" w:rsidRDefault="00AB6DA2" w:rsidP="00BA2146">
            <w:pPr>
              <w:spacing w:after="0" w:line="20" w:lineRule="atLeast"/>
              <w:jc w:val="center"/>
              <w:rPr>
                <w:rFonts w:ascii="Times New Roman" w:hAnsi="Times New Roman" w:cs="Times New Roman"/>
                <w:sz w:val="28"/>
                <w:szCs w:val="28"/>
              </w:rPr>
            </w:pPr>
            <w:r w:rsidRPr="00BB144D">
              <w:rPr>
                <w:rFonts w:ascii="Times New Roman" w:hAnsi="Times New Roman" w:cs="Times New Roman"/>
                <w:b/>
                <w:bCs/>
                <w:sz w:val="28"/>
                <w:szCs w:val="28"/>
              </w:rPr>
              <w:t>Nhân vật chính</w:t>
            </w:r>
          </w:p>
        </w:tc>
        <w:tc>
          <w:tcPr>
            <w:tcW w:w="0" w:type="auto"/>
            <w:tcMar>
              <w:top w:w="75" w:type="dxa"/>
              <w:left w:w="75" w:type="dxa"/>
              <w:bottom w:w="75" w:type="dxa"/>
              <w:right w:w="75" w:type="dxa"/>
            </w:tcMar>
            <w:hideMark/>
          </w:tcPr>
          <w:p w:rsidR="00AB6DA2" w:rsidRPr="00BB144D" w:rsidRDefault="00AB6DA2" w:rsidP="00BA2146">
            <w:pPr>
              <w:spacing w:after="0" w:line="20" w:lineRule="atLeast"/>
              <w:jc w:val="center"/>
              <w:rPr>
                <w:rFonts w:ascii="Times New Roman" w:hAnsi="Times New Roman" w:cs="Times New Roman"/>
                <w:sz w:val="28"/>
                <w:szCs w:val="28"/>
              </w:rPr>
            </w:pPr>
            <w:r w:rsidRPr="00BB144D">
              <w:rPr>
                <w:rFonts w:ascii="Times New Roman" w:hAnsi="Times New Roman" w:cs="Times New Roman"/>
                <w:b/>
                <w:bCs/>
                <w:sz w:val="28"/>
                <w:szCs w:val="28"/>
              </w:rPr>
              <w:t>Thủ pháp gây cười</w:t>
            </w:r>
          </w:p>
        </w:tc>
      </w:tr>
      <w:tr w:rsidR="00AB6DA2" w:rsidRPr="00BB144D" w:rsidTr="00AB6DA2">
        <w:trPr>
          <w:trHeight w:val="1587"/>
        </w:trPr>
        <w:tc>
          <w:tcPr>
            <w:tcW w:w="0" w:type="auto"/>
            <w:tcMar>
              <w:top w:w="75" w:type="dxa"/>
              <w:left w:w="75" w:type="dxa"/>
              <w:bottom w:w="75" w:type="dxa"/>
              <w:right w:w="75" w:type="dxa"/>
            </w:tcMar>
            <w:hideMark/>
          </w:tcPr>
          <w:p w:rsidR="00AB6DA2" w:rsidRPr="00BB144D" w:rsidRDefault="00AB6DA2" w:rsidP="00BA2146">
            <w:pPr>
              <w:spacing w:after="0" w:line="20" w:lineRule="atLeast"/>
              <w:rPr>
                <w:rFonts w:ascii="Times New Roman" w:hAnsi="Times New Roman" w:cs="Times New Roman"/>
                <w:sz w:val="28"/>
                <w:szCs w:val="28"/>
              </w:rPr>
            </w:pPr>
            <w:r w:rsidRPr="00BB144D">
              <w:rPr>
                <w:rStyle w:val="Emphasis"/>
                <w:rFonts w:ascii="Times New Roman" w:hAnsi="Times New Roman" w:cs="Times New Roman"/>
                <w:sz w:val="28"/>
                <w:szCs w:val="28"/>
              </w:rPr>
              <w:t>Vắt cổ chày ra nước</w:t>
            </w:r>
          </w:p>
        </w:tc>
        <w:tc>
          <w:tcPr>
            <w:tcW w:w="0" w:type="auto"/>
            <w:tcMar>
              <w:top w:w="75" w:type="dxa"/>
              <w:left w:w="75" w:type="dxa"/>
              <w:bottom w:w="75" w:type="dxa"/>
              <w:right w:w="75" w:type="dxa"/>
            </w:tcMar>
            <w:hideMark/>
          </w:tcPr>
          <w:p w:rsidR="00AB6DA2" w:rsidRPr="00BB144D" w:rsidRDefault="00AB6DA2"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châm biếm thói keo kiệt</w:t>
            </w:r>
          </w:p>
        </w:tc>
        <w:tc>
          <w:tcPr>
            <w:tcW w:w="0" w:type="auto"/>
            <w:tcMar>
              <w:top w:w="75" w:type="dxa"/>
              <w:left w:w="75" w:type="dxa"/>
              <w:bottom w:w="75" w:type="dxa"/>
              <w:right w:w="75" w:type="dxa"/>
            </w:tcMar>
            <w:hideMark/>
          </w:tcPr>
          <w:p w:rsidR="00AB6DA2" w:rsidRPr="00BB144D" w:rsidRDefault="00AB6DA2"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Người phú ông muốn đầy tớ đi làm việc cho mình ở nơi xa nhưng lại không cho anh ta tiền uống nước</w:t>
            </w:r>
          </w:p>
        </w:tc>
        <w:tc>
          <w:tcPr>
            <w:tcW w:w="0" w:type="auto"/>
            <w:tcMar>
              <w:top w:w="75" w:type="dxa"/>
              <w:left w:w="75" w:type="dxa"/>
              <w:bottom w:w="75" w:type="dxa"/>
              <w:right w:w="75" w:type="dxa"/>
            </w:tcMar>
            <w:hideMark/>
          </w:tcPr>
          <w:p w:rsidR="00AB6DA2" w:rsidRPr="00BB144D" w:rsidRDefault="00AB6DA2"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Phú ông</w:t>
            </w:r>
          </w:p>
        </w:tc>
        <w:tc>
          <w:tcPr>
            <w:tcW w:w="0" w:type="auto"/>
            <w:tcMar>
              <w:top w:w="75" w:type="dxa"/>
              <w:left w:w="75" w:type="dxa"/>
              <w:bottom w:w="75" w:type="dxa"/>
              <w:right w:w="75" w:type="dxa"/>
            </w:tcMar>
            <w:hideMark/>
          </w:tcPr>
          <w:p w:rsidR="00AB6DA2" w:rsidRPr="00BB144D" w:rsidRDefault="00AB6DA2"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Sử dụng hàm ẩn trong câu nói của nhân vật</w:t>
            </w:r>
          </w:p>
        </w:tc>
      </w:tr>
      <w:tr w:rsidR="00AB6DA2" w:rsidRPr="00BB144D" w:rsidTr="00AB6DA2">
        <w:trPr>
          <w:trHeight w:val="1259"/>
        </w:trPr>
        <w:tc>
          <w:tcPr>
            <w:tcW w:w="0" w:type="auto"/>
            <w:tcMar>
              <w:top w:w="75" w:type="dxa"/>
              <w:left w:w="75" w:type="dxa"/>
              <w:bottom w:w="75" w:type="dxa"/>
              <w:right w:w="75" w:type="dxa"/>
            </w:tcMar>
            <w:hideMark/>
          </w:tcPr>
          <w:p w:rsidR="00AB6DA2" w:rsidRPr="00BB144D" w:rsidRDefault="00AB6DA2" w:rsidP="00BA2146">
            <w:pPr>
              <w:spacing w:after="0" w:line="20" w:lineRule="atLeast"/>
              <w:rPr>
                <w:rFonts w:ascii="Times New Roman" w:hAnsi="Times New Roman" w:cs="Times New Roman"/>
                <w:sz w:val="28"/>
                <w:szCs w:val="28"/>
              </w:rPr>
            </w:pPr>
            <w:r w:rsidRPr="00BB144D">
              <w:rPr>
                <w:rStyle w:val="Emphasis"/>
                <w:rFonts w:ascii="Times New Roman" w:hAnsi="Times New Roman" w:cs="Times New Roman"/>
                <w:sz w:val="28"/>
                <w:szCs w:val="28"/>
              </w:rPr>
              <w:t>May không đi giày</w:t>
            </w:r>
          </w:p>
        </w:tc>
        <w:tc>
          <w:tcPr>
            <w:tcW w:w="0" w:type="auto"/>
            <w:tcMar>
              <w:top w:w="75" w:type="dxa"/>
              <w:left w:w="75" w:type="dxa"/>
              <w:bottom w:w="75" w:type="dxa"/>
              <w:right w:w="75" w:type="dxa"/>
            </w:tcMar>
            <w:hideMark/>
          </w:tcPr>
          <w:p w:rsidR="00AB6DA2" w:rsidRPr="00BB144D" w:rsidRDefault="00AB6DA2"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châm biếm thói keo kiệt</w:t>
            </w:r>
          </w:p>
        </w:tc>
        <w:tc>
          <w:tcPr>
            <w:tcW w:w="0" w:type="auto"/>
            <w:tcMar>
              <w:top w:w="75" w:type="dxa"/>
              <w:left w:w="75" w:type="dxa"/>
              <w:bottom w:w="75" w:type="dxa"/>
              <w:right w:w="75" w:type="dxa"/>
            </w:tcMar>
            <w:hideMark/>
          </w:tcPr>
          <w:p w:rsidR="00AB6DA2" w:rsidRPr="00BB144D" w:rsidRDefault="00AB6DA2"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Người đàn ông đi chân đất nhưng lại không thấy đau mà lại tiếc giày</w:t>
            </w:r>
          </w:p>
        </w:tc>
        <w:tc>
          <w:tcPr>
            <w:tcW w:w="0" w:type="auto"/>
            <w:tcMar>
              <w:top w:w="75" w:type="dxa"/>
              <w:left w:w="75" w:type="dxa"/>
              <w:bottom w:w="75" w:type="dxa"/>
              <w:right w:w="75" w:type="dxa"/>
            </w:tcMar>
            <w:hideMark/>
          </w:tcPr>
          <w:p w:rsidR="00AB6DA2" w:rsidRPr="00BB144D" w:rsidRDefault="00AB6DA2"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Người bị chảy máu chân</w:t>
            </w:r>
          </w:p>
        </w:tc>
        <w:tc>
          <w:tcPr>
            <w:tcW w:w="0" w:type="auto"/>
            <w:tcMar>
              <w:top w:w="75" w:type="dxa"/>
              <w:left w:w="75" w:type="dxa"/>
              <w:bottom w:w="75" w:type="dxa"/>
              <w:right w:w="75" w:type="dxa"/>
            </w:tcMar>
            <w:hideMark/>
          </w:tcPr>
          <w:p w:rsidR="00AB6DA2" w:rsidRPr="00BB144D" w:rsidRDefault="00AB6DA2"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Suy nghĩ keo kiệt của nhân vật</w:t>
            </w:r>
          </w:p>
        </w:tc>
      </w:tr>
      <w:tr w:rsidR="00AB6DA2" w:rsidRPr="00BB144D" w:rsidTr="00AB6DA2">
        <w:trPr>
          <w:trHeight w:val="1269"/>
        </w:trPr>
        <w:tc>
          <w:tcPr>
            <w:tcW w:w="0" w:type="auto"/>
            <w:tcMar>
              <w:top w:w="75" w:type="dxa"/>
              <w:left w:w="75" w:type="dxa"/>
              <w:bottom w:w="75" w:type="dxa"/>
              <w:right w:w="75" w:type="dxa"/>
            </w:tcMar>
            <w:hideMark/>
          </w:tcPr>
          <w:p w:rsidR="00AB6DA2" w:rsidRPr="00BB144D" w:rsidRDefault="00AB6DA2" w:rsidP="00BA2146">
            <w:pPr>
              <w:spacing w:after="0" w:line="20" w:lineRule="atLeast"/>
              <w:rPr>
                <w:rFonts w:ascii="Times New Roman" w:hAnsi="Times New Roman" w:cs="Times New Roman"/>
                <w:sz w:val="28"/>
                <w:szCs w:val="28"/>
              </w:rPr>
            </w:pPr>
            <w:r w:rsidRPr="00BB144D">
              <w:rPr>
                <w:rStyle w:val="Emphasis"/>
                <w:rFonts w:ascii="Times New Roman" w:hAnsi="Times New Roman" w:cs="Times New Roman"/>
                <w:sz w:val="28"/>
                <w:szCs w:val="28"/>
              </w:rPr>
              <w:t>Khoe của</w:t>
            </w:r>
          </w:p>
        </w:tc>
        <w:tc>
          <w:tcPr>
            <w:tcW w:w="0" w:type="auto"/>
            <w:tcMar>
              <w:top w:w="75" w:type="dxa"/>
              <w:left w:w="75" w:type="dxa"/>
              <w:bottom w:w="75" w:type="dxa"/>
              <w:right w:w="75" w:type="dxa"/>
            </w:tcMar>
            <w:hideMark/>
          </w:tcPr>
          <w:p w:rsidR="00AB6DA2" w:rsidRPr="00BB144D" w:rsidRDefault="00AB6DA2"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Châm biếm thói khoe khoang</w:t>
            </w:r>
          </w:p>
        </w:tc>
        <w:tc>
          <w:tcPr>
            <w:tcW w:w="0" w:type="auto"/>
            <w:tcMar>
              <w:top w:w="75" w:type="dxa"/>
              <w:left w:w="75" w:type="dxa"/>
              <w:bottom w:w="75" w:type="dxa"/>
              <w:right w:w="75" w:type="dxa"/>
            </w:tcMar>
            <w:hideMark/>
          </w:tcPr>
          <w:p w:rsidR="00AB6DA2" w:rsidRPr="00BB144D" w:rsidRDefault="00AB6DA2"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Một người mất lợn đi tìm lợn hỏi phải người khoe khoang</w:t>
            </w:r>
          </w:p>
        </w:tc>
        <w:tc>
          <w:tcPr>
            <w:tcW w:w="0" w:type="auto"/>
            <w:tcMar>
              <w:top w:w="75" w:type="dxa"/>
              <w:left w:w="75" w:type="dxa"/>
              <w:bottom w:w="75" w:type="dxa"/>
              <w:right w:w="75" w:type="dxa"/>
            </w:tcMar>
            <w:hideMark/>
          </w:tcPr>
          <w:p w:rsidR="00AB6DA2" w:rsidRPr="00BB144D" w:rsidRDefault="00AB6DA2"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Hai người đối đáp</w:t>
            </w:r>
          </w:p>
        </w:tc>
        <w:tc>
          <w:tcPr>
            <w:tcW w:w="0" w:type="auto"/>
            <w:tcMar>
              <w:top w:w="75" w:type="dxa"/>
              <w:left w:w="75" w:type="dxa"/>
              <w:bottom w:w="75" w:type="dxa"/>
              <w:right w:w="75" w:type="dxa"/>
            </w:tcMar>
            <w:hideMark/>
          </w:tcPr>
          <w:p w:rsidR="00AB6DA2" w:rsidRPr="00BB144D" w:rsidRDefault="00AB6DA2"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Sử dụng câu nói không đúng mục đích hỏi</w:t>
            </w:r>
          </w:p>
        </w:tc>
      </w:tr>
      <w:tr w:rsidR="00AB6DA2" w:rsidRPr="00BB144D" w:rsidTr="00AB6DA2">
        <w:trPr>
          <w:trHeight w:val="1669"/>
        </w:trPr>
        <w:tc>
          <w:tcPr>
            <w:tcW w:w="0" w:type="auto"/>
            <w:tcMar>
              <w:top w:w="75" w:type="dxa"/>
              <w:left w:w="75" w:type="dxa"/>
              <w:bottom w:w="75" w:type="dxa"/>
              <w:right w:w="75" w:type="dxa"/>
            </w:tcMar>
            <w:hideMark/>
          </w:tcPr>
          <w:p w:rsidR="00AB6DA2" w:rsidRPr="00BB144D" w:rsidRDefault="00AB6DA2" w:rsidP="00BA2146">
            <w:pPr>
              <w:spacing w:after="0" w:line="20" w:lineRule="atLeast"/>
              <w:rPr>
                <w:rFonts w:ascii="Times New Roman" w:hAnsi="Times New Roman" w:cs="Times New Roman"/>
                <w:sz w:val="28"/>
                <w:szCs w:val="28"/>
              </w:rPr>
            </w:pPr>
            <w:r w:rsidRPr="00BB144D">
              <w:rPr>
                <w:rStyle w:val="Emphasis"/>
                <w:rFonts w:ascii="Times New Roman" w:hAnsi="Times New Roman" w:cs="Times New Roman"/>
                <w:sz w:val="28"/>
                <w:szCs w:val="28"/>
              </w:rPr>
              <w:t>Con rắn vuông</w:t>
            </w:r>
          </w:p>
        </w:tc>
        <w:tc>
          <w:tcPr>
            <w:tcW w:w="0" w:type="auto"/>
            <w:tcMar>
              <w:top w:w="75" w:type="dxa"/>
              <w:left w:w="75" w:type="dxa"/>
              <w:bottom w:w="75" w:type="dxa"/>
              <w:right w:w="75" w:type="dxa"/>
            </w:tcMar>
            <w:hideMark/>
          </w:tcPr>
          <w:p w:rsidR="00AB6DA2" w:rsidRPr="00BB144D" w:rsidRDefault="00AB6DA2"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Châm biếm thói khoác lác</w:t>
            </w:r>
          </w:p>
        </w:tc>
        <w:tc>
          <w:tcPr>
            <w:tcW w:w="0" w:type="auto"/>
            <w:tcMar>
              <w:top w:w="75" w:type="dxa"/>
              <w:left w:w="75" w:type="dxa"/>
              <w:bottom w:w="75" w:type="dxa"/>
              <w:right w:w="75" w:type="dxa"/>
            </w:tcMar>
            <w:hideMark/>
          </w:tcPr>
          <w:p w:rsidR="00AB6DA2" w:rsidRPr="00BB144D" w:rsidRDefault="00AB6DA2"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Người chồng khoe với người vợ về con rắn mình nhìn thấy</w:t>
            </w:r>
          </w:p>
        </w:tc>
        <w:tc>
          <w:tcPr>
            <w:tcW w:w="0" w:type="auto"/>
            <w:tcMar>
              <w:top w:w="75" w:type="dxa"/>
              <w:left w:w="75" w:type="dxa"/>
              <w:bottom w:w="75" w:type="dxa"/>
              <w:right w:w="75" w:type="dxa"/>
            </w:tcMar>
            <w:hideMark/>
          </w:tcPr>
          <w:p w:rsidR="00AB6DA2" w:rsidRPr="00BB144D" w:rsidRDefault="00AB6DA2"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Người chồng</w:t>
            </w:r>
          </w:p>
        </w:tc>
        <w:tc>
          <w:tcPr>
            <w:tcW w:w="0" w:type="auto"/>
            <w:tcMar>
              <w:top w:w="75" w:type="dxa"/>
              <w:left w:w="75" w:type="dxa"/>
              <w:bottom w:w="75" w:type="dxa"/>
              <w:right w:w="75" w:type="dxa"/>
            </w:tcMar>
            <w:hideMark/>
          </w:tcPr>
          <w:p w:rsidR="00AB6DA2" w:rsidRPr="00BB144D" w:rsidRDefault="00AB6DA2"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Người vợ khiến người chồng tự bộc lộ sự vô lý của mình</w:t>
            </w:r>
          </w:p>
        </w:tc>
      </w:tr>
    </w:tbl>
    <w:p w:rsidR="00AB6DA2" w:rsidRPr="00BB144D" w:rsidRDefault="00AB6DA2" w:rsidP="00BA2146">
      <w:pPr>
        <w:pStyle w:val="NormalWeb"/>
        <w:spacing w:before="0" w:beforeAutospacing="0" w:after="0" w:afterAutospacing="0" w:line="20" w:lineRule="atLeast"/>
        <w:rPr>
          <w:sz w:val="28"/>
          <w:szCs w:val="28"/>
        </w:rPr>
      </w:pPr>
      <w:r w:rsidRPr="00BB144D">
        <w:rPr>
          <w:rStyle w:val="Strong"/>
          <w:sz w:val="28"/>
          <w:szCs w:val="28"/>
        </w:rPr>
        <w:t>Câu 2:</w:t>
      </w:r>
      <w:r w:rsidRPr="00BB144D">
        <w:rPr>
          <w:sz w:val="28"/>
          <w:szCs w:val="28"/>
        </w:rPr>
        <w:t> Ở các truyện cười trên, tiếng cười mang sắc thái nào?</w:t>
      </w:r>
    </w:p>
    <w:p w:rsidR="00AB6DA2" w:rsidRPr="00BB144D" w:rsidRDefault="00AB6DA2"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rsidR="00AB6DA2" w:rsidRPr="00BB144D" w:rsidRDefault="00AB6DA2" w:rsidP="00BA2146">
      <w:pPr>
        <w:pStyle w:val="NormalWeb"/>
        <w:spacing w:before="0" w:beforeAutospacing="0" w:after="0" w:afterAutospacing="0" w:line="20" w:lineRule="atLeast"/>
        <w:rPr>
          <w:sz w:val="28"/>
          <w:szCs w:val="28"/>
        </w:rPr>
      </w:pPr>
      <w:r w:rsidRPr="00BB144D">
        <w:rPr>
          <w:sz w:val="28"/>
          <w:szCs w:val="28"/>
        </w:rPr>
        <w:t>Tiếng cười mang sắc thái dí dỏm, bật lên từ lối nói dóc có nghệ thuật </w:t>
      </w:r>
    </w:p>
    <w:p w:rsidR="00AB6DA2" w:rsidRPr="00BB144D" w:rsidRDefault="00AB6DA2" w:rsidP="00BA2146">
      <w:pPr>
        <w:pStyle w:val="NormalWeb"/>
        <w:shd w:val="clear" w:color="auto" w:fill="FFFFFF"/>
        <w:spacing w:before="0" w:beforeAutospacing="0" w:after="0" w:afterAutospacing="0" w:line="20" w:lineRule="atLeast"/>
        <w:jc w:val="both"/>
        <w:rPr>
          <w:sz w:val="28"/>
          <w:szCs w:val="28"/>
        </w:rPr>
      </w:pPr>
      <w:r w:rsidRPr="00BB144D">
        <w:rPr>
          <w:rStyle w:val="Strong"/>
          <w:sz w:val="28"/>
          <w:szCs w:val="28"/>
        </w:rPr>
        <w:t>Câu 3:</w:t>
      </w:r>
      <w:r w:rsidRPr="00BB144D">
        <w:rPr>
          <w:sz w:val="28"/>
          <w:szCs w:val="28"/>
        </w:rPr>
        <w:t> Xác định nghĩa tường minh và nghĩa hàm ẩn trong câu tục ngữ sau:</w:t>
      </w:r>
    </w:p>
    <w:p w:rsidR="00AB6DA2" w:rsidRPr="00BB144D" w:rsidRDefault="00AB6DA2" w:rsidP="00BA2146">
      <w:pPr>
        <w:pStyle w:val="NormalWeb"/>
        <w:shd w:val="clear" w:color="auto" w:fill="FFFFFF"/>
        <w:spacing w:before="0" w:beforeAutospacing="0" w:after="0" w:afterAutospacing="0" w:line="20" w:lineRule="atLeast"/>
        <w:jc w:val="center"/>
        <w:rPr>
          <w:sz w:val="28"/>
          <w:szCs w:val="28"/>
        </w:rPr>
      </w:pPr>
      <w:r w:rsidRPr="00BB144D">
        <w:rPr>
          <w:rStyle w:val="Emphasis"/>
          <w:sz w:val="28"/>
          <w:szCs w:val="28"/>
        </w:rPr>
        <w:t>Đời người có một gang tay</w:t>
      </w:r>
    </w:p>
    <w:p w:rsidR="00AB6DA2" w:rsidRPr="00BB144D" w:rsidRDefault="00AB6DA2" w:rsidP="00BA2146">
      <w:pPr>
        <w:pStyle w:val="NormalWeb"/>
        <w:shd w:val="clear" w:color="auto" w:fill="FFFFFF"/>
        <w:spacing w:before="0" w:beforeAutospacing="0" w:after="0" w:afterAutospacing="0" w:line="20" w:lineRule="atLeast"/>
        <w:jc w:val="center"/>
        <w:rPr>
          <w:sz w:val="28"/>
          <w:szCs w:val="28"/>
        </w:rPr>
      </w:pPr>
      <w:r w:rsidRPr="00BB144D">
        <w:rPr>
          <w:rStyle w:val="Emphasis"/>
          <w:sz w:val="28"/>
          <w:szCs w:val="28"/>
        </w:rPr>
        <w:t>Ai hay ngủ ngáy còn lại nửa gang</w:t>
      </w:r>
    </w:p>
    <w:p w:rsidR="00AB6DA2" w:rsidRPr="00BB144D" w:rsidRDefault="00AB6DA2" w:rsidP="00BA2146">
      <w:pPr>
        <w:pStyle w:val="Heading2"/>
        <w:shd w:val="clear" w:color="auto" w:fill="FFFFFF"/>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rsidR="00AB6DA2" w:rsidRPr="00BB144D" w:rsidRDefault="00AB6DA2" w:rsidP="00BA2146">
      <w:pPr>
        <w:pStyle w:val="NormalWeb"/>
        <w:shd w:val="clear" w:color="auto" w:fill="FFFFFF"/>
        <w:spacing w:before="0" w:beforeAutospacing="0" w:after="0" w:afterAutospacing="0" w:line="20" w:lineRule="atLeast"/>
        <w:jc w:val="both"/>
        <w:rPr>
          <w:sz w:val="28"/>
          <w:szCs w:val="28"/>
        </w:rPr>
      </w:pPr>
      <w:r w:rsidRPr="00BB144D">
        <w:rPr>
          <w:sz w:val="28"/>
          <w:szCs w:val="28"/>
        </w:rPr>
        <w:t>Nghĩa tường minh: Cuộc đời một con người thật ngắn ngủi (chỉ bằng một gang tay)</w:t>
      </w:r>
    </w:p>
    <w:p w:rsidR="00AB6DA2" w:rsidRPr="00BB144D" w:rsidRDefault="00AB6DA2" w:rsidP="00BA2146">
      <w:pPr>
        <w:pStyle w:val="NormalWeb"/>
        <w:shd w:val="clear" w:color="auto" w:fill="FFFFFF"/>
        <w:spacing w:before="0" w:beforeAutospacing="0" w:after="0" w:afterAutospacing="0" w:line="20" w:lineRule="atLeast"/>
        <w:jc w:val="both"/>
        <w:rPr>
          <w:sz w:val="28"/>
          <w:szCs w:val="28"/>
        </w:rPr>
      </w:pPr>
      <w:r w:rsidRPr="00BB144D">
        <w:rPr>
          <w:sz w:val="28"/>
          <w:szCs w:val="28"/>
        </w:rPr>
        <w:t>Nghĩa hàm ẩn: những ai hay ngủ ngày chỉ còn một nửa, mất đi một nửa thời gian quý giá của sự tồn tại trên đời.</w:t>
      </w:r>
    </w:p>
    <w:p w:rsidR="00AB6DA2" w:rsidRPr="00BB144D" w:rsidRDefault="00AB6DA2" w:rsidP="00BA2146">
      <w:pPr>
        <w:pStyle w:val="NormalWeb"/>
        <w:shd w:val="clear" w:color="auto" w:fill="FFFFFF"/>
        <w:spacing w:before="0" w:beforeAutospacing="0" w:after="0" w:afterAutospacing="0" w:line="20" w:lineRule="atLeast"/>
        <w:jc w:val="both"/>
        <w:rPr>
          <w:sz w:val="28"/>
          <w:szCs w:val="28"/>
        </w:rPr>
      </w:pPr>
      <w:r w:rsidRPr="00BB144D">
        <w:rPr>
          <w:sz w:val="28"/>
          <w:szCs w:val="28"/>
        </w:rPr>
        <w:t>-&gt;Câu tục ngữ có ý phê phán những người hay ngủ ngày, lãng phí thời gian có ích để sống và làm việc. Hãy quý trọng thời gian để cuộc sống có ích, để làm được nhiều việc hơn.</w:t>
      </w:r>
    </w:p>
    <w:p w:rsidR="00AB6DA2" w:rsidRPr="00BB144D" w:rsidRDefault="00AB6DA2" w:rsidP="00BA2146">
      <w:pPr>
        <w:pStyle w:val="NormalWeb"/>
        <w:spacing w:before="0" w:beforeAutospacing="0" w:after="0" w:afterAutospacing="0" w:line="20" w:lineRule="atLeast"/>
        <w:jc w:val="both"/>
        <w:rPr>
          <w:sz w:val="28"/>
          <w:szCs w:val="28"/>
        </w:rPr>
      </w:pPr>
      <w:r w:rsidRPr="00BB144D">
        <w:rPr>
          <w:rStyle w:val="Strong"/>
          <w:sz w:val="28"/>
          <w:szCs w:val="28"/>
        </w:rPr>
        <w:t>Câu 4:</w:t>
      </w:r>
      <w:r w:rsidRPr="00BB144D">
        <w:rPr>
          <w:sz w:val="28"/>
          <w:szCs w:val="28"/>
        </w:rPr>
        <w:t> Tìm ít nhất một câu tục ngữ hoặc ca dao trong đó có từ ngữ địa phương nơi em sinh sống.</w:t>
      </w:r>
    </w:p>
    <w:p w:rsidR="00AB6DA2" w:rsidRPr="00BB144D" w:rsidRDefault="00AB6DA2" w:rsidP="00BA2146">
      <w:pPr>
        <w:pStyle w:val="NormalWeb"/>
        <w:spacing w:before="0" w:beforeAutospacing="0" w:after="0" w:afterAutospacing="0" w:line="20" w:lineRule="atLeast"/>
        <w:jc w:val="both"/>
        <w:rPr>
          <w:sz w:val="28"/>
          <w:szCs w:val="28"/>
        </w:rPr>
      </w:pPr>
      <w:r w:rsidRPr="00BB144D">
        <w:rPr>
          <w:b/>
          <w:bCs/>
          <w:sz w:val="28"/>
          <w:szCs w:val="28"/>
        </w:rPr>
        <w:t>Bài giải:</w:t>
      </w:r>
    </w:p>
    <w:p w:rsidR="00AB6DA2" w:rsidRPr="00BB144D" w:rsidRDefault="00AB6DA2" w:rsidP="00BA2146">
      <w:pPr>
        <w:pStyle w:val="NormalWeb"/>
        <w:spacing w:before="0" w:beforeAutospacing="0" w:after="0" w:afterAutospacing="0" w:line="20" w:lineRule="atLeast"/>
        <w:jc w:val="center"/>
        <w:rPr>
          <w:sz w:val="28"/>
          <w:szCs w:val="28"/>
        </w:rPr>
      </w:pPr>
      <w:r w:rsidRPr="00BB144D">
        <w:rPr>
          <w:sz w:val="28"/>
          <w:szCs w:val="28"/>
        </w:rPr>
        <w:t>Chồng chèo thì vợ cũng chèo</w:t>
      </w:r>
    </w:p>
    <w:p w:rsidR="00AB6DA2" w:rsidRPr="00BB144D" w:rsidRDefault="00AB6DA2" w:rsidP="00BA2146">
      <w:pPr>
        <w:pStyle w:val="NormalWeb"/>
        <w:spacing w:before="0" w:beforeAutospacing="0" w:after="0" w:afterAutospacing="0" w:line="20" w:lineRule="atLeast"/>
        <w:jc w:val="center"/>
        <w:rPr>
          <w:sz w:val="28"/>
          <w:szCs w:val="28"/>
        </w:rPr>
      </w:pPr>
      <w:r w:rsidRPr="00BB144D">
        <w:rPr>
          <w:sz w:val="28"/>
          <w:szCs w:val="28"/>
        </w:rPr>
        <w:t>Hai đứa cùng nghèo lại </w:t>
      </w:r>
      <w:r w:rsidRPr="00BB144D">
        <w:rPr>
          <w:sz w:val="28"/>
          <w:szCs w:val="28"/>
          <w:u w:val="single"/>
        </w:rPr>
        <w:t>đụng</w:t>
      </w:r>
      <w:r w:rsidRPr="00BB144D">
        <w:rPr>
          <w:sz w:val="28"/>
          <w:szCs w:val="28"/>
        </w:rPr>
        <w:t> với nhau.</w:t>
      </w:r>
    </w:p>
    <w:p w:rsidR="00B43A02" w:rsidRPr="00BB144D" w:rsidRDefault="00B43A02" w:rsidP="00BA2146">
      <w:pPr>
        <w:spacing w:after="0" w:line="20" w:lineRule="atLeast"/>
        <w:rPr>
          <w:rFonts w:ascii="Times New Roman" w:eastAsia="Times New Roman" w:hAnsi="Times New Roman" w:cs="Times New Roman"/>
          <w:sz w:val="28"/>
          <w:szCs w:val="28"/>
        </w:rPr>
      </w:pPr>
    </w:p>
    <w:p w:rsidR="00B43A02" w:rsidRPr="00BB144D" w:rsidRDefault="00B43A02" w:rsidP="00BA2146">
      <w:pPr>
        <w:spacing w:after="0" w:line="20" w:lineRule="atLeast"/>
        <w:rPr>
          <w:rFonts w:ascii="Times New Roman" w:eastAsia="Times New Roman" w:hAnsi="Times New Roman" w:cs="Times New Roman"/>
          <w:sz w:val="28"/>
          <w:szCs w:val="28"/>
        </w:rPr>
      </w:pPr>
    </w:p>
    <w:p w:rsidR="00AB6DA2" w:rsidRPr="00BB144D" w:rsidRDefault="00AB6DA2" w:rsidP="00BA2146">
      <w:pPr>
        <w:shd w:val="clear" w:color="auto" w:fill="FFFFFF"/>
        <w:spacing w:after="0" w:line="20" w:lineRule="atLeast"/>
        <w:rPr>
          <w:rFonts w:ascii="Times New Roman" w:eastAsia="Times New Roman" w:hAnsi="Times New Roman" w:cs="Times New Roman"/>
          <w:sz w:val="28"/>
          <w:szCs w:val="28"/>
        </w:rPr>
      </w:pPr>
      <w:r w:rsidRPr="00BB144D">
        <w:rPr>
          <w:rFonts w:ascii="Times New Roman" w:eastAsia="Times New Roman" w:hAnsi="Times New Roman" w:cs="Times New Roman"/>
          <w:b/>
          <w:bCs/>
          <w:sz w:val="28"/>
          <w:szCs w:val="28"/>
        </w:rPr>
        <w:t>Câu 5</w:t>
      </w:r>
      <w:r w:rsidRPr="00BB144D">
        <w:rPr>
          <w:rFonts w:ascii="Times New Roman" w:eastAsia="Times New Roman" w:hAnsi="Times New Roman" w:cs="Times New Roman"/>
          <w:sz w:val="28"/>
          <w:szCs w:val="28"/>
        </w:rPr>
        <w:t>: Nêu hai bài học kinh nghiệm về cách viết bài văn kể lại một hoạt động xã hội.</w:t>
      </w:r>
    </w:p>
    <w:p w:rsidR="00AB6DA2" w:rsidRPr="00BB144D" w:rsidRDefault="00AB6DA2" w:rsidP="00BA2146">
      <w:pPr>
        <w:shd w:val="clear" w:color="auto" w:fill="FFFFFF"/>
        <w:spacing w:after="0" w:line="20" w:lineRule="atLeast"/>
        <w:outlineLvl w:val="1"/>
        <w:rPr>
          <w:rFonts w:ascii="Times New Roman" w:eastAsia="Times New Roman" w:hAnsi="Times New Roman" w:cs="Times New Roman"/>
          <w:sz w:val="28"/>
          <w:szCs w:val="28"/>
        </w:rPr>
      </w:pPr>
      <w:r w:rsidRPr="00BB144D">
        <w:rPr>
          <w:rFonts w:ascii="Times New Roman" w:eastAsia="Times New Roman" w:hAnsi="Times New Roman" w:cs="Times New Roman"/>
          <w:sz w:val="28"/>
          <w:szCs w:val="28"/>
        </w:rPr>
        <w:t>Bài giải</w:t>
      </w:r>
    </w:p>
    <w:p w:rsidR="00AB6DA2" w:rsidRPr="00BB144D" w:rsidRDefault="00AB6DA2" w:rsidP="00BA2146">
      <w:pPr>
        <w:shd w:val="clear" w:color="auto" w:fill="FFFFFF"/>
        <w:spacing w:after="0" w:line="20" w:lineRule="atLeast"/>
        <w:rPr>
          <w:rFonts w:ascii="Times New Roman" w:eastAsia="Times New Roman" w:hAnsi="Times New Roman" w:cs="Times New Roman"/>
          <w:sz w:val="28"/>
          <w:szCs w:val="28"/>
        </w:rPr>
      </w:pPr>
      <w:r w:rsidRPr="00BB144D">
        <w:rPr>
          <w:rFonts w:ascii="Times New Roman" w:eastAsia="Times New Roman" w:hAnsi="Times New Roman" w:cs="Times New Roman"/>
          <w:sz w:val="28"/>
          <w:szCs w:val="28"/>
        </w:rPr>
        <w:t>Cần tìm ý trước khi viết bài</w:t>
      </w:r>
    </w:p>
    <w:p w:rsidR="00AB6DA2" w:rsidRPr="00BB144D" w:rsidRDefault="00AB6DA2" w:rsidP="00BA2146">
      <w:pPr>
        <w:shd w:val="clear" w:color="auto" w:fill="FFFFFF"/>
        <w:spacing w:after="0" w:line="20" w:lineRule="atLeast"/>
        <w:rPr>
          <w:rFonts w:ascii="Times New Roman" w:eastAsia="Times New Roman" w:hAnsi="Times New Roman" w:cs="Times New Roman"/>
          <w:sz w:val="28"/>
          <w:szCs w:val="28"/>
        </w:rPr>
      </w:pPr>
      <w:r w:rsidRPr="00BB144D">
        <w:rPr>
          <w:rFonts w:ascii="Times New Roman" w:eastAsia="Times New Roman" w:hAnsi="Times New Roman" w:cs="Times New Roman"/>
          <w:sz w:val="28"/>
          <w:szCs w:val="28"/>
        </w:rPr>
        <w:t>Nên chú ý đến các yếu tố thực tế như quang cảnh, con người.</w:t>
      </w:r>
    </w:p>
    <w:p w:rsidR="00AB6DA2" w:rsidRPr="00BB144D" w:rsidRDefault="00AB6DA2" w:rsidP="00BA2146">
      <w:pPr>
        <w:pStyle w:val="NormalWeb"/>
        <w:spacing w:before="0" w:beforeAutospacing="0" w:after="0" w:afterAutospacing="0" w:line="20" w:lineRule="atLeast"/>
        <w:jc w:val="both"/>
        <w:rPr>
          <w:sz w:val="28"/>
          <w:szCs w:val="28"/>
        </w:rPr>
      </w:pPr>
      <w:r w:rsidRPr="00BB144D">
        <w:rPr>
          <w:rStyle w:val="Strong"/>
          <w:sz w:val="28"/>
          <w:szCs w:val="28"/>
        </w:rPr>
        <w:t>Câu 6:</w:t>
      </w:r>
      <w:r w:rsidRPr="00BB144D">
        <w:rPr>
          <w:sz w:val="28"/>
          <w:szCs w:val="28"/>
        </w:rPr>
        <w:t> Khi tham gia thảo luận ý kiến về một vấn đề của đời sống, ta cần chú ý điều gì về cách phản hồi ý kiến của người khác?</w:t>
      </w:r>
    </w:p>
    <w:p w:rsidR="00AB6DA2" w:rsidRPr="00BB144D" w:rsidRDefault="00AB6DA2"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rsidR="00AB6DA2" w:rsidRPr="00BB144D" w:rsidRDefault="00AB6DA2" w:rsidP="00BA2146">
      <w:pPr>
        <w:pStyle w:val="NormalWeb"/>
        <w:spacing w:before="0" w:beforeAutospacing="0" w:after="0" w:afterAutospacing="0" w:line="20" w:lineRule="atLeast"/>
        <w:jc w:val="both"/>
        <w:rPr>
          <w:sz w:val="28"/>
          <w:szCs w:val="28"/>
        </w:rPr>
      </w:pPr>
      <w:r w:rsidRPr="00BB144D">
        <w:rPr>
          <w:sz w:val="28"/>
          <w:szCs w:val="28"/>
        </w:rPr>
        <w:t>Khi tham gia thảo luận ý kiến về một vấn đề của đời sống, ta cần chú ý lắng nghe và tôn trọng, học hỏi về cách phản hồi ý kiến của người khác đề từ đó có thể rút ra kinh nghiệm, tìm ra những điểm hạn chế của bản thân.</w:t>
      </w:r>
    </w:p>
    <w:p w:rsidR="00AB6DA2" w:rsidRPr="00BB144D" w:rsidRDefault="00AB6DA2" w:rsidP="00BA2146">
      <w:pPr>
        <w:pStyle w:val="NormalWeb"/>
        <w:spacing w:before="0" w:beforeAutospacing="0" w:after="0" w:afterAutospacing="0" w:line="20" w:lineRule="atLeast"/>
        <w:jc w:val="both"/>
        <w:rPr>
          <w:sz w:val="28"/>
          <w:szCs w:val="28"/>
        </w:rPr>
      </w:pPr>
      <w:r w:rsidRPr="00BB144D">
        <w:rPr>
          <w:rStyle w:val="Strong"/>
          <w:sz w:val="28"/>
          <w:szCs w:val="28"/>
        </w:rPr>
        <w:t>Câu 7:</w:t>
      </w:r>
      <w:r w:rsidRPr="00BB144D">
        <w:rPr>
          <w:sz w:val="28"/>
          <w:szCs w:val="28"/>
        </w:rPr>
        <w:t> Theo em, thế nào là một tiếng cười có ý nghĩa? Tiếng cười có giá trị như thế nào trong cuộc sống của chúng ta?</w:t>
      </w:r>
    </w:p>
    <w:p w:rsidR="00AB6DA2" w:rsidRPr="00BB144D" w:rsidRDefault="00AB6DA2"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rsidR="00AB6DA2" w:rsidRPr="00BB144D" w:rsidRDefault="00AB6DA2" w:rsidP="00BA2146">
      <w:pPr>
        <w:pStyle w:val="NormalWeb"/>
        <w:spacing w:before="0" w:beforeAutospacing="0" w:after="0" w:afterAutospacing="0" w:line="20" w:lineRule="atLeast"/>
        <w:jc w:val="both"/>
        <w:rPr>
          <w:sz w:val="28"/>
          <w:szCs w:val="28"/>
        </w:rPr>
      </w:pPr>
      <w:r w:rsidRPr="00BB144D">
        <w:rPr>
          <w:sz w:val="28"/>
          <w:szCs w:val="28"/>
        </w:rPr>
        <w:t>Tiếng cười có ý nghĩa là tiếng cười có thể giúp bản thân và những người xung quanh cảm thấy thoải mái, vui vẻ, lạc quan, yêu đời.</w:t>
      </w:r>
    </w:p>
    <w:p w:rsidR="00AB6DA2" w:rsidRPr="00BB144D" w:rsidRDefault="00AB6DA2" w:rsidP="00BA2146">
      <w:pPr>
        <w:pStyle w:val="NormalWeb"/>
        <w:spacing w:before="0" w:beforeAutospacing="0" w:after="0" w:afterAutospacing="0" w:line="20" w:lineRule="atLeast"/>
        <w:jc w:val="both"/>
        <w:rPr>
          <w:sz w:val="28"/>
          <w:szCs w:val="28"/>
        </w:rPr>
      </w:pPr>
      <w:r w:rsidRPr="00BB144D">
        <w:rPr>
          <w:sz w:val="28"/>
          <w:szCs w:val="28"/>
        </w:rPr>
        <w:t>Tiếng cười:</w:t>
      </w:r>
    </w:p>
    <w:p w:rsidR="00AB6DA2" w:rsidRPr="00BB144D" w:rsidRDefault="00AB6DA2"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giúp chúng ta suy nghĩ lạc quan</w:t>
      </w:r>
    </w:p>
    <w:p w:rsidR="00AB6DA2" w:rsidRPr="00BB144D" w:rsidRDefault="00AB6DA2"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giúp chúng ta có niềm tin trong cuộc sống</w:t>
      </w:r>
    </w:p>
    <w:p w:rsidR="00AB6DA2" w:rsidRPr="00BB144D" w:rsidRDefault="00AB6DA2"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níu con người lại gần nhau hơn</w:t>
      </w:r>
    </w:p>
    <w:p w:rsidR="00AB6DA2" w:rsidRPr="00BB144D" w:rsidRDefault="00AB6DA2"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níu lại tuổi thanh xuân cho chúng ta</w:t>
      </w:r>
    </w:p>
    <w:p w:rsidR="00BB144D" w:rsidRDefault="00BB144D" w:rsidP="00BA2146">
      <w:pPr>
        <w:spacing w:after="0" w:line="20" w:lineRule="atLeast"/>
        <w:jc w:val="center"/>
        <w:rPr>
          <w:rFonts w:ascii="Times New Roman" w:hAnsi="Times New Roman" w:cs="Times New Roman"/>
          <w:color w:val="FF0000"/>
          <w:sz w:val="28"/>
          <w:szCs w:val="28"/>
          <w:highlight w:val="yellow"/>
          <w:shd w:val="clear" w:color="auto" w:fill="FFFFFF"/>
        </w:rPr>
      </w:pPr>
    </w:p>
    <w:p w:rsidR="00BB144D" w:rsidRDefault="00BB144D" w:rsidP="00BA2146">
      <w:pPr>
        <w:spacing w:after="0" w:line="20" w:lineRule="atLeast"/>
        <w:jc w:val="center"/>
        <w:rPr>
          <w:rFonts w:ascii="Times New Roman" w:hAnsi="Times New Roman" w:cs="Times New Roman"/>
          <w:color w:val="FF0000"/>
          <w:sz w:val="28"/>
          <w:szCs w:val="28"/>
          <w:highlight w:val="yellow"/>
          <w:shd w:val="clear" w:color="auto" w:fill="FFFFFF"/>
        </w:rPr>
      </w:pPr>
    </w:p>
    <w:p w:rsidR="00AB6DA2" w:rsidRPr="00BB144D" w:rsidRDefault="00A1428A" w:rsidP="00BA2146">
      <w:pPr>
        <w:spacing w:after="0" w:line="20" w:lineRule="atLeast"/>
        <w:jc w:val="center"/>
        <w:rPr>
          <w:rFonts w:ascii="Times New Roman" w:hAnsi="Times New Roman" w:cs="Times New Roman"/>
          <w:b/>
          <w:color w:val="FF0000"/>
          <w:sz w:val="28"/>
          <w:szCs w:val="28"/>
          <w:shd w:val="clear" w:color="auto" w:fill="FFFFFF"/>
        </w:rPr>
      </w:pPr>
      <w:r w:rsidRPr="00BB144D">
        <w:rPr>
          <w:rFonts w:ascii="Times New Roman" w:hAnsi="Times New Roman" w:cs="Times New Roman"/>
          <w:b/>
          <w:color w:val="FF0000"/>
          <w:sz w:val="28"/>
          <w:szCs w:val="28"/>
          <w:highlight w:val="yellow"/>
          <w:shd w:val="clear" w:color="auto" w:fill="FFFFFF"/>
        </w:rPr>
        <w:t>Ông Giuốc-Đanh mặc lễ phục</w:t>
      </w:r>
    </w:p>
    <w:p w:rsidR="00A1428A" w:rsidRPr="00BB144D" w:rsidRDefault="00A1428A" w:rsidP="00BA2146">
      <w:pPr>
        <w:pStyle w:val="Heading3"/>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CHUẨN BỊ ĐỌC</w:t>
      </w:r>
    </w:p>
    <w:p w:rsidR="00A1428A" w:rsidRPr="00BB144D" w:rsidRDefault="00A1428A" w:rsidP="00BA2146">
      <w:pPr>
        <w:pStyle w:val="NormalWeb"/>
        <w:spacing w:before="0" w:beforeAutospacing="0" w:after="0" w:afterAutospacing="0" w:line="20" w:lineRule="atLeast"/>
        <w:jc w:val="both"/>
        <w:rPr>
          <w:sz w:val="28"/>
          <w:szCs w:val="28"/>
        </w:rPr>
      </w:pPr>
      <w:r w:rsidRPr="00BB144D">
        <w:rPr>
          <w:rStyle w:val="Strong"/>
          <w:b w:val="0"/>
          <w:sz w:val="28"/>
          <w:szCs w:val="28"/>
        </w:rPr>
        <w:t>Câu hỏi:</w:t>
      </w:r>
      <w:r w:rsidRPr="00BB144D">
        <w:rPr>
          <w:sz w:val="28"/>
          <w:szCs w:val="28"/>
        </w:rPr>
        <w:t> Em đã xem những tác phẩm phim hài, hài kịch nào? Chia sẻ với các bạn cảm nhận của em về một nhân vật hoặc một cảnh thú vị từ tác phẩm đã xem.</w:t>
      </w:r>
    </w:p>
    <w:p w:rsidR="00A1428A" w:rsidRPr="00BB144D" w:rsidRDefault="00A1428A"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rsidR="00A1428A" w:rsidRPr="00BB144D" w:rsidRDefault="00A1428A" w:rsidP="00BA2146">
      <w:pPr>
        <w:pStyle w:val="NormalWeb"/>
        <w:spacing w:before="0" w:beforeAutospacing="0" w:after="0" w:afterAutospacing="0" w:line="20" w:lineRule="atLeast"/>
        <w:rPr>
          <w:sz w:val="28"/>
          <w:szCs w:val="28"/>
        </w:rPr>
      </w:pPr>
      <w:r w:rsidRPr="00BB144D">
        <w:rPr>
          <w:sz w:val="28"/>
          <w:szCs w:val="28"/>
        </w:rPr>
        <w:t>Hài kịch "Tôi đẹp...Tôi có quyền"</w:t>
      </w:r>
    </w:p>
    <w:p w:rsidR="00A1428A" w:rsidRPr="00BB144D" w:rsidRDefault="00A1428A" w:rsidP="00BA2146">
      <w:pPr>
        <w:pStyle w:val="NormalWeb"/>
        <w:spacing w:before="0" w:beforeAutospacing="0" w:after="0" w:afterAutospacing="0" w:line="20" w:lineRule="atLeast"/>
        <w:jc w:val="both"/>
        <w:rPr>
          <w:sz w:val="28"/>
          <w:szCs w:val="28"/>
        </w:rPr>
      </w:pPr>
      <w:r w:rsidRPr="00BB144D">
        <w:rPr>
          <w:sz w:val="28"/>
          <w:szCs w:val="28"/>
        </w:rPr>
        <w:t>    Vở diễn là một tác phẩm sân khấu với ý tưởng mới lạ và hấp dẫn. Chuyện kịch bắt đầu với sự xuất hiện một cỗ máy làm đẹp, con người chỉ cần bước vào cỗ máy phẫu thuật thẩm mỹ đó trong 30 phút, khi bước ra sẽ trở nên đẹp toàn mỹ. Và rồi cư dân cả thành phố vô cùng hạnh phúc sau khi có được vóc dáng đẹp như mơ ước. Tuy nhiên, trong cả thành phố đã sót lại ba nhân vật, vì ham công việc họ đã chậm chễ, trở thành ba người đăng kí cuối cùng cho công cuộc làm đẹp. Trớ trêu thay khi họ đến, cỗ máy đó đã bị hỏng, và câu chuyện giữa những người đẹp và “ba người xấu” bắt đầu. Họ sẽ ra sao trong một thế giới tôn sùng cái đẹp?</w:t>
      </w:r>
    </w:p>
    <w:p w:rsidR="00A1428A" w:rsidRPr="00BB144D" w:rsidRDefault="00A1428A" w:rsidP="00BA2146">
      <w:pPr>
        <w:pStyle w:val="NormalWeb"/>
        <w:spacing w:before="0" w:beforeAutospacing="0" w:after="0" w:afterAutospacing="0" w:line="20" w:lineRule="atLeast"/>
        <w:jc w:val="both"/>
        <w:rPr>
          <w:sz w:val="28"/>
          <w:szCs w:val="28"/>
        </w:rPr>
      </w:pPr>
      <w:r w:rsidRPr="00BB144D">
        <w:rPr>
          <w:sz w:val="28"/>
          <w:szCs w:val="28"/>
        </w:rPr>
        <w:t>     Khi toàn bộ xã hội trở nên đẹp đẽ, mọi người dễ dàng đạt được những điều họ muốn, như tình yêu, danh vọng. Các đạo diễn, nhà tạo mẫu dễ dàng tìm được những hình mẫu và nguồn cảm hứng để sáng tạo. Nhưng rồi mọi thứ bị đảo lộn khi tất cả nhận ra rằng, những vẻ đẹp từa tựa kia không thể mang đến sự thay đổi cho thế giới. Mọi khuôn mẫu giống nhau đều không thể tạo nên những giá trị đích thực về nhân cách và đạo đức.</w:t>
      </w:r>
    </w:p>
    <w:p w:rsidR="00A1428A" w:rsidRPr="00BB144D" w:rsidRDefault="00A1428A" w:rsidP="00BA2146">
      <w:pPr>
        <w:pStyle w:val="NormalWeb"/>
        <w:spacing w:before="0" w:beforeAutospacing="0" w:after="0" w:afterAutospacing="0" w:line="20" w:lineRule="atLeast"/>
        <w:jc w:val="both"/>
        <w:rPr>
          <w:sz w:val="28"/>
          <w:szCs w:val="28"/>
        </w:rPr>
      </w:pPr>
      <w:r w:rsidRPr="00BB144D">
        <w:rPr>
          <w:sz w:val="28"/>
          <w:szCs w:val="28"/>
        </w:rPr>
        <w:t xml:space="preserve">     Với nội dung ý tưởng độc đáo, tác giả Bùi Quốc Bảo đã xây dựng nên câu chuyện mang tính so sánh ẩn dụ một cách đầy hài hước, mô tả chân thực về một trong những ước vọng “cháy bỏng” của con người hiện đại : tất cả đều mong muốn được có được một vẻ đẹp hoàn hảo, vì vậy, họ đổ xô đi làm đẹp để được đẹp hơn về vẻ bề ngoài, nhưng cái kết mà tác giả </w:t>
      </w:r>
      <w:r w:rsidRPr="00BB144D">
        <w:rPr>
          <w:sz w:val="28"/>
          <w:szCs w:val="28"/>
        </w:rPr>
        <w:lastRenderedPageBreak/>
        <w:t>mang đến đã khiến mọi người nhận ra chân giá trị của cuộc sống : cái đẹp phải được bắt nguồn từ bên trong tâm hồn của mỗi người và được nuôi dưỡng bằng một trái tim nhân hậu.</w:t>
      </w:r>
    </w:p>
    <w:p w:rsidR="00A1428A" w:rsidRPr="00BB144D" w:rsidRDefault="00A1428A" w:rsidP="00BA2146">
      <w:pPr>
        <w:pStyle w:val="Heading3"/>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TRẢI NGHIỆM CÙNG VĂN BẢN</w:t>
      </w:r>
    </w:p>
    <w:p w:rsidR="00A1428A" w:rsidRPr="00BB144D" w:rsidRDefault="00A1428A" w:rsidP="00BA2146">
      <w:pPr>
        <w:pStyle w:val="NormalWeb"/>
        <w:spacing w:before="0" w:beforeAutospacing="0" w:after="0" w:afterAutospacing="0" w:line="20" w:lineRule="atLeast"/>
        <w:jc w:val="both"/>
        <w:rPr>
          <w:sz w:val="28"/>
          <w:szCs w:val="28"/>
        </w:rPr>
      </w:pPr>
      <w:r w:rsidRPr="00BB144D">
        <w:rPr>
          <w:rStyle w:val="Strong"/>
          <w:b w:val="0"/>
          <w:sz w:val="28"/>
          <w:szCs w:val="28"/>
        </w:rPr>
        <w:t>Câu 1:</w:t>
      </w:r>
      <w:r w:rsidRPr="00BB144D">
        <w:rPr>
          <w:sz w:val="28"/>
          <w:szCs w:val="28"/>
        </w:rPr>
        <w:t> Tại sao ông Giuốc-đanh tỏ ý không hài lòng về bác phó may và bộ lễ phục?</w:t>
      </w:r>
    </w:p>
    <w:p w:rsidR="00A1428A" w:rsidRPr="00BB144D" w:rsidRDefault="00A1428A"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rsidR="00A1428A" w:rsidRPr="00BB144D" w:rsidRDefault="00A1428A" w:rsidP="00BA2146">
      <w:pPr>
        <w:pStyle w:val="NormalWeb"/>
        <w:spacing w:before="0" w:beforeAutospacing="0" w:after="0" w:afterAutospacing="0" w:line="20" w:lineRule="atLeast"/>
        <w:jc w:val="both"/>
        <w:rPr>
          <w:sz w:val="28"/>
          <w:szCs w:val="28"/>
        </w:rPr>
      </w:pPr>
      <w:r w:rsidRPr="00BB144D">
        <w:rPr>
          <w:sz w:val="28"/>
          <w:szCs w:val="28"/>
        </w:rPr>
        <w:t>Tại vì bác phó may đến muộn nên ông Giuốc-đanh tỏ ý không hài lòng về bác phó may và bộ lễ phục.</w:t>
      </w:r>
    </w:p>
    <w:p w:rsidR="00A1428A" w:rsidRPr="00BB144D" w:rsidRDefault="00A1428A" w:rsidP="00BA2146">
      <w:pPr>
        <w:pStyle w:val="NormalWeb"/>
        <w:spacing w:before="0" w:beforeAutospacing="0" w:after="0" w:afterAutospacing="0" w:line="20" w:lineRule="atLeast"/>
        <w:jc w:val="both"/>
        <w:rPr>
          <w:sz w:val="28"/>
          <w:szCs w:val="28"/>
        </w:rPr>
      </w:pPr>
      <w:r w:rsidRPr="00BB144D">
        <w:rPr>
          <w:rStyle w:val="Strong"/>
          <w:b w:val="0"/>
          <w:sz w:val="28"/>
          <w:szCs w:val="28"/>
        </w:rPr>
        <w:t>Câu 2:</w:t>
      </w:r>
      <w:r w:rsidRPr="00BB144D">
        <w:rPr>
          <w:sz w:val="28"/>
          <w:szCs w:val="28"/>
        </w:rPr>
        <w:t> Tại sao ông Giuốc-đanh thay đổi thái độ từ giận thành vui khi nhận bộ lễ phục?</w:t>
      </w:r>
    </w:p>
    <w:p w:rsidR="00A1428A" w:rsidRPr="00BB144D" w:rsidRDefault="00A1428A"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rsidR="00A1428A" w:rsidRPr="00BB144D" w:rsidRDefault="00A1428A" w:rsidP="00BA2146">
      <w:pPr>
        <w:pStyle w:val="NormalWeb"/>
        <w:spacing w:before="0" w:beforeAutospacing="0" w:after="0" w:afterAutospacing="0" w:line="20" w:lineRule="atLeast"/>
        <w:jc w:val="both"/>
        <w:rPr>
          <w:sz w:val="28"/>
          <w:szCs w:val="28"/>
        </w:rPr>
      </w:pPr>
      <w:r w:rsidRPr="00BB144D">
        <w:rPr>
          <w:sz w:val="28"/>
          <w:szCs w:val="28"/>
        </w:rPr>
        <w:t>Bác phó may “vụng chèo khéo chống” nên ông ưng thuận ngay. Gọi ông Giuốc-đanh là ngài và khen là những người quý phái nên ông Giuốc-đanh thay đổi thái độ từ giận thành vui khi nhận bộ lễ phục.</w:t>
      </w:r>
    </w:p>
    <w:p w:rsidR="00A1428A" w:rsidRPr="00BB144D" w:rsidRDefault="00A1428A" w:rsidP="00BA2146">
      <w:pPr>
        <w:pStyle w:val="NormalWeb"/>
        <w:spacing w:before="0" w:beforeAutospacing="0" w:after="0" w:afterAutospacing="0" w:line="20" w:lineRule="atLeast"/>
        <w:jc w:val="both"/>
        <w:rPr>
          <w:sz w:val="28"/>
          <w:szCs w:val="28"/>
        </w:rPr>
      </w:pPr>
      <w:r w:rsidRPr="00BB144D">
        <w:rPr>
          <w:sz w:val="28"/>
          <w:szCs w:val="28"/>
        </w:rPr>
        <w:t>-&gt; Giuốc-đanh thích ăn diện, muốn có vẻ bề ngoài sang trọng nhưng lại ngu dốt không có chút kiến thức nào về ăn mặc.</w:t>
      </w:r>
    </w:p>
    <w:p w:rsidR="00A1428A" w:rsidRPr="00BB144D" w:rsidRDefault="00A1428A" w:rsidP="00BA2146">
      <w:pPr>
        <w:pStyle w:val="NormalWeb"/>
        <w:shd w:val="clear" w:color="auto" w:fill="FFFFFF"/>
        <w:spacing w:before="0" w:beforeAutospacing="0" w:after="0" w:afterAutospacing="0" w:line="20" w:lineRule="atLeast"/>
        <w:jc w:val="both"/>
        <w:rPr>
          <w:sz w:val="28"/>
          <w:szCs w:val="28"/>
        </w:rPr>
      </w:pPr>
      <w:r w:rsidRPr="00BB144D">
        <w:rPr>
          <w:rStyle w:val="Strong"/>
          <w:b w:val="0"/>
          <w:sz w:val="28"/>
          <w:szCs w:val="28"/>
        </w:rPr>
        <w:t>Câu 3:</w:t>
      </w:r>
      <w:r w:rsidRPr="00BB144D">
        <w:rPr>
          <w:sz w:val="28"/>
          <w:szCs w:val="28"/>
        </w:rPr>
        <w:t> Các lời thoại trong đoạn này cho thấy điều gì về tính cách nhân vật ông Giuốc đanh và bác phó may?</w:t>
      </w:r>
    </w:p>
    <w:p w:rsidR="00A1428A" w:rsidRPr="00BB144D" w:rsidRDefault="00A1428A" w:rsidP="00BA2146">
      <w:pPr>
        <w:pStyle w:val="Heading2"/>
        <w:shd w:val="clear" w:color="auto" w:fill="FFFFFF"/>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rsidR="00A1428A" w:rsidRPr="00BB144D" w:rsidRDefault="00A1428A" w:rsidP="00BA2146">
      <w:pPr>
        <w:pStyle w:val="NormalWeb"/>
        <w:shd w:val="clear" w:color="auto" w:fill="FFFFFF"/>
        <w:spacing w:before="0" w:beforeAutospacing="0" w:after="0" w:afterAutospacing="0" w:line="20" w:lineRule="atLeast"/>
        <w:jc w:val="both"/>
        <w:rPr>
          <w:sz w:val="28"/>
          <w:szCs w:val="28"/>
        </w:rPr>
      </w:pPr>
      <w:r w:rsidRPr="00BB144D">
        <w:rPr>
          <w:sz w:val="28"/>
          <w:szCs w:val="28"/>
        </w:rPr>
        <w:t>- Ông Giuốc-Đanh (trưởng giả, ngu dốt nhưng cố tình muốn trở thành tầng lớp quý tộc). Ông Giuốc-Đanh là người thích ăn diện, muốn làm sang để tỏ vẻ người quý phái nhưng mê muội, ngu dốt, quê kệch, học đòi làm sang.</w:t>
      </w:r>
    </w:p>
    <w:p w:rsidR="00A1428A" w:rsidRPr="00BB144D" w:rsidRDefault="00A1428A" w:rsidP="00BA2146">
      <w:pPr>
        <w:pStyle w:val="NormalWeb"/>
        <w:shd w:val="clear" w:color="auto" w:fill="FFFFFF"/>
        <w:spacing w:before="0" w:beforeAutospacing="0" w:after="0" w:afterAutospacing="0" w:line="20" w:lineRule="atLeast"/>
        <w:jc w:val="both"/>
        <w:rPr>
          <w:sz w:val="28"/>
          <w:szCs w:val="28"/>
        </w:rPr>
      </w:pPr>
      <w:r w:rsidRPr="00BB144D">
        <w:rPr>
          <w:sz w:val="28"/>
          <w:szCs w:val="28"/>
        </w:rPr>
        <w:t>- Bác phó may (láu cá, ăn bớt tiền của Giuốc-Đanh còn ngụy biện, biến báo, ranh mãnh)</w:t>
      </w:r>
    </w:p>
    <w:p w:rsidR="00A1428A" w:rsidRPr="00BB144D" w:rsidRDefault="00A1428A" w:rsidP="00BA2146">
      <w:pPr>
        <w:pStyle w:val="NormalWeb"/>
        <w:spacing w:before="0" w:beforeAutospacing="0" w:after="0" w:afterAutospacing="0" w:line="20" w:lineRule="atLeast"/>
        <w:rPr>
          <w:sz w:val="28"/>
          <w:szCs w:val="28"/>
        </w:rPr>
      </w:pPr>
      <w:r w:rsidRPr="00BB144D">
        <w:rPr>
          <w:rStyle w:val="Strong"/>
          <w:b w:val="0"/>
          <w:sz w:val="28"/>
          <w:szCs w:val="28"/>
        </w:rPr>
        <w:t>Câu 4:</w:t>
      </w:r>
      <w:r w:rsidRPr="00BB144D">
        <w:rPr>
          <w:sz w:val="28"/>
          <w:szCs w:val="28"/>
        </w:rPr>
        <w:t> Đoạn in nghiêng này là lời của ai? Vì sao em biết điều đó?</w:t>
      </w:r>
    </w:p>
    <w:p w:rsidR="00A1428A" w:rsidRPr="00BB144D" w:rsidRDefault="00A1428A"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rsidR="00A1428A" w:rsidRPr="00BB144D" w:rsidRDefault="00A1428A" w:rsidP="00BA2146">
      <w:pPr>
        <w:pStyle w:val="NormalWeb"/>
        <w:spacing w:before="0" w:beforeAutospacing="0" w:after="0" w:afterAutospacing="0" w:line="20" w:lineRule="atLeast"/>
        <w:jc w:val="both"/>
        <w:rPr>
          <w:sz w:val="28"/>
          <w:szCs w:val="28"/>
        </w:rPr>
      </w:pPr>
      <w:r w:rsidRPr="00BB144D">
        <w:rPr>
          <w:sz w:val="28"/>
          <w:szCs w:val="28"/>
        </w:rPr>
        <w:t>Đoạn in nghiêng này là lời của tác giả. Vì tác giả dùng lời in nghiêng để kể và tránh nhầm lẫn với lời của nhân vật.</w:t>
      </w:r>
    </w:p>
    <w:p w:rsidR="00A1428A" w:rsidRPr="00BB144D" w:rsidRDefault="00A1428A" w:rsidP="00BA2146">
      <w:pPr>
        <w:pStyle w:val="NormalWeb"/>
        <w:spacing w:before="0" w:beforeAutospacing="0" w:after="0" w:afterAutospacing="0" w:line="20" w:lineRule="atLeast"/>
        <w:jc w:val="both"/>
        <w:rPr>
          <w:sz w:val="28"/>
          <w:szCs w:val="28"/>
        </w:rPr>
      </w:pPr>
      <w:r w:rsidRPr="00BB144D">
        <w:rPr>
          <w:rStyle w:val="Strong"/>
          <w:b w:val="0"/>
          <w:sz w:val="28"/>
          <w:szCs w:val="28"/>
        </w:rPr>
        <w:t>Câu 5:</w:t>
      </w:r>
      <w:r w:rsidRPr="00BB144D">
        <w:rPr>
          <w:sz w:val="28"/>
          <w:szCs w:val="28"/>
        </w:rPr>
        <w:t> Đoạn đối thoại này đã góp phần thể hiện nét tính cách gì của ông Giuốc-đanh?</w:t>
      </w:r>
    </w:p>
    <w:p w:rsidR="00A1428A" w:rsidRPr="00BB144D" w:rsidRDefault="00A1428A"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rsidR="00A1428A" w:rsidRPr="00BB144D" w:rsidRDefault="00A1428A" w:rsidP="00BA2146">
      <w:pPr>
        <w:pStyle w:val="NormalWeb"/>
        <w:spacing w:before="0" w:beforeAutospacing="0" w:after="0" w:afterAutospacing="0" w:line="20" w:lineRule="atLeast"/>
        <w:jc w:val="both"/>
        <w:rPr>
          <w:sz w:val="28"/>
          <w:szCs w:val="28"/>
        </w:rPr>
      </w:pPr>
      <w:r w:rsidRPr="00BB144D">
        <w:rPr>
          <w:sz w:val="28"/>
          <w:szCs w:val="28"/>
        </w:rPr>
        <w:t>Ông Giuốc-Đanh vô cùng háo danh, ưa nịnh, khao khát được làm quý tộc.</w:t>
      </w:r>
      <w:r w:rsidRPr="00BB144D">
        <w:rPr>
          <w:sz w:val="28"/>
          <w:szCs w:val="28"/>
        </w:rPr>
        <w:br/>
        <w:t>-&gt; Giấc mộng mù quáng muốn bước chân vào giới thượng lưu lớn hơn cả sự tiếc tiền. Tính học đòi làm sang của ông không gì cản được.</w:t>
      </w:r>
    </w:p>
    <w:p w:rsidR="00A1428A" w:rsidRPr="00BB144D" w:rsidRDefault="00A1428A" w:rsidP="00BA2146">
      <w:pPr>
        <w:pStyle w:val="Heading3"/>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SUY NGẪM VÀ PHẢN HỒI</w:t>
      </w:r>
    </w:p>
    <w:p w:rsidR="00A1428A" w:rsidRPr="00BB144D" w:rsidRDefault="00A1428A" w:rsidP="00BA2146">
      <w:pPr>
        <w:pStyle w:val="NormalWeb"/>
        <w:spacing w:before="0" w:beforeAutospacing="0" w:after="0" w:afterAutospacing="0" w:line="20" w:lineRule="atLeast"/>
        <w:rPr>
          <w:sz w:val="28"/>
          <w:szCs w:val="28"/>
        </w:rPr>
      </w:pPr>
      <w:r w:rsidRPr="00BB144D">
        <w:rPr>
          <w:rStyle w:val="Strong"/>
          <w:b w:val="0"/>
          <w:sz w:val="28"/>
          <w:szCs w:val="28"/>
        </w:rPr>
        <w:t>Câu 1:</w:t>
      </w:r>
      <w:r w:rsidRPr="00BB144D">
        <w:rPr>
          <w:sz w:val="28"/>
          <w:szCs w:val="28"/>
        </w:rPr>
        <w:t> Liệt kê tên các nhân vật trong văn bản và cho biết:</w:t>
      </w:r>
    </w:p>
    <w:p w:rsidR="00A1428A" w:rsidRPr="00BB144D" w:rsidRDefault="00A1428A" w:rsidP="00BA2146">
      <w:pPr>
        <w:pStyle w:val="NormalWeb"/>
        <w:spacing w:before="0" w:beforeAutospacing="0" w:after="0" w:afterAutospacing="0" w:line="20" w:lineRule="atLeast"/>
        <w:rPr>
          <w:sz w:val="28"/>
          <w:szCs w:val="28"/>
        </w:rPr>
      </w:pPr>
      <w:r w:rsidRPr="00BB144D">
        <w:rPr>
          <w:sz w:val="28"/>
          <w:szCs w:val="28"/>
        </w:rPr>
        <w:t>a, Các nhân vật ấy hiện thân cho " cái cao cả" hay " cái thấp kém"?</w:t>
      </w:r>
    </w:p>
    <w:p w:rsidR="00A1428A" w:rsidRPr="00BB144D" w:rsidRDefault="00A1428A" w:rsidP="00BA2146">
      <w:pPr>
        <w:pStyle w:val="NormalWeb"/>
        <w:spacing w:before="0" w:beforeAutospacing="0" w:after="0" w:afterAutospacing="0" w:line="20" w:lineRule="atLeast"/>
        <w:rPr>
          <w:sz w:val="28"/>
          <w:szCs w:val="28"/>
        </w:rPr>
      </w:pPr>
      <w:r w:rsidRPr="00BB144D">
        <w:rPr>
          <w:sz w:val="28"/>
          <w:szCs w:val="28"/>
        </w:rPr>
        <w:t>b, Tiếng cười chủ yếu hướng đến nhân vật nào?</w:t>
      </w:r>
    </w:p>
    <w:p w:rsidR="00A1428A" w:rsidRPr="00BB144D" w:rsidRDefault="00A1428A"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rsidR="00A1428A" w:rsidRPr="00BB144D" w:rsidRDefault="00A1428A" w:rsidP="00BA2146">
      <w:pPr>
        <w:pStyle w:val="NormalWeb"/>
        <w:spacing w:before="0" w:beforeAutospacing="0" w:after="0" w:afterAutospacing="0" w:line="20" w:lineRule="atLeast"/>
        <w:rPr>
          <w:sz w:val="28"/>
          <w:szCs w:val="28"/>
        </w:rPr>
      </w:pPr>
      <w:r w:rsidRPr="00BB144D">
        <w:rPr>
          <w:sz w:val="28"/>
          <w:szCs w:val="28"/>
        </w:rPr>
        <w:t>Các nhân vật trong chuyện: Ông Giuốc-đanh, bác phó may, thợ phụ</w:t>
      </w:r>
    </w:p>
    <w:p w:rsidR="00A1428A" w:rsidRPr="00BB144D" w:rsidRDefault="00A1428A" w:rsidP="00BA2146">
      <w:pPr>
        <w:pStyle w:val="NormalWeb"/>
        <w:spacing w:before="0" w:beforeAutospacing="0" w:after="0" w:afterAutospacing="0" w:line="20" w:lineRule="atLeast"/>
        <w:rPr>
          <w:sz w:val="28"/>
          <w:szCs w:val="28"/>
        </w:rPr>
      </w:pPr>
      <w:r w:rsidRPr="00BB144D">
        <w:rPr>
          <w:sz w:val="28"/>
          <w:szCs w:val="28"/>
        </w:rPr>
        <w:t>a, Các nhân vật ấy hiện thân cho " cái thấp kém"</w:t>
      </w:r>
    </w:p>
    <w:p w:rsidR="00A1428A" w:rsidRPr="00BB144D" w:rsidRDefault="00A1428A" w:rsidP="00BA2146">
      <w:pPr>
        <w:pStyle w:val="NormalWeb"/>
        <w:spacing w:before="0" w:beforeAutospacing="0" w:after="0" w:afterAutospacing="0" w:line="20" w:lineRule="atLeast"/>
        <w:rPr>
          <w:sz w:val="28"/>
          <w:szCs w:val="28"/>
        </w:rPr>
      </w:pPr>
      <w:r w:rsidRPr="00BB144D">
        <w:rPr>
          <w:sz w:val="28"/>
          <w:szCs w:val="28"/>
        </w:rPr>
        <w:t>b, Tiếng cười chủ yếu hướng đến Ông Giuốc-đanh</w:t>
      </w:r>
    </w:p>
    <w:p w:rsidR="00A1428A" w:rsidRPr="00BB144D" w:rsidRDefault="00A1428A" w:rsidP="00BA2146">
      <w:pPr>
        <w:pStyle w:val="NormalWeb"/>
        <w:spacing w:before="0" w:beforeAutospacing="0" w:after="0" w:afterAutospacing="0" w:line="20" w:lineRule="atLeast"/>
        <w:jc w:val="both"/>
        <w:rPr>
          <w:sz w:val="28"/>
          <w:szCs w:val="28"/>
        </w:rPr>
      </w:pPr>
      <w:r w:rsidRPr="00BB144D">
        <w:rPr>
          <w:rStyle w:val="Strong"/>
          <w:b w:val="0"/>
          <w:sz w:val="28"/>
          <w:szCs w:val="28"/>
        </w:rPr>
        <w:t>Câu 2:</w:t>
      </w:r>
      <w:r w:rsidRPr="00BB144D">
        <w:rPr>
          <w:sz w:val="28"/>
          <w:szCs w:val="28"/>
        </w:rPr>
        <w:t> Kẻ bảng sau vào vở, tóm tắt các hành động làm nảy sinh xung đột và giải quyết xung đột qua các lời thoại giữa Ông Giuốc đanh với bác phó may trong văn bản:</w:t>
      </w:r>
    </w:p>
    <w:tbl>
      <w:tblPr>
        <w:tblW w:w="11168" w:type="dxa"/>
        <w:tblCellMar>
          <w:top w:w="15" w:type="dxa"/>
          <w:left w:w="15" w:type="dxa"/>
          <w:bottom w:w="15" w:type="dxa"/>
          <w:right w:w="15" w:type="dxa"/>
        </w:tblCellMar>
        <w:tblLook w:val="04A0" w:firstRow="1" w:lastRow="0" w:firstColumn="1" w:lastColumn="0" w:noHBand="0" w:noVBand="1"/>
      </w:tblPr>
      <w:tblGrid>
        <w:gridCol w:w="5873"/>
        <w:gridCol w:w="5295"/>
      </w:tblGrid>
      <w:tr w:rsidR="00BB144D" w:rsidRPr="00BB144D" w:rsidTr="00A1428A">
        <w:trPr>
          <w:trHeight w:val="333"/>
        </w:trPr>
        <w:tc>
          <w:tcPr>
            <w:tcW w:w="0" w:type="auto"/>
            <w:tcMar>
              <w:top w:w="75" w:type="dxa"/>
              <w:left w:w="75" w:type="dxa"/>
              <w:bottom w:w="75" w:type="dxa"/>
              <w:right w:w="75" w:type="dxa"/>
            </w:tcMar>
            <w:hideMark/>
          </w:tcPr>
          <w:p w:rsidR="00A1428A" w:rsidRPr="00BB144D" w:rsidRDefault="00A1428A" w:rsidP="00BA2146">
            <w:pPr>
              <w:spacing w:after="0" w:line="20" w:lineRule="atLeast"/>
              <w:jc w:val="center"/>
              <w:rPr>
                <w:rFonts w:ascii="Times New Roman" w:hAnsi="Times New Roman" w:cs="Times New Roman"/>
                <w:sz w:val="28"/>
                <w:szCs w:val="28"/>
              </w:rPr>
            </w:pPr>
            <w:r w:rsidRPr="00BB144D">
              <w:rPr>
                <w:rStyle w:val="Strong"/>
                <w:rFonts w:ascii="Times New Roman" w:hAnsi="Times New Roman" w:cs="Times New Roman"/>
                <w:b w:val="0"/>
                <w:sz w:val="28"/>
                <w:szCs w:val="28"/>
              </w:rPr>
              <w:t>Hành động và xung đột</w:t>
            </w:r>
          </w:p>
        </w:tc>
        <w:tc>
          <w:tcPr>
            <w:tcW w:w="0" w:type="auto"/>
            <w:tcMar>
              <w:top w:w="75" w:type="dxa"/>
              <w:left w:w="75" w:type="dxa"/>
              <w:bottom w:w="75" w:type="dxa"/>
              <w:right w:w="75" w:type="dxa"/>
            </w:tcMar>
            <w:hideMark/>
          </w:tcPr>
          <w:p w:rsidR="00A1428A" w:rsidRPr="00BB144D" w:rsidRDefault="00A1428A" w:rsidP="00BA2146">
            <w:pPr>
              <w:spacing w:after="0" w:line="20" w:lineRule="atLeast"/>
              <w:jc w:val="center"/>
              <w:rPr>
                <w:rFonts w:ascii="Times New Roman" w:hAnsi="Times New Roman" w:cs="Times New Roman"/>
                <w:sz w:val="28"/>
                <w:szCs w:val="28"/>
              </w:rPr>
            </w:pPr>
            <w:r w:rsidRPr="00BB144D">
              <w:rPr>
                <w:rStyle w:val="Strong"/>
                <w:rFonts w:ascii="Times New Roman" w:hAnsi="Times New Roman" w:cs="Times New Roman"/>
                <w:b w:val="0"/>
                <w:sz w:val="28"/>
                <w:szCs w:val="28"/>
              </w:rPr>
              <w:t>Giữa ông Giuốc đanh và Phó may</w:t>
            </w:r>
          </w:p>
        </w:tc>
      </w:tr>
      <w:tr w:rsidR="00BB144D" w:rsidRPr="00BB144D" w:rsidTr="00A1428A">
        <w:trPr>
          <w:trHeight w:val="646"/>
        </w:trPr>
        <w:tc>
          <w:tcPr>
            <w:tcW w:w="0" w:type="auto"/>
            <w:tcMar>
              <w:top w:w="75" w:type="dxa"/>
              <w:left w:w="75" w:type="dxa"/>
              <w:bottom w:w="75" w:type="dxa"/>
              <w:right w:w="75" w:type="dxa"/>
            </w:tcMar>
            <w:hideMark/>
          </w:tcPr>
          <w:p w:rsidR="00A1428A" w:rsidRPr="00BB144D" w:rsidRDefault="00A1428A"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Các hành động làm nảy sinh xung đột</w:t>
            </w:r>
          </w:p>
        </w:tc>
        <w:tc>
          <w:tcPr>
            <w:tcW w:w="0" w:type="auto"/>
            <w:tcMar>
              <w:top w:w="75" w:type="dxa"/>
              <w:left w:w="75" w:type="dxa"/>
              <w:bottom w:w="75" w:type="dxa"/>
              <w:right w:w="75" w:type="dxa"/>
            </w:tcMar>
            <w:hideMark/>
          </w:tcPr>
          <w:p w:rsidR="00A1428A" w:rsidRPr="00BB144D" w:rsidRDefault="00A1428A" w:rsidP="00BA2146">
            <w:pPr>
              <w:pStyle w:val="NormalWeb"/>
              <w:spacing w:before="0" w:beforeAutospacing="0" w:after="0" w:afterAutospacing="0" w:line="20" w:lineRule="atLeast"/>
              <w:rPr>
                <w:sz w:val="28"/>
                <w:szCs w:val="28"/>
              </w:rPr>
            </w:pPr>
            <w:r w:rsidRPr="00BB144D">
              <w:rPr>
                <w:sz w:val="28"/>
                <w:szCs w:val="28"/>
              </w:rPr>
              <w:t>- Phó may</w:t>
            </w:r>
          </w:p>
          <w:p w:rsidR="00A1428A" w:rsidRPr="00BB144D" w:rsidRDefault="00A1428A" w:rsidP="00BA2146">
            <w:pPr>
              <w:pStyle w:val="NormalWeb"/>
              <w:spacing w:before="0" w:beforeAutospacing="0" w:after="0" w:afterAutospacing="0" w:line="20" w:lineRule="atLeast"/>
              <w:rPr>
                <w:sz w:val="28"/>
                <w:szCs w:val="28"/>
              </w:rPr>
            </w:pPr>
            <w:r w:rsidRPr="00BB144D">
              <w:rPr>
                <w:sz w:val="28"/>
                <w:szCs w:val="28"/>
              </w:rPr>
              <w:t>- Ông Giuốc- đanh</w:t>
            </w:r>
          </w:p>
        </w:tc>
      </w:tr>
      <w:tr w:rsidR="00BB144D" w:rsidRPr="00BB144D" w:rsidTr="00A1428A">
        <w:trPr>
          <w:trHeight w:val="646"/>
        </w:trPr>
        <w:tc>
          <w:tcPr>
            <w:tcW w:w="0" w:type="auto"/>
            <w:tcMar>
              <w:top w:w="75" w:type="dxa"/>
              <w:left w:w="75" w:type="dxa"/>
              <w:bottom w:w="75" w:type="dxa"/>
              <w:right w:w="75" w:type="dxa"/>
            </w:tcMar>
            <w:hideMark/>
          </w:tcPr>
          <w:p w:rsidR="00A1428A" w:rsidRPr="00BB144D" w:rsidRDefault="00A1428A"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lastRenderedPageBreak/>
              <w:t>Các hành động giải quyết xung đột</w:t>
            </w:r>
          </w:p>
        </w:tc>
        <w:tc>
          <w:tcPr>
            <w:tcW w:w="0" w:type="auto"/>
            <w:tcMar>
              <w:top w:w="75" w:type="dxa"/>
              <w:left w:w="75" w:type="dxa"/>
              <w:bottom w:w="75" w:type="dxa"/>
              <w:right w:w="75" w:type="dxa"/>
            </w:tcMar>
            <w:hideMark/>
          </w:tcPr>
          <w:p w:rsidR="00A1428A" w:rsidRPr="00BB144D" w:rsidRDefault="00A1428A" w:rsidP="00BA2146">
            <w:pPr>
              <w:pStyle w:val="NormalWeb"/>
              <w:spacing w:before="0" w:beforeAutospacing="0" w:after="0" w:afterAutospacing="0" w:line="20" w:lineRule="atLeast"/>
              <w:rPr>
                <w:sz w:val="28"/>
                <w:szCs w:val="28"/>
              </w:rPr>
            </w:pPr>
            <w:r w:rsidRPr="00BB144D">
              <w:rPr>
                <w:sz w:val="28"/>
                <w:szCs w:val="28"/>
              </w:rPr>
              <w:t>- Phó may</w:t>
            </w:r>
          </w:p>
          <w:p w:rsidR="00A1428A" w:rsidRPr="00BB144D" w:rsidRDefault="00A1428A" w:rsidP="00BA2146">
            <w:pPr>
              <w:pStyle w:val="NormalWeb"/>
              <w:spacing w:before="0" w:beforeAutospacing="0" w:after="0" w:afterAutospacing="0" w:line="20" w:lineRule="atLeast"/>
              <w:rPr>
                <w:sz w:val="28"/>
                <w:szCs w:val="28"/>
              </w:rPr>
            </w:pPr>
            <w:r w:rsidRPr="00BB144D">
              <w:rPr>
                <w:sz w:val="28"/>
                <w:szCs w:val="28"/>
              </w:rPr>
              <w:t>- Ông Giuốc- đanh</w:t>
            </w:r>
          </w:p>
        </w:tc>
      </w:tr>
    </w:tbl>
    <w:p w:rsidR="00A1428A" w:rsidRPr="00BB144D" w:rsidRDefault="00A1428A"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tbl>
      <w:tblPr>
        <w:tblW w:w="11145" w:type="dxa"/>
        <w:tblCellMar>
          <w:top w:w="15" w:type="dxa"/>
          <w:left w:w="15" w:type="dxa"/>
          <w:bottom w:w="15" w:type="dxa"/>
          <w:right w:w="15" w:type="dxa"/>
        </w:tblCellMar>
        <w:tblLook w:val="04A0" w:firstRow="1" w:lastRow="0" w:firstColumn="1" w:lastColumn="0" w:noHBand="0" w:noVBand="1"/>
      </w:tblPr>
      <w:tblGrid>
        <w:gridCol w:w="2177"/>
        <w:gridCol w:w="8968"/>
      </w:tblGrid>
      <w:tr w:rsidR="00A1428A" w:rsidRPr="00BB144D" w:rsidTr="00A1428A">
        <w:tc>
          <w:tcPr>
            <w:tcW w:w="0" w:type="auto"/>
            <w:tcMar>
              <w:top w:w="75" w:type="dxa"/>
              <w:left w:w="75" w:type="dxa"/>
              <w:bottom w:w="75" w:type="dxa"/>
              <w:right w:w="75" w:type="dxa"/>
            </w:tcMar>
            <w:hideMark/>
          </w:tcPr>
          <w:p w:rsidR="00A1428A" w:rsidRPr="00BB144D" w:rsidRDefault="00A1428A" w:rsidP="00BA2146">
            <w:pPr>
              <w:spacing w:after="0" w:line="20" w:lineRule="atLeast"/>
              <w:jc w:val="center"/>
              <w:rPr>
                <w:rFonts w:ascii="Times New Roman" w:hAnsi="Times New Roman" w:cs="Times New Roman"/>
                <w:sz w:val="28"/>
                <w:szCs w:val="28"/>
              </w:rPr>
            </w:pPr>
            <w:r w:rsidRPr="00BB144D">
              <w:rPr>
                <w:rFonts w:ascii="Times New Roman" w:hAnsi="Times New Roman" w:cs="Times New Roman"/>
                <w:bCs/>
                <w:sz w:val="28"/>
                <w:szCs w:val="28"/>
              </w:rPr>
              <w:t>Hành động và xung đột</w:t>
            </w:r>
          </w:p>
        </w:tc>
        <w:tc>
          <w:tcPr>
            <w:tcW w:w="8968" w:type="dxa"/>
            <w:tcMar>
              <w:top w:w="75" w:type="dxa"/>
              <w:left w:w="75" w:type="dxa"/>
              <w:bottom w:w="75" w:type="dxa"/>
              <w:right w:w="75" w:type="dxa"/>
            </w:tcMar>
            <w:hideMark/>
          </w:tcPr>
          <w:p w:rsidR="00A1428A" w:rsidRPr="00BB144D" w:rsidRDefault="00A1428A" w:rsidP="00BA2146">
            <w:pPr>
              <w:spacing w:after="0" w:line="20" w:lineRule="atLeast"/>
              <w:jc w:val="center"/>
              <w:rPr>
                <w:rFonts w:ascii="Times New Roman" w:hAnsi="Times New Roman" w:cs="Times New Roman"/>
                <w:sz w:val="28"/>
                <w:szCs w:val="28"/>
              </w:rPr>
            </w:pPr>
            <w:r w:rsidRPr="00BB144D">
              <w:rPr>
                <w:rFonts w:ascii="Times New Roman" w:hAnsi="Times New Roman" w:cs="Times New Roman"/>
                <w:bCs/>
                <w:sz w:val="28"/>
                <w:szCs w:val="28"/>
              </w:rPr>
              <w:t>Giữa ông Giuốc đanh và Phó may</w:t>
            </w:r>
          </w:p>
        </w:tc>
      </w:tr>
      <w:tr w:rsidR="00A1428A" w:rsidRPr="00BB144D" w:rsidTr="00A1428A">
        <w:tc>
          <w:tcPr>
            <w:tcW w:w="0" w:type="auto"/>
            <w:tcMar>
              <w:top w:w="75" w:type="dxa"/>
              <w:left w:w="75" w:type="dxa"/>
              <w:bottom w:w="75" w:type="dxa"/>
              <w:right w:w="75" w:type="dxa"/>
            </w:tcMar>
            <w:hideMark/>
          </w:tcPr>
          <w:p w:rsidR="00A1428A" w:rsidRPr="00BB144D" w:rsidRDefault="00A1428A"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Các hành động làm nảy sinh xung đột</w:t>
            </w:r>
          </w:p>
        </w:tc>
        <w:tc>
          <w:tcPr>
            <w:tcW w:w="8968" w:type="dxa"/>
            <w:tcMar>
              <w:top w:w="75" w:type="dxa"/>
              <w:left w:w="75" w:type="dxa"/>
              <w:bottom w:w="75" w:type="dxa"/>
              <w:right w:w="75" w:type="dxa"/>
            </w:tcMar>
            <w:hideMark/>
          </w:tcPr>
          <w:p w:rsidR="00A1428A" w:rsidRPr="00BB144D" w:rsidRDefault="00A1428A" w:rsidP="00BA2146">
            <w:pPr>
              <w:pStyle w:val="NormalWeb"/>
              <w:spacing w:before="0" w:beforeAutospacing="0" w:after="0" w:afterAutospacing="0" w:line="20" w:lineRule="atLeast"/>
              <w:jc w:val="both"/>
              <w:rPr>
                <w:sz w:val="28"/>
                <w:szCs w:val="28"/>
              </w:rPr>
            </w:pPr>
            <w:r w:rsidRPr="00BB144D">
              <w:rPr>
                <w:sz w:val="28"/>
                <w:szCs w:val="28"/>
              </w:rPr>
              <w:t>- Phó may: đến muộn, cãi lại ông Giuốc đanh chuyện đôi bít tât, khi bị chê thì bảo may lại hoa, lấy vải của ông Giuốc đanh để may áo của mình, mời ông Giuốc đanh mặc lễ phục nhưng lại bảo người khác mặc cho</w:t>
            </w:r>
          </w:p>
          <w:p w:rsidR="00A1428A" w:rsidRPr="00BB144D" w:rsidRDefault="00A1428A" w:rsidP="00BA2146">
            <w:pPr>
              <w:pStyle w:val="NormalWeb"/>
              <w:spacing w:before="0" w:beforeAutospacing="0" w:after="0" w:afterAutospacing="0" w:line="20" w:lineRule="atLeast"/>
              <w:jc w:val="both"/>
              <w:rPr>
                <w:sz w:val="28"/>
                <w:szCs w:val="28"/>
              </w:rPr>
            </w:pPr>
            <w:r w:rsidRPr="00BB144D">
              <w:rPr>
                <w:sz w:val="28"/>
                <w:szCs w:val="28"/>
              </w:rPr>
              <w:t>- Ông Giuốc- đanh: đôi bít tất bị rách nhưng lại đổ cho phó may, bảo đôi giày làm đau chân, chê hoa may ngược, </w:t>
            </w:r>
          </w:p>
        </w:tc>
      </w:tr>
      <w:tr w:rsidR="00A1428A" w:rsidRPr="00BB144D" w:rsidTr="00A1428A">
        <w:tc>
          <w:tcPr>
            <w:tcW w:w="0" w:type="auto"/>
            <w:tcMar>
              <w:top w:w="75" w:type="dxa"/>
              <w:left w:w="75" w:type="dxa"/>
              <w:bottom w:w="75" w:type="dxa"/>
              <w:right w:w="75" w:type="dxa"/>
            </w:tcMar>
            <w:hideMark/>
          </w:tcPr>
          <w:p w:rsidR="00A1428A" w:rsidRPr="00BB144D" w:rsidRDefault="00A1428A"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Các hành động giải quyết xung đột</w:t>
            </w:r>
          </w:p>
        </w:tc>
        <w:tc>
          <w:tcPr>
            <w:tcW w:w="8968" w:type="dxa"/>
            <w:tcMar>
              <w:top w:w="75" w:type="dxa"/>
              <w:left w:w="75" w:type="dxa"/>
              <w:bottom w:w="75" w:type="dxa"/>
              <w:right w:w="75" w:type="dxa"/>
            </w:tcMar>
            <w:hideMark/>
          </w:tcPr>
          <w:p w:rsidR="00A1428A" w:rsidRPr="00BB144D" w:rsidRDefault="00A1428A" w:rsidP="00BA2146">
            <w:pPr>
              <w:pStyle w:val="NormalWeb"/>
              <w:spacing w:before="0" w:beforeAutospacing="0" w:after="0" w:afterAutospacing="0" w:line="20" w:lineRule="atLeast"/>
              <w:rPr>
                <w:sz w:val="28"/>
                <w:szCs w:val="28"/>
              </w:rPr>
            </w:pPr>
            <w:r w:rsidRPr="00BB144D">
              <w:rPr>
                <w:sz w:val="28"/>
                <w:szCs w:val="28"/>
              </w:rPr>
              <w:t>- Phó may: khôn khéo xoay chuyển tình thế, nịnh ông Giuốc đanh</w:t>
            </w:r>
          </w:p>
          <w:p w:rsidR="00A1428A" w:rsidRPr="00BB144D" w:rsidRDefault="00A1428A" w:rsidP="00BA2146">
            <w:pPr>
              <w:pStyle w:val="NormalWeb"/>
              <w:spacing w:before="0" w:beforeAutospacing="0" w:after="0" w:afterAutospacing="0" w:line="20" w:lineRule="atLeast"/>
              <w:rPr>
                <w:sz w:val="28"/>
                <w:szCs w:val="28"/>
              </w:rPr>
            </w:pPr>
            <w:r w:rsidRPr="00BB144D">
              <w:rPr>
                <w:sz w:val="28"/>
                <w:szCs w:val="28"/>
              </w:rPr>
              <w:t>- Ông Giuốc- đanh: cho thêm tiền, đồng ý mặc lễ phục</w:t>
            </w:r>
          </w:p>
        </w:tc>
      </w:tr>
    </w:tbl>
    <w:p w:rsidR="00A1428A" w:rsidRPr="00BB144D" w:rsidRDefault="00A1428A" w:rsidP="00BA2146">
      <w:pPr>
        <w:pStyle w:val="NormalWeb"/>
        <w:spacing w:before="0" w:beforeAutospacing="0" w:after="0" w:afterAutospacing="0" w:line="20" w:lineRule="atLeast"/>
        <w:jc w:val="both"/>
        <w:rPr>
          <w:sz w:val="28"/>
          <w:szCs w:val="28"/>
        </w:rPr>
      </w:pPr>
      <w:r w:rsidRPr="00BB144D">
        <w:rPr>
          <w:rStyle w:val="Strong"/>
          <w:b w:val="0"/>
          <w:sz w:val="28"/>
          <w:szCs w:val="28"/>
        </w:rPr>
        <w:t>Câu 3:</w:t>
      </w:r>
      <w:r w:rsidRPr="00BB144D">
        <w:rPr>
          <w:sz w:val="28"/>
          <w:szCs w:val="28"/>
        </w:rPr>
        <w:t> Theo em, vì sao hành động của các nhân vật và cách giải quyết xung đột trong màn kịch trên lại làm bật lên tiếng cười?</w:t>
      </w:r>
    </w:p>
    <w:p w:rsidR="00A1428A" w:rsidRPr="00BB144D" w:rsidRDefault="00A1428A"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rsidR="00A1428A" w:rsidRPr="00BB144D" w:rsidRDefault="00A1428A" w:rsidP="00BA2146">
      <w:pPr>
        <w:pStyle w:val="NormalWeb"/>
        <w:spacing w:before="0" w:beforeAutospacing="0" w:after="0" w:afterAutospacing="0" w:line="20" w:lineRule="atLeast"/>
        <w:rPr>
          <w:sz w:val="28"/>
          <w:szCs w:val="28"/>
        </w:rPr>
      </w:pPr>
      <w:r w:rsidRPr="00BB144D">
        <w:rPr>
          <w:sz w:val="28"/>
          <w:szCs w:val="28"/>
        </w:rPr>
        <w:t>Tác giả xây dựng hình tượng nhân vật hài kịch bất hủ khi tạo ra sự khập khiễng bất hòa giữa cái ngu dốt, ngớ ngẩn với giấc mộng học đòi làm sang.</w:t>
      </w:r>
    </w:p>
    <w:p w:rsidR="00A1428A" w:rsidRPr="00BB144D" w:rsidRDefault="00A1428A"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Hàng loạt chi tiết gây cười: bộ lễ phục với bông hoa ngược, tiền thưởng cho những tiếng tung hô, nịnh bợ, vẻ vênh vác rởm hợm của ông Giuốc đanh khi mặc lễ phục.</w:t>
      </w:r>
    </w:p>
    <w:p w:rsidR="00A1428A" w:rsidRPr="00BB144D" w:rsidRDefault="00A1428A"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Giấc mơ bước chân vào giới thượng lưu khi không có kiến thức, hiểu biết liên tục đẩy ông Giuốc đanh trở thành người lố bịch.</w:t>
      </w:r>
    </w:p>
    <w:p w:rsidR="00A1428A" w:rsidRPr="00BB144D" w:rsidRDefault="00A1428A" w:rsidP="00BA2146">
      <w:pPr>
        <w:pStyle w:val="NormalWeb"/>
        <w:spacing w:before="0" w:beforeAutospacing="0" w:after="0" w:afterAutospacing="0" w:line="20" w:lineRule="atLeast"/>
        <w:jc w:val="both"/>
        <w:rPr>
          <w:sz w:val="28"/>
          <w:szCs w:val="28"/>
        </w:rPr>
      </w:pPr>
      <w:r w:rsidRPr="00BB144D">
        <w:rPr>
          <w:sz w:val="28"/>
          <w:szCs w:val="28"/>
        </w:rPr>
        <w:t>-&gt; Mô-li-e tài tình trong việc khắc họa tính cách lố lăng của một tay trưởng giả muốn học đòi học làm sang, gây nên tiếng cười sảng khoái cho khán giả.</w:t>
      </w:r>
    </w:p>
    <w:p w:rsidR="00A1428A" w:rsidRPr="00BB144D" w:rsidRDefault="00A1428A" w:rsidP="00BA2146">
      <w:pPr>
        <w:pStyle w:val="NormalWeb"/>
        <w:spacing w:before="0" w:beforeAutospacing="0" w:after="0" w:afterAutospacing="0" w:line="20" w:lineRule="atLeast"/>
        <w:jc w:val="both"/>
        <w:rPr>
          <w:sz w:val="28"/>
          <w:szCs w:val="28"/>
        </w:rPr>
      </w:pPr>
      <w:r w:rsidRPr="00BB144D">
        <w:rPr>
          <w:rStyle w:val="Strong"/>
          <w:b w:val="0"/>
          <w:sz w:val="28"/>
          <w:szCs w:val="28"/>
        </w:rPr>
        <w:t>Câu 4</w:t>
      </w:r>
      <w:r w:rsidRPr="00BB144D">
        <w:rPr>
          <w:sz w:val="28"/>
          <w:szCs w:val="28"/>
        </w:rPr>
        <w:t>: Cho biết: </w:t>
      </w:r>
    </w:p>
    <w:p w:rsidR="00A1428A" w:rsidRPr="00BB144D" w:rsidRDefault="00A1428A" w:rsidP="00BA2146">
      <w:pPr>
        <w:pStyle w:val="NormalWeb"/>
        <w:spacing w:before="0" w:beforeAutospacing="0" w:after="0" w:afterAutospacing="0" w:line="20" w:lineRule="atLeast"/>
        <w:jc w:val="both"/>
        <w:rPr>
          <w:sz w:val="28"/>
          <w:szCs w:val="28"/>
        </w:rPr>
      </w:pPr>
      <w:r w:rsidRPr="00BB144D">
        <w:rPr>
          <w:sz w:val="28"/>
          <w:szCs w:val="28"/>
        </w:rPr>
        <w:t>a, Những cụm từ in nghiêng đặt trong ngoặc đơn như: .... "Ông Giuốc-đanh (nhìn áo của bác phó may)..."," Ông Giuốc-đanh.... (nói riêng) ..."là lời của ai và có vai trò như thế nào trong văn bản kịch?</w:t>
      </w:r>
    </w:p>
    <w:p w:rsidR="00A1428A" w:rsidRPr="00BB144D" w:rsidRDefault="00A1428A" w:rsidP="00BA2146">
      <w:pPr>
        <w:pStyle w:val="NormalWeb"/>
        <w:spacing w:before="0" w:beforeAutospacing="0" w:after="0" w:afterAutospacing="0" w:line="20" w:lineRule="atLeast"/>
        <w:jc w:val="both"/>
        <w:rPr>
          <w:sz w:val="28"/>
          <w:szCs w:val="28"/>
        </w:rPr>
      </w:pPr>
      <w:r w:rsidRPr="00BB144D">
        <w:rPr>
          <w:sz w:val="28"/>
          <w:szCs w:val="28"/>
        </w:rPr>
        <w:t>b, Nếu thiếu đi các đoạn văn in nghiêng ở giữa và cuối văn bản thì việc phát triển xung đột kịch, thể hiện tính cách nhân vật ông Giuốc-đanh và tạo tiếng cười trong màn kịch sẽ bị ảnh hưởng như thế nào?</w:t>
      </w:r>
    </w:p>
    <w:p w:rsidR="00A1428A" w:rsidRPr="00BB144D" w:rsidRDefault="00A1428A"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rsidR="00A1428A" w:rsidRPr="00BB144D" w:rsidRDefault="00A1428A" w:rsidP="00BA2146">
      <w:pPr>
        <w:pStyle w:val="NormalWeb"/>
        <w:spacing w:before="0" w:beforeAutospacing="0" w:after="0" w:afterAutospacing="0" w:line="20" w:lineRule="atLeast"/>
        <w:jc w:val="both"/>
        <w:rPr>
          <w:sz w:val="28"/>
          <w:szCs w:val="28"/>
        </w:rPr>
      </w:pPr>
      <w:r w:rsidRPr="00BB144D">
        <w:rPr>
          <w:sz w:val="28"/>
          <w:szCs w:val="28"/>
        </w:rPr>
        <w:t>a, Những cụm từ in nghiêng đặt trong ngoặc đơn như: .... "Ông Giuốc-đanh ( nhìn áo của bác phó may)...", " Ông Giuốc-đanh .... (nói riêng)..." là lời tác giả và có vai trò giải thích, kể chi tiết các tình huống giúp cho người đọc hiểu và dễ hình dung câu chuyện.</w:t>
      </w:r>
    </w:p>
    <w:p w:rsidR="00A1428A" w:rsidRPr="00BB144D" w:rsidRDefault="00A1428A" w:rsidP="00BA2146">
      <w:pPr>
        <w:pStyle w:val="NormalWeb"/>
        <w:spacing w:before="0" w:beforeAutospacing="0" w:after="0" w:afterAutospacing="0" w:line="20" w:lineRule="atLeast"/>
        <w:jc w:val="both"/>
        <w:rPr>
          <w:sz w:val="28"/>
          <w:szCs w:val="28"/>
        </w:rPr>
      </w:pPr>
      <w:r w:rsidRPr="00BB144D">
        <w:rPr>
          <w:sz w:val="28"/>
          <w:szCs w:val="28"/>
        </w:rPr>
        <w:t>b, Nếu thiếu đi các đoạn văn in nghiêng ở giữa và cuối văn bản thì việc phát triển xung đột kịch, thể hiện tính cách nhân vật ông Giuốc-đanh và tạo tiếng cười trong màn kịch sẽ khó hình dung, tính cách nhân vật sẽ không được khắc họa rõ nét từ đó người đọc khó hình dung tình huống kịch.</w:t>
      </w:r>
    </w:p>
    <w:p w:rsidR="00A1428A" w:rsidRPr="00BB144D" w:rsidRDefault="00A1428A" w:rsidP="00BA2146">
      <w:pPr>
        <w:pStyle w:val="NormalWeb"/>
        <w:spacing w:before="0" w:beforeAutospacing="0" w:after="0" w:afterAutospacing="0" w:line="20" w:lineRule="atLeast"/>
        <w:jc w:val="both"/>
        <w:rPr>
          <w:sz w:val="28"/>
          <w:szCs w:val="28"/>
        </w:rPr>
      </w:pPr>
      <w:r w:rsidRPr="00BB144D">
        <w:rPr>
          <w:rStyle w:val="Strong"/>
          <w:b w:val="0"/>
          <w:sz w:val="28"/>
          <w:szCs w:val="28"/>
        </w:rPr>
        <w:t>Câu 5:</w:t>
      </w:r>
      <w:r w:rsidRPr="00BB144D">
        <w:rPr>
          <w:sz w:val="28"/>
          <w:szCs w:val="28"/>
        </w:rPr>
        <w:t> Màn kịch Ông Giuốc-đanh mặc lễ phục khai thác dạng xung đột nào trong các dạng xung đột dưới đây?</w:t>
      </w:r>
    </w:p>
    <w:p w:rsidR="00A1428A" w:rsidRPr="00BB144D" w:rsidRDefault="00A1428A" w:rsidP="00BA2146">
      <w:pPr>
        <w:pStyle w:val="NormalWeb"/>
        <w:spacing w:before="0" w:beforeAutospacing="0" w:after="0" w:afterAutospacing="0" w:line="20" w:lineRule="atLeast"/>
        <w:rPr>
          <w:sz w:val="28"/>
          <w:szCs w:val="28"/>
        </w:rPr>
      </w:pPr>
      <w:r w:rsidRPr="00BB144D">
        <w:rPr>
          <w:sz w:val="28"/>
          <w:szCs w:val="28"/>
        </w:rPr>
        <w:t>a, Xung đột giữa " cái cao cả" với " cái cao cả"</w:t>
      </w:r>
    </w:p>
    <w:p w:rsidR="00A1428A" w:rsidRPr="00BB144D" w:rsidRDefault="00A1428A" w:rsidP="00BA2146">
      <w:pPr>
        <w:pStyle w:val="NormalWeb"/>
        <w:spacing w:before="0" w:beforeAutospacing="0" w:after="0" w:afterAutospacing="0" w:line="20" w:lineRule="atLeast"/>
        <w:rPr>
          <w:sz w:val="28"/>
          <w:szCs w:val="28"/>
        </w:rPr>
      </w:pPr>
      <w:r w:rsidRPr="00BB144D">
        <w:rPr>
          <w:sz w:val="28"/>
          <w:szCs w:val="28"/>
        </w:rPr>
        <w:t>b, Xung đột giữa " cái cao cả" với " cái thấp kém"</w:t>
      </w:r>
    </w:p>
    <w:p w:rsidR="00A1428A" w:rsidRPr="00BB144D" w:rsidRDefault="00A1428A" w:rsidP="00BA2146">
      <w:pPr>
        <w:pStyle w:val="NormalWeb"/>
        <w:spacing w:before="0" w:beforeAutospacing="0" w:after="0" w:afterAutospacing="0" w:line="20" w:lineRule="atLeast"/>
        <w:rPr>
          <w:sz w:val="28"/>
          <w:szCs w:val="28"/>
        </w:rPr>
      </w:pPr>
      <w:r w:rsidRPr="00BB144D">
        <w:rPr>
          <w:sz w:val="28"/>
          <w:szCs w:val="28"/>
        </w:rPr>
        <w:t>c, Xung đột giữa " cái thấp kém" với " cái thấp kém"</w:t>
      </w:r>
    </w:p>
    <w:p w:rsidR="00A1428A" w:rsidRPr="00BB144D" w:rsidRDefault="00A1428A" w:rsidP="00BA2146">
      <w:pPr>
        <w:pStyle w:val="NormalWeb"/>
        <w:spacing w:before="0" w:beforeAutospacing="0" w:after="0" w:afterAutospacing="0" w:line="20" w:lineRule="atLeast"/>
        <w:rPr>
          <w:sz w:val="28"/>
          <w:szCs w:val="28"/>
        </w:rPr>
      </w:pPr>
      <w:r w:rsidRPr="00BB144D">
        <w:rPr>
          <w:sz w:val="28"/>
          <w:szCs w:val="28"/>
        </w:rPr>
        <w:lastRenderedPageBreak/>
        <w:t>Dựa vào đâu để khẳng định như vậy?</w:t>
      </w:r>
    </w:p>
    <w:p w:rsidR="00A1428A" w:rsidRPr="00BB144D" w:rsidRDefault="00A1428A"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rsidR="00A1428A" w:rsidRPr="00BB144D" w:rsidRDefault="00A1428A" w:rsidP="00BA2146">
      <w:pPr>
        <w:pStyle w:val="NormalWeb"/>
        <w:spacing w:before="0" w:beforeAutospacing="0" w:after="0" w:afterAutospacing="0" w:line="20" w:lineRule="atLeast"/>
        <w:jc w:val="both"/>
        <w:rPr>
          <w:sz w:val="28"/>
          <w:szCs w:val="28"/>
        </w:rPr>
      </w:pPr>
      <w:r w:rsidRPr="00BB144D">
        <w:rPr>
          <w:sz w:val="28"/>
          <w:szCs w:val="28"/>
        </w:rPr>
        <w:t>Màn kịch Ông Giuốc-đanh mặc lễ phục khai thác dạng xung đột c, Xung đột giữa "cái thấp kém" với " cái thấp kém"</w:t>
      </w:r>
    </w:p>
    <w:p w:rsidR="00A1428A" w:rsidRPr="00BB144D" w:rsidRDefault="00A1428A" w:rsidP="00BA2146">
      <w:pPr>
        <w:pStyle w:val="NormalWeb"/>
        <w:spacing w:before="0" w:beforeAutospacing="0" w:after="0" w:afterAutospacing="0" w:line="20" w:lineRule="atLeast"/>
        <w:jc w:val="both"/>
        <w:rPr>
          <w:sz w:val="28"/>
          <w:szCs w:val="28"/>
        </w:rPr>
      </w:pPr>
      <w:r w:rsidRPr="00BB144D">
        <w:rPr>
          <w:sz w:val="28"/>
          <w:szCs w:val="28"/>
        </w:rPr>
        <w:t>Dựa vào lời nói, tình huống chuyện và lời kể của tác giả cho thấy được tính cách nhân vật.</w:t>
      </w:r>
    </w:p>
    <w:p w:rsidR="00A1428A" w:rsidRPr="00BB144D" w:rsidRDefault="00A1428A" w:rsidP="00BA2146">
      <w:pPr>
        <w:pStyle w:val="NormalWeb"/>
        <w:spacing w:before="0" w:beforeAutospacing="0" w:after="0" w:afterAutospacing="0" w:line="20" w:lineRule="atLeast"/>
        <w:jc w:val="both"/>
        <w:rPr>
          <w:sz w:val="28"/>
          <w:szCs w:val="28"/>
        </w:rPr>
      </w:pPr>
      <w:r w:rsidRPr="00BB144D">
        <w:rPr>
          <w:rStyle w:val="Strong"/>
          <w:b w:val="0"/>
          <w:sz w:val="28"/>
          <w:szCs w:val="28"/>
        </w:rPr>
        <w:t>Câu 6:</w:t>
      </w:r>
      <w:r w:rsidRPr="00BB144D">
        <w:rPr>
          <w:sz w:val="28"/>
          <w:szCs w:val="28"/>
        </w:rPr>
        <w:t> Xác định chủ đề của văn bản. Phân tích một trong những thủ pháp nghệ thuật mà em cho là có hiệu quả rõ rệt trong việc thể hiện chủ đề.</w:t>
      </w:r>
    </w:p>
    <w:p w:rsidR="00A1428A" w:rsidRPr="00BB144D" w:rsidRDefault="00A1428A"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rsidR="00A1428A" w:rsidRPr="00BB144D" w:rsidRDefault="00A1428A" w:rsidP="00BA2146">
      <w:pPr>
        <w:pStyle w:val="NormalWeb"/>
        <w:spacing w:before="0" w:beforeAutospacing="0" w:after="0" w:afterAutospacing="0" w:line="20" w:lineRule="atLeast"/>
        <w:jc w:val="both"/>
        <w:rPr>
          <w:sz w:val="28"/>
          <w:szCs w:val="28"/>
        </w:rPr>
      </w:pPr>
      <w:r w:rsidRPr="00BB144D">
        <w:rPr>
          <w:sz w:val="28"/>
          <w:szCs w:val="28"/>
        </w:rPr>
        <w:t>Ông Giuốc-đanh mặc lễ phục thuộc thể loại kịch. Chủ đề châm biếm thói xâu của những người thấp kém.  Ông Giuốc-đanh mặc lễ phục đã xây dựng hết sức sinh động, khắc họa tài tình tính cách lố lăng của một tay trưởng giả muốn học đòi làm sang.</w:t>
      </w:r>
    </w:p>
    <w:p w:rsidR="00A1428A" w:rsidRPr="00BB144D" w:rsidRDefault="00A1428A" w:rsidP="00BA2146">
      <w:pPr>
        <w:pStyle w:val="NormalWeb"/>
        <w:spacing w:before="0" w:beforeAutospacing="0" w:after="0" w:afterAutospacing="0" w:line="20" w:lineRule="atLeast"/>
        <w:jc w:val="both"/>
        <w:rPr>
          <w:sz w:val="28"/>
          <w:szCs w:val="28"/>
        </w:rPr>
      </w:pPr>
      <w:r w:rsidRPr="00BB144D">
        <w:rPr>
          <w:sz w:val="28"/>
          <w:szCs w:val="28"/>
        </w:rPr>
        <w:t>Nghệ thuật: xung đột giữa các nhân vật:</w:t>
      </w:r>
    </w:p>
    <w:p w:rsidR="00A1428A" w:rsidRPr="00BB144D" w:rsidRDefault="00A1428A"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Vở kịch gây cười ở sự mất cân bằng đối xứng giữa hình thức với nội dung, giữa cái biểu hiện bên ngoài với cái bên trong.Tác giả xây dựng hình tượng nhân vật hài kịch bất hủ khi tạo ra sự khập khiễng bất hòa giữa cái ngu dốt, ngớ ngẩn với giấc mộng học đòi làm sang.</w:t>
      </w:r>
    </w:p>
    <w:p w:rsidR="00A1428A" w:rsidRPr="00BB144D" w:rsidRDefault="00A1428A"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Hàng loạt chi tiết gây cười: bộ lễ phục với bông hoa ngược, tiền thưởng cho những tiếng tung hô, nịnh bợ, vẻ vênh vác rởm hợm của ông Giuốc đanh khi mặc lễ phục.</w:t>
      </w:r>
    </w:p>
    <w:p w:rsidR="00A1428A" w:rsidRPr="00BB144D" w:rsidRDefault="00A1428A"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Giấc mơ bước chân vào giới thượng lưu khi không có kiến thức, hiểu biết liên tục đẩy ông Giuốc đanh trở thành người lố bịch.</w:t>
      </w:r>
    </w:p>
    <w:p w:rsidR="00A1428A" w:rsidRPr="00BB144D" w:rsidRDefault="00A1428A" w:rsidP="00BA2146">
      <w:pPr>
        <w:pStyle w:val="NormalWeb"/>
        <w:spacing w:before="0" w:beforeAutospacing="0" w:after="0" w:afterAutospacing="0" w:line="20" w:lineRule="atLeast"/>
        <w:jc w:val="both"/>
        <w:rPr>
          <w:sz w:val="28"/>
          <w:szCs w:val="28"/>
        </w:rPr>
      </w:pPr>
      <w:r w:rsidRPr="00BB144D">
        <w:rPr>
          <w:sz w:val="28"/>
          <w:szCs w:val="28"/>
        </w:rPr>
        <w:t>-&gt;  Mô-li-e tài tình trong việc khắc họa tính cách lố lăng của một tay trưởng giả muốn học đòi học làm sang, gây nên tiếng cười sảng khoái cho khán giả.</w:t>
      </w:r>
    </w:p>
    <w:p w:rsidR="00A1428A" w:rsidRPr="00BB144D" w:rsidRDefault="00A1428A" w:rsidP="00BA2146">
      <w:pPr>
        <w:pStyle w:val="NormalWeb"/>
        <w:spacing w:before="0" w:beforeAutospacing="0" w:after="0" w:afterAutospacing="0" w:line="20" w:lineRule="atLeast"/>
        <w:jc w:val="both"/>
        <w:rPr>
          <w:sz w:val="28"/>
          <w:szCs w:val="28"/>
        </w:rPr>
      </w:pPr>
      <w:r w:rsidRPr="00BB144D">
        <w:rPr>
          <w:rStyle w:val="Strong"/>
          <w:b w:val="0"/>
          <w:sz w:val="28"/>
          <w:szCs w:val="28"/>
        </w:rPr>
        <w:t>Câu 7:</w:t>
      </w:r>
      <w:r w:rsidRPr="00BB144D">
        <w:rPr>
          <w:sz w:val="28"/>
          <w:szCs w:val="28"/>
        </w:rPr>
        <w:t> Một số bạn cho rằng nên dùng Trưởng giả học làm sang làm nhan đề cho văn bản trên, một số khác lại cho rằng nhan đề Ông Giuốc-đanh mặc lễ phục mới sát hợp với nội dung của văn bản. Em đồng ý với ý kiến nào? Vì sao?</w:t>
      </w:r>
    </w:p>
    <w:p w:rsidR="00A1428A" w:rsidRPr="00BB144D" w:rsidRDefault="00A1428A"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rsidR="00A1428A" w:rsidRPr="00BB144D" w:rsidRDefault="00A1428A" w:rsidP="00BA2146">
      <w:pPr>
        <w:pStyle w:val="NormalWeb"/>
        <w:spacing w:before="0" w:beforeAutospacing="0" w:after="0" w:afterAutospacing="0" w:line="20" w:lineRule="atLeast"/>
        <w:jc w:val="both"/>
        <w:rPr>
          <w:sz w:val="28"/>
          <w:szCs w:val="28"/>
        </w:rPr>
      </w:pPr>
      <w:r w:rsidRPr="00BB144D">
        <w:rPr>
          <w:sz w:val="28"/>
          <w:szCs w:val="28"/>
        </w:rPr>
        <w:t>Em đồng ý với ý kiến nhan đề Ông Giuốc-đanh mặc lễ phục mới sát hợp với nội dung của văn bản, vì nhan đề đã phản ánh đầy đủ nội dung, giúp cho người đọc hình dung được câu chuyện tốt hơn.</w:t>
      </w:r>
    </w:p>
    <w:p w:rsidR="00A1428A" w:rsidRPr="00BB144D" w:rsidRDefault="00A1428A" w:rsidP="00BA2146">
      <w:pPr>
        <w:pStyle w:val="NormalWeb"/>
        <w:spacing w:before="0" w:beforeAutospacing="0" w:after="0" w:afterAutospacing="0" w:line="20" w:lineRule="atLeast"/>
        <w:rPr>
          <w:sz w:val="28"/>
          <w:szCs w:val="28"/>
        </w:rPr>
      </w:pPr>
      <w:r w:rsidRPr="00BB144D">
        <w:rPr>
          <w:rStyle w:val="Strong"/>
          <w:b w:val="0"/>
          <w:sz w:val="28"/>
          <w:szCs w:val="28"/>
        </w:rPr>
        <w:t>Câu hỏi 2. </w:t>
      </w:r>
      <w:r w:rsidRPr="00BB144D">
        <w:rPr>
          <w:sz w:val="28"/>
          <w:szCs w:val="28"/>
        </w:rPr>
        <w:t> Em hãy nêu nội dung chính của bài Ông Giuốc-Đanh mặc lễ phục</w:t>
      </w:r>
    </w:p>
    <w:p w:rsidR="00A1428A" w:rsidRPr="00BB144D" w:rsidRDefault="00A1428A"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rsidR="00A1428A" w:rsidRPr="00BB144D" w:rsidRDefault="00A1428A" w:rsidP="00BA2146">
      <w:pPr>
        <w:pStyle w:val="NormalWeb"/>
        <w:spacing w:before="0" w:beforeAutospacing="0" w:after="0" w:afterAutospacing="0" w:line="20" w:lineRule="atLeast"/>
        <w:rPr>
          <w:sz w:val="28"/>
          <w:szCs w:val="28"/>
        </w:rPr>
      </w:pPr>
      <w:r w:rsidRPr="00BB144D">
        <w:rPr>
          <w:sz w:val="28"/>
          <w:szCs w:val="28"/>
        </w:rPr>
        <w:t>Nội dung chính: thói học đòi làm sang của hạng người trưởng giả. Tính cách ấy biến con người thành một thứ trò hể mà chính con người – hể kia không tự biết.</w:t>
      </w:r>
    </w:p>
    <w:p w:rsidR="00B43A02" w:rsidRPr="00BA2146" w:rsidRDefault="00B43A02" w:rsidP="00BA2146">
      <w:pPr>
        <w:spacing w:after="0" w:line="20" w:lineRule="atLeast"/>
        <w:jc w:val="center"/>
        <w:rPr>
          <w:rFonts w:ascii="Times New Roman" w:eastAsia="Times New Roman" w:hAnsi="Times New Roman" w:cs="Times New Roman"/>
          <w:color w:val="FF0000"/>
          <w:sz w:val="28"/>
          <w:szCs w:val="28"/>
        </w:rPr>
      </w:pPr>
    </w:p>
    <w:p w:rsidR="00BD6BD7" w:rsidRPr="00BB144D" w:rsidRDefault="00690E7F" w:rsidP="00BA2146">
      <w:pPr>
        <w:spacing w:after="0" w:line="20" w:lineRule="atLeast"/>
        <w:jc w:val="center"/>
        <w:rPr>
          <w:rFonts w:ascii="Times New Roman" w:hAnsi="Times New Roman" w:cs="Times New Roman"/>
          <w:b/>
          <w:color w:val="FF0000"/>
          <w:sz w:val="28"/>
          <w:szCs w:val="28"/>
          <w:shd w:val="clear" w:color="auto" w:fill="FFFFFF"/>
        </w:rPr>
      </w:pPr>
      <w:r w:rsidRPr="00BB144D">
        <w:rPr>
          <w:rFonts w:ascii="Times New Roman" w:hAnsi="Times New Roman" w:cs="Times New Roman"/>
          <w:b/>
          <w:color w:val="FF0000"/>
          <w:sz w:val="28"/>
          <w:szCs w:val="28"/>
          <w:highlight w:val="yellow"/>
          <w:shd w:val="clear" w:color="auto" w:fill="FFFFFF"/>
        </w:rPr>
        <w:t>Cái chúc thư</w:t>
      </w:r>
    </w:p>
    <w:p w:rsidR="00690E7F" w:rsidRPr="00BB144D" w:rsidRDefault="00690E7F" w:rsidP="00BA2146">
      <w:pPr>
        <w:pStyle w:val="Heading3"/>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CHUẨN BỊ ĐỌC</w:t>
      </w:r>
    </w:p>
    <w:p w:rsidR="00690E7F" w:rsidRPr="00BB144D" w:rsidRDefault="00690E7F" w:rsidP="00BA2146">
      <w:pPr>
        <w:pStyle w:val="NormalWeb"/>
        <w:spacing w:before="0" w:beforeAutospacing="0" w:after="0" w:afterAutospacing="0" w:line="20" w:lineRule="atLeast"/>
        <w:jc w:val="both"/>
        <w:rPr>
          <w:sz w:val="28"/>
          <w:szCs w:val="28"/>
        </w:rPr>
      </w:pPr>
      <w:r w:rsidRPr="00BB144D">
        <w:rPr>
          <w:rStyle w:val="Strong"/>
          <w:sz w:val="28"/>
          <w:szCs w:val="28"/>
        </w:rPr>
        <w:t>Câu hỏi:</w:t>
      </w:r>
      <w:r w:rsidRPr="00BB144D">
        <w:rPr>
          <w:sz w:val="28"/>
          <w:szCs w:val="28"/>
        </w:rPr>
        <w:t> Các bản chúc thư thường có nội dung, mục đích thế nào và thường do ai lập? Điều gì đảm bảo cho một bản chúc thư có giá trị?</w:t>
      </w:r>
    </w:p>
    <w:p w:rsidR="00690E7F" w:rsidRPr="00BB144D" w:rsidRDefault="00690E7F"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rsidR="00690E7F" w:rsidRPr="00BB144D" w:rsidRDefault="00690E7F" w:rsidP="00BA2146">
      <w:pPr>
        <w:pStyle w:val="NormalWeb"/>
        <w:spacing w:before="0" w:beforeAutospacing="0" w:after="0" w:afterAutospacing="0" w:line="20" w:lineRule="atLeast"/>
        <w:jc w:val="both"/>
        <w:rPr>
          <w:sz w:val="28"/>
          <w:szCs w:val="28"/>
        </w:rPr>
      </w:pPr>
      <w:r w:rsidRPr="00BB144D">
        <w:rPr>
          <w:sz w:val="28"/>
          <w:szCs w:val="28"/>
        </w:rPr>
        <w:t>"Chúc thư" hay "Di chúc" là lời dặn dò của người chủ gia đình, người lãnh đạo đất nước trước khi mất. Chúc thư, di chúc viết thành văn bản có giá trị hành chính, pháp lý. Nếu không biết chữ, hoặc yếu quá không viết được nữa thì nhờ người khác viết, đọc lại cho nghe rồi ký tên hoặc điểm chỉ vào dưới.</w:t>
      </w:r>
    </w:p>
    <w:p w:rsidR="00690E7F" w:rsidRPr="00BB144D" w:rsidRDefault="00690E7F" w:rsidP="00BA2146">
      <w:pPr>
        <w:pStyle w:val="Heading3"/>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TRẢI NGHIỆM CÙNG VĂN BẢN</w:t>
      </w:r>
    </w:p>
    <w:p w:rsidR="00690E7F" w:rsidRPr="00BB144D" w:rsidRDefault="00690E7F" w:rsidP="00BA2146">
      <w:pPr>
        <w:pStyle w:val="NormalWeb"/>
        <w:spacing w:before="0" w:beforeAutospacing="0" w:after="0" w:afterAutospacing="0" w:line="20" w:lineRule="atLeast"/>
        <w:jc w:val="both"/>
        <w:rPr>
          <w:sz w:val="28"/>
          <w:szCs w:val="28"/>
        </w:rPr>
      </w:pPr>
      <w:r w:rsidRPr="00BB144D">
        <w:rPr>
          <w:rStyle w:val="Strong"/>
          <w:sz w:val="28"/>
          <w:szCs w:val="28"/>
        </w:rPr>
        <w:t>Câu 1:</w:t>
      </w:r>
      <w:r w:rsidRPr="00BB144D">
        <w:rPr>
          <w:sz w:val="28"/>
          <w:szCs w:val="28"/>
        </w:rPr>
        <w:t> Điều gì sẽ xảy ra với các nhân vật khi họ tham dự vào màn kịch làm chúc thư mạo danh này?</w:t>
      </w:r>
    </w:p>
    <w:p w:rsidR="00690E7F" w:rsidRPr="00BB144D" w:rsidRDefault="00690E7F"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lastRenderedPageBreak/>
        <w:t>Bài giải:</w:t>
      </w:r>
    </w:p>
    <w:p w:rsidR="00690E7F" w:rsidRPr="00BB144D" w:rsidRDefault="00690E7F" w:rsidP="00BA2146">
      <w:pPr>
        <w:pStyle w:val="NormalWeb"/>
        <w:spacing w:before="0" w:beforeAutospacing="0" w:after="0" w:afterAutospacing="0" w:line="20" w:lineRule="atLeast"/>
        <w:jc w:val="both"/>
        <w:rPr>
          <w:sz w:val="28"/>
          <w:szCs w:val="28"/>
        </w:rPr>
      </w:pPr>
      <w:r w:rsidRPr="00BB144D">
        <w:rPr>
          <w:sz w:val="28"/>
          <w:szCs w:val="28"/>
        </w:rPr>
        <w:t>Các nhân vật sẽ bị bại lộ và có khi bị bắt khi họ tham dự vào màn kịch làm chúc thư mạo danh này.</w:t>
      </w:r>
    </w:p>
    <w:p w:rsidR="00690E7F" w:rsidRPr="00BB144D" w:rsidRDefault="00690E7F" w:rsidP="00BA2146">
      <w:pPr>
        <w:pStyle w:val="NormalWeb"/>
        <w:spacing w:before="0" w:beforeAutospacing="0" w:after="0" w:afterAutospacing="0" w:line="20" w:lineRule="atLeast"/>
        <w:jc w:val="both"/>
        <w:rPr>
          <w:sz w:val="28"/>
          <w:szCs w:val="28"/>
        </w:rPr>
      </w:pPr>
      <w:r w:rsidRPr="00BB144D">
        <w:rPr>
          <w:rStyle w:val="Strong"/>
          <w:sz w:val="28"/>
          <w:szCs w:val="28"/>
        </w:rPr>
        <w:t>Câu 2:</w:t>
      </w:r>
      <w:r w:rsidRPr="00BB144D">
        <w:rPr>
          <w:sz w:val="28"/>
          <w:szCs w:val="28"/>
        </w:rPr>
        <w:t> Ở lớp kịch thứ III và thứ IV, khi sắp thực hiện mưu kế đã vạch sẵn, tâm trạng của Hy Lạc, Khiết Lý có gì khác nhau? Vì sao có sự khác nhau ấy?</w:t>
      </w:r>
    </w:p>
    <w:p w:rsidR="00690E7F" w:rsidRPr="00BB144D" w:rsidRDefault="00690E7F"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rsidR="00690E7F" w:rsidRPr="00BB144D" w:rsidRDefault="00690E7F" w:rsidP="00BA2146">
      <w:pPr>
        <w:pStyle w:val="NormalWeb"/>
        <w:spacing w:before="0" w:beforeAutospacing="0" w:after="0" w:afterAutospacing="0" w:line="20" w:lineRule="atLeast"/>
        <w:jc w:val="both"/>
        <w:rPr>
          <w:sz w:val="28"/>
          <w:szCs w:val="28"/>
        </w:rPr>
      </w:pPr>
      <w:r w:rsidRPr="00BB144D">
        <w:rPr>
          <w:sz w:val="28"/>
          <w:szCs w:val="28"/>
        </w:rPr>
        <w:t>Ở lớp kịch thứ III và thứ IV, khi sắp thực hiện mưu kế đã vạch sẵn, tâm trạng của Hy Lạc là hào hứng, mong đợi, còn Khiết thì lo sợ. Bởi Hy Lạc là người giục nhưng không phải là người ký nên không có tội, còn được hưởng lợi nếu thành công còn Khiết thì lo sợ do Khiết là người giả mạo, sợ bị phát hiện.</w:t>
      </w:r>
    </w:p>
    <w:p w:rsidR="00690E7F" w:rsidRPr="00BB144D" w:rsidRDefault="00690E7F" w:rsidP="00BA2146">
      <w:pPr>
        <w:pStyle w:val="NormalWeb"/>
        <w:spacing w:before="0" w:beforeAutospacing="0" w:after="0" w:afterAutospacing="0" w:line="20" w:lineRule="atLeast"/>
        <w:jc w:val="both"/>
        <w:rPr>
          <w:sz w:val="28"/>
          <w:szCs w:val="28"/>
        </w:rPr>
      </w:pPr>
      <w:r w:rsidRPr="00BB144D">
        <w:rPr>
          <w:rStyle w:val="Strong"/>
          <w:sz w:val="28"/>
          <w:szCs w:val="28"/>
        </w:rPr>
        <w:t>Câu 3:</w:t>
      </w:r>
      <w:r w:rsidRPr="00BB144D">
        <w:rPr>
          <w:sz w:val="28"/>
          <w:szCs w:val="28"/>
        </w:rPr>
        <w:t> Chú ý phân biệt các lượt thoại nhân v</w:t>
      </w:r>
      <w:r w:rsidR="00210C6F" w:rsidRPr="00BB144D">
        <w:rPr>
          <w:sz w:val="28"/>
          <w:szCs w:val="28"/>
        </w:rPr>
        <w:t>ật nói với người khác (đối thoại) và nói với chính mình (</w:t>
      </w:r>
      <w:r w:rsidRPr="00BB144D">
        <w:rPr>
          <w:sz w:val="28"/>
          <w:szCs w:val="28"/>
        </w:rPr>
        <w:t>độc thoại) trong lớp thứ VI?</w:t>
      </w:r>
    </w:p>
    <w:p w:rsidR="00690E7F" w:rsidRPr="00BB144D" w:rsidRDefault="00690E7F"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rsidR="00690E7F" w:rsidRPr="00BB144D" w:rsidRDefault="00690E7F" w:rsidP="00BA2146">
      <w:pPr>
        <w:pStyle w:val="NormalWeb"/>
        <w:spacing w:before="0" w:beforeAutospacing="0" w:after="0" w:afterAutospacing="0" w:line="20" w:lineRule="atLeast"/>
        <w:jc w:val="both"/>
        <w:rPr>
          <w:sz w:val="28"/>
          <w:szCs w:val="28"/>
        </w:rPr>
      </w:pPr>
      <w:r w:rsidRPr="00BB144D">
        <w:rPr>
          <w:sz w:val="28"/>
          <w:szCs w:val="28"/>
        </w:rPr>
        <w:t>Các lượt thoại nói với chính mình thì đứng sau </w:t>
      </w:r>
      <w:r w:rsidR="00210C6F" w:rsidRPr="00BB144D">
        <w:rPr>
          <w:rStyle w:val="Emphasis"/>
          <w:sz w:val="28"/>
          <w:szCs w:val="28"/>
        </w:rPr>
        <w:t>(</w:t>
      </w:r>
      <w:r w:rsidRPr="00BB144D">
        <w:rPr>
          <w:rStyle w:val="Emphasis"/>
          <w:sz w:val="28"/>
          <w:szCs w:val="28"/>
        </w:rPr>
        <w:t>nói một mình), (nói riêng), (nói rõ)</w:t>
      </w:r>
      <w:r w:rsidRPr="00BB144D">
        <w:rPr>
          <w:sz w:val="28"/>
          <w:szCs w:val="28"/>
        </w:rPr>
        <w:t> còn lại là các thoại nói với người khác.</w:t>
      </w:r>
    </w:p>
    <w:p w:rsidR="00690E7F" w:rsidRPr="00BB144D" w:rsidRDefault="00690E7F" w:rsidP="00BA2146">
      <w:pPr>
        <w:pStyle w:val="NormalWeb"/>
        <w:spacing w:before="0" w:beforeAutospacing="0" w:after="0" w:afterAutospacing="0" w:line="20" w:lineRule="atLeast"/>
        <w:jc w:val="both"/>
        <w:rPr>
          <w:sz w:val="28"/>
          <w:szCs w:val="28"/>
        </w:rPr>
      </w:pPr>
      <w:r w:rsidRPr="00BB144D">
        <w:rPr>
          <w:rStyle w:val="Strong"/>
          <w:sz w:val="28"/>
          <w:szCs w:val="28"/>
        </w:rPr>
        <w:t>Câu 4:</w:t>
      </w:r>
      <w:r w:rsidRPr="00BB144D">
        <w:rPr>
          <w:sz w:val="28"/>
          <w:szCs w:val="28"/>
        </w:rPr>
        <w:t> Từng nhân vật Hy Lạc, Khiết, Lý hiện ra trong màn kịch với nét tính cách như thế nào?</w:t>
      </w:r>
    </w:p>
    <w:p w:rsidR="00690E7F" w:rsidRPr="00BB144D" w:rsidRDefault="00690E7F"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rsidR="00690E7F" w:rsidRPr="00BB144D" w:rsidRDefault="00690E7F" w:rsidP="00BA2146">
      <w:pPr>
        <w:pStyle w:val="NormalWeb"/>
        <w:spacing w:before="0" w:beforeAutospacing="0" w:after="0" w:afterAutospacing="0" w:line="20" w:lineRule="atLeast"/>
        <w:jc w:val="both"/>
        <w:rPr>
          <w:sz w:val="28"/>
          <w:szCs w:val="28"/>
        </w:rPr>
      </w:pPr>
      <w:r w:rsidRPr="00BB144D">
        <w:rPr>
          <w:sz w:val="28"/>
          <w:szCs w:val="28"/>
        </w:rPr>
        <w:t>Hy Lạc là một người tham vật chất, không sợ gì cả mà bất chấp tất cả chỉ để giành được gia sản của bác mình, vô tình vô nghĩa.</w:t>
      </w:r>
    </w:p>
    <w:p w:rsidR="00690E7F" w:rsidRPr="00BB144D" w:rsidRDefault="00690E7F" w:rsidP="00BA2146">
      <w:pPr>
        <w:pStyle w:val="NormalWeb"/>
        <w:spacing w:before="0" w:beforeAutospacing="0" w:after="0" w:afterAutospacing="0" w:line="20" w:lineRule="atLeast"/>
        <w:jc w:val="both"/>
        <w:rPr>
          <w:sz w:val="28"/>
          <w:szCs w:val="28"/>
        </w:rPr>
      </w:pPr>
      <w:r w:rsidRPr="00BB144D">
        <w:rPr>
          <w:sz w:val="28"/>
          <w:szCs w:val="28"/>
        </w:rPr>
        <w:t>Khiết là một người tham vật chất nhưng vẫn sợ bị phát hiện, biết cách hưởng lợi cho mình.</w:t>
      </w:r>
    </w:p>
    <w:p w:rsidR="00690E7F" w:rsidRPr="00BB144D" w:rsidRDefault="00690E7F" w:rsidP="00BA2146">
      <w:pPr>
        <w:pStyle w:val="NormalWeb"/>
        <w:spacing w:before="0" w:beforeAutospacing="0" w:after="0" w:afterAutospacing="0" w:line="20" w:lineRule="atLeast"/>
        <w:jc w:val="both"/>
        <w:rPr>
          <w:sz w:val="28"/>
          <w:szCs w:val="28"/>
        </w:rPr>
      </w:pPr>
      <w:r w:rsidRPr="00BB144D">
        <w:rPr>
          <w:sz w:val="28"/>
          <w:szCs w:val="28"/>
        </w:rPr>
        <w:t>Lý là người tham vật chất nhưng biết cách lợi dụng người khác, ngư ông đắc lợi mà không mang tiếng xấu</w:t>
      </w:r>
    </w:p>
    <w:p w:rsidR="00690E7F" w:rsidRPr="00BB144D" w:rsidRDefault="00690E7F" w:rsidP="00BA2146">
      <w:pPr>
        <w:pStyle w:val="Heading3"/>
        <w:shd w:val="clear" w:color="auto" w:fill="FFFFFF"/>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SUY NGẪM VÀ PHẢN HỔI</w:t>
      </w:r>
    </w:p>
    <w:p w:rsidR="00690E7F" w:rsidRPr="00BB144D" w:rsidRDefault="00690E7F" w:rsidP="00BA2146">
      <w:pPr>
        <w:pStyle w:val="NormalWeb"/>
        <w:shd w:val="clear" w:color="auto" w:fill="FFFFFF"/>
        <w:spacing w:before="0" w:beforeAutospacing="0" w:after="0" w:afterAutospacing="0" w:line="20" w:lineRule="atLeast"/>
        <w:jc w:val="both"/>
        <w:rPr>
          <w:sz w:val="28"/>
          <w:szCs w:val="28"/>
        </w:rPr>
      </w:pPr>
      <w:r w:rsidRPr="00BB144D">
        <w:rPr>
          <w:rStyle w:val="Strong"/>
          <w:sz w:val="28"/>
          <w:szCs w:val="28"/>
        </w:rPr>
        <w:t>Câu 1:</w:t>
      </w:r>
      <w:r w:rsidRPr="00BB144D">
        <w:rPr>
          <w:sz w:val="28"/>
          <w:szCs w:val="28"/>
        </w:rPr>
        <w:t> Nêu một số biểu hiện cụ thể của hành động kịch trong văn bản. Có thể sử dụng mẫu bảng sau:</w:t>
      </w:r>
    </w:p>
    <w:tbl>
      <w:tblPr>
        <w:tblW w:w="10875" w:type="dxa"/>
        <w:tblCellMar>
          <w:top w:w="15" w:type="dxa"/>
          <w:left w:w="15" w:type="dxa"/>
          <w:bottom w:w="15" w:type="dxa"/>
          <w:right w:w="15" w:type="dxa"/>
        </w:tblCellMar>
        <w:tblLook w:val="04A0" w:firstRow="1" w:lastRow="0" w:firstColumn="1" w:lastColumn="0" w:noHBand="0" w:noVBand="1"/>
      </w:tblPr>
      <w:tblGrid>
        <w:gridCol w:w="1166"/>
        <w:gridCol w:w="3490"/>
        <w:gridCol w:w="3529"/>
        <w:gridCol w:w="2690"/>
      </w:tblGrid>
      <w:tr w:rsidR="00690E7F" w:rsidRPr="00BB144D" w:rsidTr="00210C6F">
        <w:tc>
          <w:tcPr>
            <w:tcW w:w="0" w:type="auto"/>
            <w:tcMar>
              <w:top w:w="75" w:type="dxa"/>
              <w:left w:w="75" w:type="dxa"/>
              <w:bottom w:w="75" w:type="dxa"/>
              <w:right w:w="75" w:type="dxa"/>
            </w:tcMar>
            <w:hideMark/>
          </w:tcPr>
          <w:p w:rsidR="00690E7F" w:rsidRPr="00BB144D" w:rsidRDefault="00690E7F" w:rsidP="00BA2146">
            <w:pPr>
              <w:spacing w:after="0" w:line="20" w:lineRule="atLeast"/>
              <w:jc w:val="center"/>
              <w:rPr>
                <w:rFonts w:ascii="Times New Roman" w:hAnsi="Times New Roman" w:cs="Times New Roman"/>
                <w:sz w:val="28"/>
                <w:szCs w:val="28"/>
              </w:rPr>
            </w:pPr>
            <w:r w:rsidRPr="00BB144D">
              <w:rPr>
                <w:rStyle w:val="Strong"/>
                <w:rFonts w:ascii="Times New Roman" w:hAnsi="Times New Roman" w:cs="Times New Roman"/>
                <w:sz w:val="28"/>
                <w:szCs w:val="28"/>
              </w:rPr>
              <w:t>Nhân vật</w:t>
            </w:r>
          </w:p>
        </w:tc>
        <w:tc>
          <w:tcPr>
            <w:tcW w:w="0" w:type="auto"/>
            <w:tcMar>
              <w:top w:w="75" w:type="dxa"/>
              <w:left w:w="75" w:type="dxa"/>
              <w:bottom w:w="75" w:type="dxa"/>
              <w:right w:w="75" w:type="dxa"/>
            </w:tcMar>
            <w:hideMark/>
          </w:tcPr>
          <w:p w:rsidR="00690E7F" w:rsidRPr="00BB144D" w:rsidRDefault="00690E7F" w:rsidP="00BA2146">
            <w:pPr>
              <w:spacing w:after="0" w:line="20" w:lineRule="atLeast"/>
              <w:jc w:val="center"/>
              <w:rPr>
                <w:rFonts w:ascii="Times New Roman" w:hAnsi="Times New Roman" w:cs="Times New Roman"/>
                <w:sz w:val="28"/>
                <w:szCs w:val="28"/>
              </w:rPr>
            </w:pPr>
            <w:r w:rsidRPr="00BB144D">
              <w:rPr>
                <w:rStyle w:val="Strong"/>
                <w:rFonts w:ascii="Times New Roman" w:hAnsi="Times New Roman" w:cs="Times New Roman"/>
                <w:sz w:val="28"/>
                <w:szCs w:val="28"/>
              </w:rPr>
              <w:t>Hành động kịch qua lời đối thoại</w:t>
            </w:r>
          </w:p>
        </w:tc>
        <w:tc>
          <w:tcPr>
            <w:tcW w:w="0" w:type="auto"/>
            <w:tcMar>
              <w:top w:w="75" w:type="dxa"/>
              <w:left w:w="75" w:type="dxa"/>
              <w:bottom w:w="75" w:type="dxa"/>
              <w:right w:w="75" w:type="dxa"/>
            </w:tcMar>
            <w:hideMark/>
          </w:tcPr>
          <w:p w:rsidR="00690E7F" w:rsidRPr="00BB144D" w:rsidRDefault="00690E7F" w:rsidP="00BA2146">
            <w:pPr>
              <w:spacing w:after="0" w:line="20" w:lineRule="atLeast"/>
              <w:jc w:val="center"/>
              <w:rPr>
                <w:rFonts w:ascii="Times New Roman" w:hAnsi="Times New Roman" w:cs="Times New Roman"/>
                <w:sz w:val="28"/>
                <w:szCs w:val="28"/>
              </w:rPr>
            </w:pPr>
            <w:r w:rsidRPr="00BB144D">
              <w:rPr>
                <w:rStyle w:val="Strong"/>
                <w:rFonts w:ascii="Times New Roman" w:hAnsi="Times New Roman" w:cs="Times New Roman"/>
                <w:sz w:val="28"/>
                <w:szCs w:val="28"/>
              </w:rPr>
              <w:t>Hành động kịch qua lời độc thoại</w:t>
            </w:r>
          </w:p>
        </w:tc>
        <w:tc>
          <w:tcPr>
            <w:tcW w:w="2690" w:type="dxa"/>
            <w:tcMar>
              <w:top w:w="75" w:type="dxa"/>
              <w:left w:w="75" w:type="dxa"/>
              <w:bottom w:w="75" w:type="dxa"/>
              <w:right w:w="75" w:type="dxa"/>
            </w:tcMar>
            <w:hideMark/>
          </w:tcPr>
          <w:p w:rsidR="00690E7F" w:rsidRPr="00BB144D" w:rsidRDefault="00690E7F" w:rsidP="00BA2146">
            <w:pPr>
              <w:spacing w:after="0" w:line="20" w:lineRule="atLeast"/>
              <w:jc w:val="center"/>
              <w:rPr>
                <w:rFonts w:ascii="Times New Roman" w:hAnsi="Times New Roman" w:cs="Times New Roman"/>
                <w:sz w:val="28"/>
                <w:szCs w:val="28"/>
              </w:rPr>
            </w:pPr>
            <w:r w:rsidRPr="00BB144D">
              <w:rPr>
                <w:rStyle w:val="Strong"/>
                <w:rFonts w:ascii="Times New Roman" w:hAnsi="Times New Roman" w:cs="Times New Roman"/>
                <w:sz w:val="28"/>
                <w:szCs w:val="28"/>
              </w:rPr>
              <w:t>Hành động kịch qua cử chỉ, hành vi</w:t>
            </w:r>
          </w:p>
        </w:tc>
      </w:tr>
      <w:tr w:rsidR="00690E7F" w:rsidRPr="00BB144D" w:rsidTr="00210C6F">
        <w:tc>
          <w:tcPr>
            <w:tcW w:w="0" w:type="auto"/>
            <w:tcMar>
              <w:top w:w="75" w:type="dxa"/>
              <w:left w:w="75" w:type="dxa"/>
              <w:bottom w:w="75" w:type="dxa"/>
              <w:right w:w="75" w:type="dxa"/>
            </w:tcMar>
            <w:hideMark/>
          </w:tcPr>
          <w:p w:rsidR="00690E7F" w:rsidRPr="00BB144D" w:rsidRDefault="00690E7F" w:rsidP="00BA2146">
            <w:pPr>
              <w:pStyle w:val="NormalWeb"/>
              <w:spacing w:before="0" w:beforeAutospacing="0" w:after="0" w:afterAutospacing="0" w:line="20" w:lineRule="atLeast"/>
              <w:rPr>
                <w:sz w:val="28"/>
                <w:szCs w:val="28"/>
              </w:rPr>
            </w:pPr>
            <w:r w:rsidRPr="00BB144D">
              <w:rPr>
                <w:sz w:val="28"/>
                <w:szCs w:val="28"/>
              </w:rPr>
              <w:t>Hy Lạc</w:t>
            </w:r>
          </w:p>
        </w:tc>
        <w:tc>
          <w:tcPr>
            <w:tcW w:w="0" w:type="auto"/>
            <w:tcMar>
              <w:top w:w="75" w:type="dxa"/>
              <w:left w:w="75" w:type="dxa"/>
              <w:bottom w:w="75" w:type="dxa"/>
              <w:right w:w="75" w:type="dxa"/>
            </w:tcMar>
            <w:hideMark/>
          </w:tcPr>
          <w:p w:rsidR="00690E7F" w:rsidRPr="00BB144D" w:rsidRDefault="00690E7F"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c>
          <w:tcPr>
            <w:tcW w:w="0" w:type="auto"/>
            <w:tcMar>
              <w:top w:w="75" w:type="dxa"/>
              <w:left w:w="75" w:type="dxa"/>
              <w:bottom w:w="75" w:type="dxa"/>
              <w:right w:w="75" w:type="dxa"/>
            </w:tcMar>
            <w:hideMark/>
          </w:tcPr>
          <w:p w:rsidR="00690E7F" w:rsidRPr="00BB144D" w:rsidRDefault="00690E7F"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c>
          <w:tcPr>
            <w:tcW w:w="2690" w:type="dxa"/>
            <w:tcMar>
              <w:top w:w="75" w:type="dxa"/>
              <w:left w:w="75" w:type="dxa"/>
              <w:bottom w:w="75" w:type="dxa"/>
              <w:right w:w="75" w:type="dxa"/>
            </w:tcMar>
            <w:hideMark/>
          </w:tcPr>
          <w:p w:rsidR="00690E7F" w:rsidRPr="00BB144D" w:rsidRDefault="00690E7F"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r>
      <w:tr w:rsidR="00690E7F" w:rsidRPr="00BB144D" w:rsidTr="00210C6F">
        <w:tc>
          <w:tcPr>
            <w:tcW w:w="0" w:type="auto"/>
            <w:tcMar>
              <w:top w:w="75" w:type="dxa"/>
              <w:left w:w="75" w:type="dxa"/>
              <w:bottom w:w="75" w:type="dxa"/>
              <w:right w:w="75" w:type="dxa"/>
            </w:tcMar>
            <w:hideMark/>
          </w:tcPr>
          <w:p w:rsidR="00690E7F" w:rsidRPr="00BB144D" w:rsidRDefault="00690E7F"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Khiết</w:t>
            </w:r>
          </w:p>
        </w:tc>
        <w:tc>
          <w:tcPr>
            <w:tcW w:w="0" w:type="auto"/>
            <w:tcMar>
              <w:top w:w="75" w:type="dxa"/>
              <w:left w:w="75" w:type="dxa"/>
              <w:bottom w:w="75" w:type="dxa"/>
              <w:right w:w="75" w:type="dxa"/>
            </w:tcMar>
            <w:hideMark/>
          </w:tcPr>
          <w:p w:rsidR="00690E7F" w:rsidRPr="00BB144D" w:rsidRDefault="00690E7F"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c>
          <w:tcPr>
            <w:tcW w:w="0" w:type="auto"/>
            <w:tcMar>
              <w:top w:w="75" w:type="dxa"/>
              <w:left w:w="75" w:type="dxa"/>
              <w:bottom w:w="75" w:type="dxa"/>
              <w:right w:w="75" w:type="dxa"/>
            </w:tcMar>
            <w:hideMark/>
          </w:tcPr>
          <w:p w:rsidR="00690E7F" w:rsidRPr="00BB144D" w:rsidRDefault="00690E7F"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c>
          <w:tcPr>
            <w:tcW w:w="2690" w:type="dxa"/>
            <w:tcMar>
              <w:top w:w="75" w:type="dxa"/>
              <w:left w:w="75" w:type="dxa"/>
              <w:bottom w:w="75" w:type="dxa"/>
              <w:right w:w="75" w:type="dxa"/>
            </w:tcMar>
            <w:hideMark/>
          </w:tcPr>
          <w:p w:rsidR="00690E7F" w:rsidRPr="00BB144D" w:rsidRDefault="00690E7F"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r>
      <w:tr w:rsidR="00690E7F" w:rsidRPr="00BB144D" w:rsidTr="00210C6F">
        <w:tc>
          <w:tcPr>
            <w:tcW w:w="0" w:type="auto"/>
            <w:tcMar>
              <w:top w:w="75" w:type="dxa"/>
              <w:left w:w="75" w:type="dxa"/>
              <w:bottom w:w="75" w:type="dxa"/>
              <w:right w:w="75" w:type="dxa"/>
            </w:tcMar>
            <w:hideMark/>
          </w:tcPr>
          <w:p w:rsidR="00690E7F" w:rsidRPr="00BB144D" w:rsidRDefault="00690E7F"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Lý</w:t>
            </w:r>
          </w:p>
        </w:tc>
        <w:tc>
          <w:tcPr>
            <w:tcW w:w="0" w:type="auto"/>
            <w:tcMar>
              <w:top w:w="75" w:type="dxa"/>
              <w:left w:w="75" w:type="dxa"/>
              <w:bottom w:w="75" w:type="dxa"/>
              <w:right w:w="75" w:type="dxa"/>
            </w:tcMar>
            <w:hideMark/>
          </w:tcPr>
          <w:p w:rsidR="00690E7F" w:rsidRPr="00BB144D" w:rsidRDefault="00690E7F"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c>
          <w:tcPr>
            <w:tcW w:w="0" w:type="auto"/>
            <w:tcMar>
              <w:top w:w="75" w:type="dxa"/>
              <w:left w:w="75" w:type="dxa"/>
              <w:bottom w:w="75" w:type="dxa"/>
              <w:right w:w="75" w:type="dxa"/>
            </w:tcMar>
            <w:hideMark/>
          </w:tcPr>
          <w:p w:rsidR="00690E7F" w:rsidRPr="00BB144D" w:rsidRDefault="00690E7F"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c>
          <w:tcPr>
            <w:tcW w:w="2690" w:type="dxa"/>
            <w:tcMar>
              <w:top w:w="75" w:type="dxa"/>
              <w:left w:w="75" w:type="dxa"/>
              <w:bottom w:w="75" w:type="dxa"/>
              <w:right w:w="75" w:type="dxa"/>
            </w:tcMar>
            <w:hideMark/>
          </w:tcPr>
          <w:p w:rsidR="00690E7F" w:rsidRPr="00BB144D" w:rsidRDefault="00690E7F"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r>
    </w:tbl>
    <w:p w:rsidR="00690E7F" w:rsidRPr="00BB144D" w:rsidRDefault="00690E7F" w:rsidP="00BA2146">
      <w:pPr>
        <w:pStyle w:val="Heading2"/>
        <w:shd w:val="clear" w:color="auto" w:fill="FFFFFF"/>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tbl>
      <w:tblPr>
        <w:tblW w:w="11145" w:type="dxa"/>
        <w:tblCellMar>
          <w:top w:w="15" w:type="dxa"/>
          <w:left w:w="15" w:type="dxa"/>
          <w:bottom w:w="15" w:type="dxa"/>
          <w:right w:w="15" w:type="dxa"/>
        </w:tblCellMar>
        <w:tblLook w:val="04A0" w:firstRow="1" w:lastRow="0" w:firstColumn="1" w:lastColumn="0" w:noHBand="0" w:noVBand="1"/>
      </w:tblPr>
      <w:tblGrid>
        <w:gridCol w:w="1052"/>
        <w:gridCol w:w="4285"/>
        <w:gridCol w:w="3773"/>
        <w:gridCol w:w="2035"/>
      </w:tblGrid>
      <w:tr w:rsidR="00690E7F" w:rsidRPr="00BB144D" w:rsidTr="00210C6F">
        <w:tc>
          <w:tcPr>
            <w:tcW w:w="0" w:type="auto"/>
            <w:tcMar>
              <w:top w:w="75" w:type="dxa"/>
              <w:left w:w="75" w:type="dxa"/>
              <w:bottom w:w="75" w:type="dxa"/>
              <w:right w:w="75" w:type="dxa"/>
            </w:tcMar>
            <w:hideMark/>
          </w:tcPr>
          <w:p w:rsidR="00690E7F" w:rsidRPr="00BB144D" w:rsidRDefault="00690E7F" w:rsidP="00BA2146">
            <w:pPr>
              <w:spacing w:after="0" w:line="20" w:lineRule="atLeast"/>
              <w:rPr>
                <w:rFonts w:ascii="Times New Roman" w:hAnsi="Times New Roman" w:cs="Times New Roman"/>
                <w:sz w:val="28"/>
                <w:szCs w:val="28"/>
              </w:rPr>
            </w:pPr>
            <w:r w:rsidRPr="00BB144D">
              <w:rPr>
                <w:rFonts w:ascii="Times New Roman" w:hAnsi="Times New Roman" w:cs="Times New Roman"/>
                <w:b/>
                <w:bCs/>
                <w:sz w:val="28"/>
                <w:szCs w:val="28"/>
              </w:rPr>
              <w:t>Nhân vật</w:t>
            </w:r>
          </w:p>
        </w:tc>
        <w:tc>
          <w:tcPr>
            <w:tcW w:w="0" w:type="auto"/>
            <w:tcMar>
              <w:top w:w="75" w:type="dxa"/>
              <w:left w:w="75" w:type="dxa"/>
              <w:bottom w:w="75" w:type="dxa"/>
              <w:right w:w="75" w:type="dxa"/>
            </w:tcMar>
            <w:hideMark/>
          </w:tcPr>
          <w:p w:rsidR="00690E7F" w:rsidRPr="00BB144D" w:rsidRDefault="00690E7F" w:rsidP="00BA2146">
            <w:pPr>
              <w:spacing w:after="0" w:line="20" w:lineRule="atLeast"/>
              <w:rPr>
                <w:rFonts w:ascii="Times New Roman" w:hAnsi="Times New Roman" w:cs="Times New Roman"/>
                <w:sz w:val="28"/>
                <w:szCs w:val="28"/>
              </w:rPr>
            </w:pPr>
            <w:r w:rsidRPr="00BB144D">
              <w:rPr>
                <w:rFonts w:ascii="Times New Roman" w:hAnsi="Times New Roman" w:cs="Times New Roman"/>
                <w:b/>
                <w:bCs/>
                <w:sz w:val="28"/>
                <w:szCs w:val="28"/>
              </w:rPr>
              <w:t>Hành động kịch qua lời đối thoại</w:t>
            </w:r>
          </w:p>
        </w:tc>
        <w:tc>
          <w:tcPr>
            <w:tcW w:w="0" w:type="auto"/>
            <w:tcMar>
              <w:top w:w="75" w:type="dxa"/>
              <w:left w:w="75" w:type="dxa"/>
              <w:bottom w:w="75" w:type="dxa"/>
              <w:right w:w="75" w:type="dxa"/>
            </w:tcMar>
            <w:hideMark/>
          </w:tcPr>
          <w:p w:rsidR="00690E7F" w:rsidRPr="00BB144D" w:rsidRDefault="00690E7F" w:rsidP="00BA2146">
            <w:pPr>
              <w:spacing w:after="0" w:line="20" w:lineRule="atLeast"/>
              <w:rPr>
                <w:rFonts w:ascii="Times New Roman" w:hAnsi="Times New Roman" w:cs="Times New Roman"/>
                <w:sz w:val="28"/>
                <w:szCs w:val="28"/>
              </w:rPr>
            </w:pPr>
            <w:r w:rsidRPr="00BB144D">
              <w:rPr>
                <w:rFonts w:ascii="Times New Roman" w:hAnsi="Times New Roman" w:cs="Times New Roman"/>
                <w:b/>
                <w:bCs/>
                <w:sz w:val="28"/>
                <w:szCs w:val="28"/>
              </w:rPr>
              <w:t>Hành động kịch qua lời độc thoại</w:t>
            </w:r>
          </w:p>
        </w:tc>
        <w:tc>
          <w:tcPr>
            <w:tcW w:w="2035" w:type="dxa"/>
            <w:tcMar>
              <w:top w:w="75" w:type="dxa"/>
              <w:left w:w="75" w:type="dxa"/>
              <w:bottom w:w="75" w:type="dxa"/>
              <w:right w:w="75" w:type="dxa"/>
            </w:tcMar>
            <w:hideMark/>
          </w:tcPr>
          <w:p w:rsidR="00690E7F" w:rsidRPr="00BB144D" w:rsidRDefault="00690E7F" w:rsidP="00BA2146">
            <w:pPr>
              <w:spacing w:after="0" w:line="20" w:lineRule="atLeast"/>
              <w:rPr>
                <w:rFonts w:ascii="Times New Roman" w:hAnsi="Times New Roman" w:cs="Times New Roman"/>
                <w:sz w:val="28"/>
                <w:szCs w:val="28"/>
              </w:rPr>
            </w:pPr>
            <w:r w:rsidRPr="00BB144D">
              <w:rPr>
                <w:rFonts w:ascii="Times New Roman" w:hAnsi="Times New Roman" w:cs="Times New Roman"/>
                <w:b/>
                <w:bCs/>
                <w:sz w:val="28"/>
                <w:szCs w:val="28"/>
              </w:rPr>
              <w:t>Hành động kịch qua cử chỉ, hành vi</w:t>
            </w:r>
          </w:p>
        </w:tc>
      </w:tr>
      <w:tr w:rsidR="00690E7F" w:rsidRPr="00BB144D" w:rsidTr="00210C6F">
        <w:tc>
          <w:tcPr>
            <w:tcW w:w="0" w:type="auto"/>
            <w:tcMar>
              <w:top w:w="75" w:type="dxa"/>
              <w:left w:w="75" w:type="dxa"/>
              <w:bottom w:w="75" w:type="dxa"/>
              <w:right w:w="75" w:type="dxa"/>
            </w:tcMar>
            <w:hideMark/>
          </w:tcPr>
          <w:p w:rsidR="00690E7F" w:rsidRPr="00BB144D" w:rsidRDefault="00690E7F"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Hy Lạc</w:t>
            </w:r>
          </w:p>
        </w:tc>
        <w:tc>
          <w:tcPr>
            <w:tcW w:w="0" w:type="auto"/>
            <w:tcMar>
              <w:top w:w="75" w:type="dxa"/>
              <w:left w:w="75" w:type="dxa"/>
              <w:bottom w:w="75" w:type="dxa"/>
              <w:right w:w="75" w:type="dxa"/>
            </w:tcMar>
            <w:hideMark/>
          </w:tcPr>
          <w:p w:rsidR="00690E7F" w:rsidRPr="00BB144D" w:rsidRDefault="00690E7F" w:rsidP="00BA2146">
            <w:pPr>
              <w:pStyle w:val="NormalWeb"/>
              <w:spacing w:before="0" w:beforeAutospacing="0" w:after="0" w:afterAutospacing="0" w:line="20" w:lineRule="atLeast"/>
              <w:rPr>
                <w:sz w:val="28"/>
                <w:szCs w:val="28"/>
              </w:rPr>
            </w:pPr>
            <w:r w:rsidRPr="00BB144D">
              <w:rPr>
                <w:sz w:val="28"/>
                <w:szCs w:val="28"/>
              </w:rPr>
              <w:t>- Cảm ơn và trấn an Khiết vì đóng giả bác...</w:t>
            </w:r>
          </w:p>
          <w:p w:rsidR="00690E7F" w:rsidRPr="00BB144D" w:rsidRDefault="00690E7F" w:rsidP="00BA2146">
            <w:pPr>
              <w:pStyle w:val="NormalWeb"/>
              <w:spacing w:before="0" w:beforeAutospacing="0" w:after="0" w:afterAutospacing="0" w:line="20" w:lineRule="atLeast"/>
              <w:rPr>
                <w:sz w:val="28"/>
                <w:szCs w:val="28"/>
              </w:rPr>
            </w:pPr>
            <w:r w:rsidRPr="00BB144D">
              <w:rPr>
                <w:sz w:val="28"/>
                <w:szCs w:val="28"/>
              </w:rPr>
              <w:t>- Làm việc này vì tình yêu</w:t>
            </w:r>
          </w:p>
          <w:p w:rsidR="00690E7F" w:rsidRPr="00BB144D" w:rsidRDefault="00690E7F" w:rsidP="00BA2146">
            <w:pPr>
              <w:pStyle w:val="NormalWeb"/>
              <w:spacing w:before="0" w:beforeAutospacing="0" w:after="0" w:afterAutospacing="0" w:line="20" w:lineRule="atLeast"/>
              <w:rPr>
                <w:sz w:val="28"/>
                <w:szCs w:val="28"/>
              </w:rPr>
            </w:pPr>
            <w:r w:rsidRPr="00BB144D">
              <w:rPr>
                <w:sz w:val="28"/>
                <w:szCs w:val="28"/>
              </w:rPr>
              <w:t>- Muốn ở bên cạnh Khiết để xem xét</w:t>
            </w:r>
          </w:p>
          <w:p w:rsidR="00690E7F" w:rsidRPr="00BB144D" w:rsidRDefault="00690E7F" w:rsidP="00BA2146">
            <w:pPr>
              <w:pStyle w:val="NormalWeb"/>
              <w:spacing w:before="0" w:beforeAutospacing="0" w:after="0" w:afterAutospacing="0" w:line="20" w:lineRule="atLeast"/>
              <w:rPr>
                <w:sz w:val="28"/>
                <w:szCs w:val="28"/>
              </w:rPr>
            </w:pPr>
            <w:r w:rsidRPr="00BB144D">
              <w:rPr>
                <w:sz w:val="28"/>
                <w:szCs w:val="28"/>
              </w:rPr>
              <w:t>- Giả vờ buồn khi Khiết bảo sẽ để lại cho gia tài</w:t>
            </w:r>
          </w:p>
          <w:p w:rsidR="00690E7F" w:rsidRPr="00BB144D" w:rsidRDefault="00690E7F" w:rsidP="00BA2146">
            <w:pPr>
              <w:pStyle w:val="NormalWeb"/>
              <w:spacing w:before="0" w:beforeAutospacing="0" w:after="0" w:afterAutospacing="0" w:line="20" w:lineRule="atLeast"/>
              <w:rPr>
                <w:sz w:val="28"/>
                <w:szCs w:val="28"/>
              </w:rPr>
            </w:pPr>
            <w:r w:rsidRPr="00BB144D">
              <w:rPr>
                <w:sz w:val="28"/>
                <w:szCs w:val="28"/>
              </w:rPr>
              <w:t>- Tức tối khi Khiết muốn để tiền cho mình</w:t>
            </w:r>
          </w:p>
        </w:tc>
        <w:tc>
          <w:tcPr>
            <w:tcW w:w="0" w:type="auto"/>
            <w:tcMar>
              <w:top w:w="75" w:type="dxa"/>
              <w:left w:w="75" w:type="dxa"/>
              <w:bottom w:w="75" w:type="dxa"/>
              <w:right w:w="75" w:type="dxa"/>
            </w:tcMar>
            <w:hideMark/>
          </w:tcPr>
          <w:p w:rsidR="00690E7F" w:rsidRPr="00BB144D" w:rsidRDefault="00690E7F" w:rsidP="00BA2146">
            <w:pPr>
              <w:pStyle w:val="NormalWeb"/>
              <w:spacing w:before="0" w:beforeAutospacing="0" w:after="0" w:afterAutospacing="0" w:line="20" w:lineRule="atLeast"/>
              <w:rPr>
                <w:sz w:val="28"/>
                <w:szCs w:val="28"/>
              </w:rPr>
            </w:pPr>
            <w:r w:rsidRPr="00BB144D">
              <w:rPr>
                <w:sz w:val="28"/>
                <w:szCs w:val="28"/>
              </w:rPr>
              <w:t>- Tức tối và chửi thầm Khiết vì tự ý để tiền cho mình</w:t>
            </w:r>
          </w:p>
          <w:p w:rsidR="00690E7F" w:rsidRPr="00BB144D" w:rsidRDefault="00690E7F" w:rsidP="00BA2146">
            <w:pPr>
              <w:pStyle w:val="NormalWeb"/>
              <w:spacing w:before="0" w:beforeAutospacing="0" w:after="0" w:afterAutospacing="0" w:line="20" w:lineRule="atLeast"/>
              <w:rPr>
                <w:sz w:val="28"/>
                <w:szCs w:val="28"/>
              </w:rPr>
            </w:pPr>
            <w:r w:rsidRPr="00BB144D">
              <w:rPr>
                <w:sz w:val="28"/>
                <w:szCs w:val="28"/>
              </w:rPr>
              <w:t>- Muốn biết Khiết có ý gì</w:t>
            </w:r>
          </w:p>
        </w:tc>
        <w:tc>
          <w:tcPr>
            <w:tcW w:w="2035" w:type="dxa"/>
            <w:tcMar>
              <w:top w:w="75" w:type="dxa"/>
              <w:left w:w="75" w:type="dxa"/>
              <w:bottom w:w="75" w:type="dxa"/>
              <w:right w:w="75" w:type="dxa"/>
            </w:tcMar>
            <w:hideMark/>
          </w:tcPr>
          <w:p w:rsidR="00690E7F" w:rsidRPr="00BB144D" w:rsidRDefault="00690E7F" w:rsidP="00BA2146">
            <w:pPr>
              <w:pStyle w:val="NormalWeb"/>
              <w:spacing w:before="0" w:beforeAutospacing="0" w:after="0" w:afterAutospacing="0" w:line="20" w:lineRule="atLeast"/>
              <w:rPr>
                <w:sz w:val="28"/>
                <w:szCs w:val="28"/>
              </w:rPr>
            </w:pPr>
            <w:r w:rsidRPr="00BB144D">
              <w:rPr>
                <w:sz w:val="28"/>
                <w:szCs w:val="28"/>
              </w:rPr>
              <w:t>- Chửi thầm</w:t>
            </w:r>
          </w:p>
          <w:p w:rsidR="00690E7F" w:rsidRPr="00BB144D" w:rsidRDefault="00690E7F" w:rsidP="00BA2146">
            <w:pPr>
              <w:pStyle w:val="NormalWeb"/>
              <w:spacing w:before="0" w:beforeAutospacing="0" w:after="0" w:afterAutospacing="0" w:line="20" w:lineRule="atLeast"/>
              <w:rPr>
                <w:sz w:val="28"/>
                <w:szCs w:val="28"/>
              </w:rPr>
            </w:pPr>
            <w:r w:rsidRPr="00BB144D">
              <w:rPr>
                <w:sz w:val="28"/>
                <w:szCs w:val="28"/>
              </w:rPr>
              <w:t>- Tức giận</w:t>
            </w:r>
          </w:p>
          <w:p w:rsidR="00690E7F" w:rsidRPr="00BB144D" w:rsidRDefault="00690E7F" w:rsidP="00BA2146">
            <w:pPr>
              <w:pStyle w:val="NormalWeb"/>
              <w:spacing w:before="0" w:beforeAutospacing="0" w:after="0" w:afterAutospacing="0" w:line="20" w:lineRule="atLeast"/>
              <w:rPr>
                <w:sz w:val="28"/>
                <w:szCs w:val="28"/>
              </w:rPr>
            </w:pPr>
            <w:r w:rsidRPr="00BB144D">
              <w:rPr>
                <w:sz w:val="28"/>
                <w:szCs w:val="28"/>
              </w:rPr>
              <w:t>- Bất ngờ</w:t>
            </w:r>
          </w:p>
          <w:p w:rsidR="00690E7F" w:rsidRPr="00BB144D" w:rsidRDefault="00690E7F" w:rsidP="00BA2146">
            <w:pPr>
              <w:pStyle w:val="NormalWeb"/>
              <w:spacing w:before="0" w:beforeAutospacing="0" w:after="0" w:afterAutospacing="0" w:line="20" w:lineRule="atLeast"/>
              <w:rPr>
                <w:sz w:val="28"/>
                <w:szCs w:val="28"/>
              </w:rPr>
            </w:pPr>
            <w:r w:rsidRPr="00BB144D">
              <w:rPr>
                <w:sz w:val="28"/>
                <w:szCs w:val="28"/>
              </w:rPr>
              <w:t>- Vui mừng</w:t>
            </w:r>
          </w:p>
        </w:tc>
      </w:tr>
      <w:tr w:rsidR="00690E7F" w:rsidRPr="00BB144D" w:rsidTr="00210C6F">
        <w:tc>
          <w:tcPr>
            <w:tcW w:w="0" w:type="auto"/>
            <w:tcMar>
              <w:top w:w="75" w:type="dxa"/>
              <w:left w:w="75" w:type="dxa"/>
              <w:bottom w:w="75" w:type="dxa"/>
              <w:right w:w="75" w:type="dxa"/>
            </w:tcMar>
            <w:hideMark/>
          </w:tcPr>
          <w:p w:rsidR="00690E7F" w:rsidRPr="00BB144D" w:rsidRDefault="00690E7F"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lastRenderedPageBreak/>
              <w:t>Khiết</w:t>
            </w:r>
          </w:p>
        </w:tc>
        <w:tc>
          <w:tcPr>
            <w:tcW w:w="0" w:type="auto"/>
            <w:tcMar>
              <w:top w:w="75" w:type="dxa"/>
              <w:left w:w="75" w:type="dxa"/>
              <w:bottom w:w="75" w:type="dxa"/>
              <w:right w:w="75" w:type="dxa"/>
            </w:tcMar>
            <w:hideMark/>
          </w:tcPr>
          <w:p w:rsidR="00690E7F" w:rsidRPr="00BB144D" w:rsidRDefault="00690E7F" w:rsidP="00BA2146">
            <w:pPr>
              <w:pStyle w:val="NormalWeb"/>
              <w:spacing w:before="0" w:beforeAutospacing="0" w:after="0" w:afterAutospacing="0" w:line="20" w:lineRule="atLeast"/>
              <w:rPr>
                <w:sz w:val="28"/>
                <w:szCs w:val="28"/>
              </w:rPr>
            </w:pPr>
            <w:r w:rsidRPr="00BB144D">
              <w:rPr>
                <w:sz w:val="28"/>
                <w:szCs w:val="28"/>
              </w:rPr>
              <w:t>- Sợ bị phát hiện khi đóng giả nhưng vẫn liều</w:t>
            </w:r>
          </w:p>
          <w:p w:rsidR="00690E7F" w:rsidRPr="00BB144D" w:rsidRDefault="00690E7F" w:rsidP="00BA2146">
            <w:pPr>
              <w:pStyle w:val="NormalWeb"/>
              <w:spacing w:before="0" w:beforeAutospacing="0" w:after="0" w:afterAutospacing="0" w:line="20" w:lineRule="atLeast"/>
              <w:rPr>
                <w:sz w:val="28"/>
                <w:szCs w:val="28"/>
              </w:rPr>
            </w:pPr>
            <w:r w:rsidRPr="00BB144D">
              <w:rPr>
                <w:sz w:val="28"/>
                <w:szCs w:val="28"/>
              </w:rPr>
              <w:t>- Cho đóng cửa  và bảo Hy Lạc ngồi cạnh vì sợ bị phát hiện </w:t>
            </w:r>
          </w:p>
          <w:p w:rsidR="00690E7F" w:rsidRPr="00BB144D" w:rsidRDefault="00690E7F" w:rsidP="00BA2146">
            <w:pPr>
              <w:pStyle w:val="NormalWeb"/>
              <w:spacing w:before="0" w:beforeAutospacing="0" w:after="0" w:afterAutospacing="0" w:line="20" w:lineRule="atLeast"/>
              <w:rPr>
                <w:sz w:val="28"/>
                <w:szCs w:val="28"/>
              </w:rPr>
            </w:pPr>
            <w:r w:rsidRPr="00BB144D">
              <w:rPr>
                <w:sz w:val="28"/>
                <w:szCs w:val="28"/>
              </w:rPr>
              <w:t>- Cho Hy Lạc và Lý ở cạnh </w:t>
            </w:r>
          </w:p>
          <w:p w:rsidR="00690E7F" w:rsidRPr="00BB144D" w:rsidRDefault="00690E7F" w:rsidP="00BA2146">
            <w:pPr>
              <w:pStyle w:val="NormalWeb"/>
              <w:spacing w:before="0" w:beforeAutospacing="0" w:after="0" w:afterAutospacing="0" w:line="20" w:lineRule="atLeast"/>
              <w:rPr>
                <w:sz w:val="28"/>
                <w:szCs w:val="28"/>
              </w:rPr>
            </w:pPr>
            <w:r w:rsidRPr="00BB144D">
              <w:rPr>
                <w:sz w:val="28"/>
                <w:szCs w:val="28"/>
              </w:rPr>
              <w:t>- Đóng giả và muốn chết tiết kiệm</w:t>
            </w:r>
          </w:p>
          <w:p w:rsidR="00690E7F" w:rsidRPr="00BB144D" w:rsidRDefault="00690E7F" w:rsidP="00BA2146">
            <w:pPr>
              <w:pStyle w:val="NormalWeb"/>
              <w:spacing w:before="0" w:beforeAutospacing="0" w:after="0" w:afterAutospacing="0" w:line="20" w:lineRule="atLeast"/>
              <w:rPr>
                <w:sz w:val="28"/>
                <w:szCs w:val="28"/>
              </w:rPr>
            </w:pPr>
            <w:r w:rsidRPr="00BB144D">
              <w:rPr>
                <w:sz w:val="28"/>
                <w:szCs w:val="28"/>
              </w:rPr>
              <w:t>- Tự ý để tiền cho mình</w:t>
            </w:r>
          </w:p>
        </w:tc>
        <w:tc>
          <w:tcPr>
            <w:tcW w:w="0" w:type="auto"/>
            <w:tcMar>
              <w:top w:w="75" w:type="dxa"/>
              <w:left w:w="75" w:type="dxa"/>
              <w:bottom w:w="75" w:type="dxa"/>
              <w:right w:w="75" w:type="dxa"/>
            </w:tcMar>
            <w:hideMark/>
          </w:tcPr>
          <w:p w:rsidR="00690E7F" w:rsidRPr="00BB144D" w:rsidRDefault="00690E7F"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c>
          <w:tcPr>
            <w:tcW w:w="2035" w:type="dxa"/>
            <w:tcMar>
              <w:top w:w="75" w:type="dxa"/>
              <w:left w:w="75" w:type="dxa"/>
              <w:bottom w:w="75" w:type="dxa"/>
              <w:right w:w="75" w:type="dxa"/>
            </w:tcMar>
            <w:hideMark/>
          </w:tcPr>
          <w:p w:rsidR="00690E7F" w:rsidRPr="00BB144D" w:rsidRDefault="00690E7F" w:rsidP="00BA2146">
            <w:pPr>
              <w:pStyle w:val="NormalWeb"/>
              <w:spacing w:before="0" w:beforeAutospacing="0" w:after="0" w:afterAutospacing="0" w:line="20" w:lineRule="atLeast"/>
              <w:rPr>
                <w:sz w:val="28"/>
                <w:szCs w:val="28"/>
              </w:rPr>
            </w:pPr>
            <w:r w:rsidRPr="00BB144D">
              <w:rPr>
                <w:sz w:val="28"/>
                <w:szCs w:val="28"/>
              </w:rPr>
              <w:t>- Vui mừng</w:t>
            </w:r>
          </w:p>
        </w:tc>
      </w:tr>
      <w:tr w:rsidR="00690E7F" w:rsidRPr="00BB144D" w:rsidTr="00210C6F">
        <w:tc>
          <w:tcPr>
            <w:tcW w:w="0" w:type="auto"/>
            <w:tcMar>
              <w:top w:w="75" w:type="dxa"/>
              <w:left w:w="75" w:type="dxa"/>
              <w:bottom w:w="75" w:type="dxa"/>
              <w:right w:w="75" w:type="dxa"/>
            </w:tcMar>
            <w:hideMark/>
          </w:tcPr>
          <w:p w:rsidR="00690E7F" w:rsidRPr="00BB144D" w:rsidRDefault="00690E7F"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Lý</w:t>
            </w:r>
          </w:p>
        </w:tc>
        <w:tc>
          <w:tcPr>
            <w:tcW w:w="0" w:type="auto"/>
            <w:tcMar>
              <w:top w:w="75" w:type="dxa"/>
              <w:left w:w="75" w:type="dxa"/>
              <w:bottom w:w="75" w:type="dxa"/>
              <w:right w:w="75" w:type="dxa"/>
            </w:tcMar>
            <w:hideMark/>
          </w:tcPr>
          <w:p w:rsidR="00690E7F" w:rsidRPr="00BB144D" w:rsidRDefault="00690E7F" w:rsidP="00BA2146">
            <w:pPr>
              <w:pStyle w:val="NormalWeb"/>
              <w:spacing w:before="0" w:beforeAutospacing="0" w:after="0" w:afterAutospacing="0" w:line="20" w:lineRule="atLeast"/>
              <w:rPr>
                <w:sz w:val="28"/>
                <w:szCs w:val="28"/>
              </w:rPr>
            </w:pPr>
            <w:r w:rsidRPr="00BB144D">
              <w:rPr>
                <w:sz w:val="28"/>
                <w:szCs w:val="28"/>
              </w:rPr>
              <w:t>- Giúp khiết đóng giả bác</w:t>
            </w:r>
          </w:p>
          <w:p w:rsidR="00690E7F" w:rsidRPr="00BB144D" w:rsidRDefault="00690E7F" w:rsidP="00BA2146">
            <w:pPr>
              <w:pStyle w:val="NormalWeb"/>
              <w:spacing w:before="0" w:beforeAutospacing="0" w:after="0" w:afterAutospacing="0" w:line="20" w:lineRule="atLeast"/>
              <w:rPr>
                <w:sz w:val="28"/>
                <w:szCs w:val="28"/>
              </w:rPr>
            </w:pPr>
            <w:r w:rsidRPr="00BB144D">
              <w:rPr>
                <w:sz w:val="28"/>
                <w:szCs w:val="28"/>
              </w:rPr>
              <w:t>- Muốn ở bên cạnh Khiết để xem xét</w:t>
            </w:r>
          </w:p>
          <w:p w:rsidR="00690E7F" w:rsidRPr="00BB144D" w:rsidRDefault="00690E7F" w:rsidP="00BA2146">
            <w:pPr>
              <w:pStyle w:val="NormalWeb"/>
              <w:spacing w:before="0" w:beforeAutospacing="0" w:after="0" w:afterAutospacing="0" w:line="20" w:lineRule="atLeast"/>
              <w:rPr>
                <w:sz w:val="28"/>
                <w:szCs w:val="28"/>
              </w:rPr>
            </w:pPr>
            <w:r w:rsidRPr="00BB144D">
              <w:rPr>
                <w:sz w:val="28"/>
                <w:szCs w:val="28"/>
              </w:rPr>
              <w:t>- Giả vờ cảm ơn khi Khiết bảo sẽ để lại cho gia tài</w:t>
            </w:r>
          </w:p>
          <w:p w:rsidR="00690E7F" w:rsidRPr="00BB144D" w:rsidRDefault="00690E7F" w:rsidP="00BA2146">
            <w:pPr>
              <w:pStyle w:val="NormalWeb"/>
              <w:spacing w:before="0" w:beforeAutospacing="0" w:after="0" w:afterAutospacing="0" w:line="20" w:lineRule="atLeast"/>
              <w:rPr>
                <w:sz w:val="28"/>
                <w:szCs w:val="28"/>
              </w:rPr>
            </w:pPr>
            <w:r w:rsidRPr="00BB144D">
              <w:rPr>
                <w:sz w:val="28"/>
                <w:szCs w:val="28"/>
              </w:rPr>
              <w:t>- Vui mừng khi được để cho hai trăm ngàn đồng</w:t>
            </w:r>
          </w:p>
        </w:tc>
        <w:tc>
          <w:tcPr>
            <w:tcW w:w="0" w:type="auto"/>
            <w:tcMar>
              <w:top w:w="75" w:type="dxa"/>
              <w:left w:w="75" w:type="dxa"/>
              <w:bottom w:w="75" w:type="dxa"/>
              <w:right w:w="75" w:type="dxa"/>
            </w:tcMar>
            <w:hideMark/>
          </w:tcPr>
          <w:p w:rsidR="00690E7F" w:rsidRPr="00BB144D" w:rsidRDefault="00690E7F" w:rsidP="00BA2146">
            <w:pPr>
              <w:pStyle w:val="NormalWeb"/>
              <w:spacing w:before="0" w:beforeAutospacing="0" w:after="0" w:afterAutospacing="0" w:line="20" w:lineRule="atLeast"/>
              <w:rPr>
                <w:sz w:val="28"/>
                <w:szCs w:val="28"/>
              </w:rPr>
            </w:pPr>
            <w:r w:rsidRPr="00BB144D">
              <w:rPr>
                <w:sz w:val="28"/>
                <w:szCs w:val="28"/>
              </w:rPr>
              <w:t>- Sợ Khiết quên mình </w:t>
            </w:r>
          </w:p>
          <w:p w:rsidR="00690E7F" w:rsidRPr="00BB144D" w:rsidRDefault="00690E7F" w:rsidP="00BA2146">
            <w:pPr>
              <w:pStyle w:val="NormalWeb"/>
              <w:spacing w:before="0" w:beforeAutospacing="0" w:after="0" w:afterAutospacing="0" w:line="20" w:lineRule="atLeast"/>
              <w:rPr>
                <w:sz w:val="28"/>
                <w:szCs w:val="28"/>
              </w:rPr>
            </w:pPr>
            <w:r w:rsidRPr="00BB144D">
              <w:rPr>
                <w:sz w:val="28"/>
                <w:szCs w:val="28"/>
              </w:rPr>
              <w:t>- Mừng khi việc làm giả hoàn thành</w:t>
            </w:r>
          </w:p>
        </w:tc>
        <w:tc>
          <w:tcPr>
            <w:tcW w:w="2035" w:type="dxa"/>
            <w:tcMar>
              <w:top w:w="75" w:type="dxa"/>
              <w:left w:w="75" w:type="dxa"/>
              <w:bottom w:w="75" w:type="dxa"/>
              <w:right w:w="75" w:type="dxa"/>
            </w:tcMar>
            <w:hideMark/>
          </w:tcPr>
          <w:p w:rsidR="00690E7F" w:rsidRPr="00BB144D" w:rsidRDefault="00690E7F" w:rsidP="00BA2146">
            <w:pPr>
              <w:pStyle w:val="NormalWeb"/>
              <w:spacing w:before="0" w:beforeAutospacing="0" w:after="0" w:afterAutospacing="0" w:line="20" w:lineRule="atLeast"/>
              <w:rPr>
                <w:sz w:val="28"/>
                <w:szCs w:val="28"/>
              </w:rPr>
            </w:pPr>
            <w:r w:rsidRPr="00BB144D">
              <w:rPr>
                <w:sz w:val="28"/>
                <w:szCs w:val="28"/>
              </w:rPr>
              <w:t>- Bất ngờ</w:t>
            </w:r>
          </w:p>
          <w:p w:rsidR="00690E7F" w:rsidRPr="00BB144D" w:rsidRDefault="00690E7F" w:rsidP="00BA2146">
            <w:pPr>
              <w:pStyle w:val="NormalWeb"/>
              <w:spacing w:before="0" w:beforeAutospacing="0" w:after="0" w:afterAutospacing="0" w:line="20" w:lineRule="atLeast"/>
              <w:rPr>
                <w:sz w:val="28"/>
                <w:szCs w:val="28"/>
              </w:rPr>
            </w:pPr>
            <w:r w:rsidRPr="00BB144D">
              <w:rPr>
                <w:sz w:val="28"/>
                <w:szCs w:val="28"/>
              </w:rPr>
              <w:t>- Vui mừng</w:t>
            </w:r>
          </w:p>
        </w:tc>
      </w:tr>
    </w:tbl>
    <w:p w:rsidR="00690E7F" w:rsidRPr="00BB144D" w:rsidRDefault="00690E7F" w:rsidP="00BA2146">
      <w:pPr>
        <w:pStyle w:val="NormalWeb"/>
        <w:spacing w:before="0" w:beforeAutospacing="0" w:after="0" w:afterAutospacing="0" w:line="20" w:lineRule="atLeast"/>
        <w:jc w:val="both"/>
        <w:rPr>
          <w:sz w:val="28"/>
          <w:szCs w:val="28"/>
        </w:rPr>
      </w:pPr>
      <w:r w:rsidRPr="00BB144D">
        <w:rPr>
          <w:rStyle w:val="Strong"/>
          <w:sz w:val="28"/>
          <w:szCs w:val="28"/>
        </w:rPr>
        <w:t>Câu 2:</w:t>
      </w:r>
      <w:r w:rsidRPr="00BB144D">
        <w:rPr>
          <w:sz w:val="28"/>
          <w:szCs w:val="28"/>
        </w:rPr>
        <w:t> Phân tích một số điểm tương đồng và khác biệt trong tính cách của các nhân vật Hy Lạc, Khiết, Lý.</w:t>
      </w:r>
    </w:p>
    <w:p w:rsidR="00690E7F" w:rsidRPr="00BB144D" w:rsidRDefault="00690E7F"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rsidR="00690E7F" w:rsidRPr="00BB144D" w:rsidRDefault="00690E7F" w:rsidP="00BA2146">
      <w:pPr>
        <w:pStyle w:val="NormalWeb"/>
        <w:spacing w:before="0" w:beforeAutospacing="0" w:after="0" w:afterAutospacing="0" w:line="20" w:lineRule="atLeast"/>
        <w:jc w:val="both"/>
        <w:rPr>
          <w:sz w:val="28"/>
          <w:szCs w:val="28"/>
        </w:rPr>
      </w:pPr>
      <w:r w:rsidRPr="00BB144D">
        <w:rPr>
          <w:sz w:val="28"/>
          <w:szCs w:val="28"/>
        </w:rPr>
        <w:t>- Điểm giống là cả ba đều tham tiền tài, hám của, dám làm mọi chuyện để trục lời cho mình</w:t>
      </w:r>
    </w:p>
    <w:p w:rsidR="00690E7F" w:rsidRPr="00BB144D" w:rsidRDefault="00690E7F" w:rsidP="00BA2146">
      <w:pPr>
        <w:pStyle w:val="NormalWeb"/>
        <w:spacing w:before="0" w:beforeAutospacing="0" w:after="0" w:afterAutospacing="0" w:line="20" w:lineRule="atLeast"/>
        <w:jc w:val="both"/>
        <w:rPr>
          <w:sz w:val="28"/>
          <w:szCs w:val="28"/>
        </w:rPr>
      </w:pPr>
      <w:r w:rsidRPr="00BB144D">
        <w:rPr>
          <w:sz w:val="28"/>
          <w:szCs w:val="28"/>
        </w:rPr>
        <w:t>- Điểm khác:</w:t>
      </w:r>
    </w:p>
    <w:p w:rsidR="00690E7F" w:rsidRPr="00BB144D" w:rsidRDefault="00690E7F"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Hy Lạc: Ham tiền tài nhưng lại không biết tính toán nên khi Khiết trục lợi cho mình nên chỉ</w:t>
      </w:r>
      <w:r w:rsidR="00210C6F" w:rsidRPr="00BB144D">
        <w:rPr>
          <w:rFonts w:ascii="Times New Roman" w:hAnsi="Times New Roman" w:cs="Times New Roman"/>
          <w:sz w:val="28"/>
          <w:szCs w:val="28"/>
        </w:rPr>
        <w:t xml:space="preserve"> </w:t>
      </w:r>
      <w:r w:rsidRPr="00BB144D">
        <w:rPr>
          <w:rFonts w:ascii="Times New Roman" w:hAnsi="Times New Roman" w:cs="Times New Roman"/>
          <w:sz w:val="28"/>
          <w:szCs w:val="28"/>
        </w:rPr>
        <w:t>biết chấp nhận</w:t>
      </w:r>
    </w:p>
    <w:p w:rsidR="00690E7F" w:rsidRPr="00BB144D" w:rsidRDefault="00690E7F"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Khiết: Sợ bị phát hiện nhưng vì tiền nên dám làm liều, lợi dụng sơ hở để trục lợi cho mình</w:t>
      </w:r>
    </w:p>
    <w:p w:rsidR="00690E7F" w:rsidRPr="00BB144D" w:rsidRDefault="00690E7F"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Lý: Ngồi không hưởng lợi, vui mừng khi được lợi mà không mất gì.</w:t>
      </w:r>
    </w:p>
    <w:p w:rsidR="00690E7F" w:rsidRPr="00BB144D" w:rsidRDefault="00690E7F" w:rsidP="00BA2146">
      <w:pPr>
        <w:pStyle w:val="NormalWeb"/>
        <w:spacing w:before="0" w:beforeAutospacing="0" w:after="0" w:afterAutospacing="0" w:line="20" w:lineRule="atLeast"/>
        <w:jc w:val="both"/>
        <w:rPr>
          <w:sz w:val="28"/>
          <w:szCs w:val="28"/>
        </w:rPr>
      </w:pPr>
      <w:r w:rsidRPr="00BB144D">
        <w:rPr>
          <w:rStyle w:val="Strong"/>
          <w:sz w:val="28"/>
          <w:szCs w:val="28"/>
        </w:rPr>
        <w:t>Câu 3:</w:t>
      </w:r>
      <w:r w:rsidRPr="00BB144D">
        <w:rPr>
          <w:sz w:val="28"/>
          <w:szCs w:val="28"/>
        </w:rPr>
        <w:t> Tác giả muốn gửi đến người đọc, người xem thông điệp gì qua văn bản trên? Căn cứ vào đâu để xác định như vậy.</w:t>
      </w:r>
    </w:p>
    <w:p w:rsidR="00690E7F" w:rsidRPr="00BB144D" w:rsidRDefault="00690E7F"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rsidR="00690E7F" w:rsidRPr="00BB144D" w:rsidRDefault="00690E7F" w:rsidP="00BA2146">
      <w:pPr>
        <w:pStyle w:val="ListParagraph"/>
        <w:spacing w:after="0" w:line="20" w:lineRule="atLeast"/>
        <w:ind w:left="0"/>
        <w:rPr>
          <w:rFonts w:ascii="Times New Roman" w:hAnsi="Times New Roman" w:cs="Times New Roman"/>
          <w:sz w:val="28"/>
          <w:szCs w:val="28"/>
        </w:rPr>
      </w:pPr>
      <w:r w:rsidRPr="00BB144D">
        <w:rPr>
          <w:rFonts w:ascii="Times New Roman" w:hAnsi="Times New Roman" w:cs="Times New Roman"/>
          <w:sz w:val="28"/>
          <w:szCs w:val="28"/>
        </w:rPr>
        <w:t>Tác giả muốn phê phán mãnh liệt bản chất giả dối và sự lố lăng, đồi bại của xã hội ngày ấy. Vì tiền mà bất chấp tất cả bất chấp tình thương, tình cảm anh em chỉ để trục lợi cho mình. Điều này được thể hiện qua các tình huống kịch.</w:t>
      </w:r>
    </w:p>
    <w:p w:rsidR="00690E7F" w:rsidRPr="00BB144D" w:rsidRDefault="00690E7F" w:rsidP="00BA2146">
      <w:pPr>
        <w:pStyle w:val="NormalWeb"/>
        <w:spacing w:before="0" w:beforeAutospacing="0" w:after="0" w:afterAutospacing="0" w:line="20" w:lineRule="atLeast"/>
        <w:rPr>
          <w:sz w:val="28"/>
          <w:szCs w:val="28"/>
        </w:rPr>
      </w:pPr>
      <w:r w:rsidRPr="00BB144D">
        <w:rPr>
          <w:rStyle w:val="Strong"/>
          <w:sz w:val="28"/>
          <w:szCs w:val="28"/>
        </w:rPr>
        <w:t>Câu 4:</w:t>
      </w:r>
      <w:r w:rsidRPr="00BB144D">
        <w:rPr>
          <w:sz w:val="28"/>
          <w:szCs w:val="28"/>
        </w:rPr>
        <w:t> Phân tích thủ pháp trào phúng mà em cho là đặc sắc trong văn bản.</w:t>
      </w:r>
    </w:p>
    <w:p w:rsidR="00690E7F" w:rsidRPr="00BB144D" w:rsidRDefault="00690E7F"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rsidR="00690E7F" w:rsidRPr="00BB144D" w:rsidRDefault="00690E7F" w:rsidP="00BA2146">
      <w:pPr>
        <w:pStyle w:val="ListParagraph"/>
        <w:spacing w:after="0" w:line="20" w:lineRule="atLeast"/>
        <w:ind w:left="0"/>
        <w:rPr>
          <w:rFonts w:ascii="Times New Roman" w:hAnsi="Times New Roman" w:cs="Times New Roman"/>
          <w:sz w:val="28"/>
          <w:szCs w:val="28"/>
        </w:rPr>
      </w:pPr>
      <w:r w:rsidRPr="00BB144D">
        <w:rPr>
          <w:rFonts w:ascii="Times New Roman" w:hAnsi="Times New Roman" w:cs="Times New Roman"/>
          <w:sz w:val="28"/>
          <w:szCs w:val="28"/>
        </w:rPr>
        <w:t>- Xây dựng những chi tiết mâu thuẫn trào phúng ấn tượng trong đoạn trích:</w:t>
      </w:r>
    </w:p>
    <w:p w:rsidR="00690E7F" w:rsidRPr="00BB144D" w:rsidRDefault="00690E7F" w:rsidP="00BA2146">
      <w:pPr>
        <w:pStyle w:val="NormalWeb"/>
        <w:spacing w:before="0" w:beforeAutospacing="0" w:after="0" w:afterAutospacing="0" w:line="20" w:lineRule="atLeast"/>
        <w:jc w:val="both"/>
        <w:rPr>
          <w:sz w:val="28"/>
          <w:szCs w:val="28"/>
        </w:rPr>
      </w:pPr>
      <w:r w:rsidRPr="00BB144D">
        <w:rPr>
          <w:sz w:val="28"/>
          <w:szCs w:val="28"/>
        </w:rPr>
        <w:t>- Khiết sợ bị phát hiện nhưng vì tiền nên vẫn dám làm liều</w:t>
      </w:r>
    </w:p>
    <w:p w:rsidR="00690E7F" w:rsidRPr="00BB144D" w:rsidRDefault="00690E7F" w:rsidP="00BA2146">
      <w:pPr>
        <w:pStyle w:val="NormalWeb"/>
        <w:spacing w:before="0" w:beforeAutospacing="0" w:after="0" w:afterAutospacing="0" w:line="20" w:lineRule="atLeast"/>
        <w:jc w:val="both"/>
        <w:rPr>
          <w:sz w:val="28"/>
          <w:szCs w:val="28"/>
        </w:rPr>
      </w:pPr>
      <w:r w:rsidRPr="00BB144D">
        <w:rPr>
          <w:sz w:val="28"/>
          <w:szCs w:val="28"/>
        </w:rPr>
        <w:t>- Hy Lạc vui mừng vì thành công làm giả chúc thư nhưng lại tức tối khi thấy Khiết trục lợi cho bản thân</w:t>
      </w:r>
    </w:p>
    <w:p w:rsidR="00690E7F" w:rsidRPr="00BB144D" w:rsidRDefault="00690E7F" w:rsidP="00BA2146">
      <w:pPr>
        <w:pStyle w:val="NormalWeb"/>
        <w:spacing w:before="0" w:beforeAutospacing="0" w:after="0" w:afterAutospacing="0" w:line="20" w:lineRule="atLeast"/>
        <w:jc w:val="both"/>
        <w:rPr>
          <w:sz w:val="28"/>
          <w:szCs w:val="28"/>
        </w:rPr>
      </w:pPr>
      <w:r w:rsidRPr="00BB144D">
        <w:rPr>
          <w:sz w:val="28"/>
          <w:szCs w:val="28"/>
        </w:rPr>
        <w:t>- Lý bất ngờ vì hành động của Khiết nhưng vẫn thấy vui vì được chia tiền</w:t>
      </w:r>
    </w:p>
    <w:p w:rsidR="00690E7F" w:rsidRPr="00BB144D" w:rsidRDefault="00690E7F" w:rsidP="00BA2146">
      <w:pPr>
        <w:pStyle w:val="NormalWeb"/>
        <w:spacing w:before="0" w:beforeAutospacing="0" w:after="0" w:afterAutospacing="0" w:line="20" w:lineRule="atLeast"/>
        <w:jc w:val="both"/>
        <w:rPr>
          <w:sz w:val="28"/>
          <w:szCs w:val="28"/>
        </w:rPr>
      </w:pPr>
      <w:r w:rsidRPr="00BB144D">
        <w:rPr>
          <w:sz w:val="28"/>
          <w:szCs w:val="28"/>
        </w:rPr>
        <w:t>- Nghệ thuật xây dựng và phát triển các tình huống</w:t>
      </w:r>
    </w:p>
    <w:p w:rsidR="00690E7F" w:rsidRPr="00BB144D" w:rsidRDefault="00690E7F" w:rsidP="00BA2146">
      <w:pPr>
        <w:pStyle w:val="NormalWeb"/>
        <w:spacing w:before="0" w:beforeAutospacing="0" w:after="0" w:afterAutospacing="0" w:line="20" w:lineRule="atLeast"/>
        <w:jc w:val="both"/>
        <w:rPr>
          <w:sz w:val="28"/>
          <w:szCs w:val="28"/>
        </w:rPr>
      </w:pPr>
      <w:r w:rsidRPr="00BB144D">
        <w:rPr>
          <w:sz w:val="28"/>
          <w:szCs w:val="28"/>
        </w:rPr>
        <w:t>- Giọng văn mỉa mai, sử dụng thủ pháp cường điệu, nói quá được sử dụng một cách linh hoạt: Đâu cugnx được.... chỉ cốt đừng chôn tôi gần bọn tham quan ô lại..... hoặc tác giả miêu tả : “Chết đắt tiền lắm thì sao cho yên được giấc trăm năm? Nhất sinh tôi cần kiệm, việc tổng táng tôi không được làm tốn tiền”..... Dù lấy tiền của người khác nhưng lại không cho người ta được chết một cách thoải mái, tham tiền nhưng lại không muốn chôn cùng bọn tham ô -&gt; Sự mâu thuẫn, mỉa mai được bộc lộ rõ.</w:t>
      </w:r>
    </w:p>
    <w:p w:rsidR="00690E7F" w:rsidRPr="00BB144D" w:rsidRDefault="00690E7F" w:rsidP="00BA2146">
      <w:pPr>
        <w:pStyle w:val="NormalWeb"/>
        <w:spacing w:before="0" w:beforeAutospacing="0" w:after="0" w:afterAutospacing="0" w:line="20" w:lineRule="atLeast"/>
        <w:jc w:val="both"/>
        <w:rPr>
          <w:sz w:val="28"/>
          <w:szCs w:val="28"/>
        </w:rPr>
      </w:pPr>
      <w:r w:rsidRPr="00BB144D">
        <w:rPr>
          <w:sz w:val="28"/>
          <w:szCs w:val="28"/>
        </w:rPr>
        <w:t>- Ngòi bút miêu tả sắc sảo: Những nét riêng của từng nhân vật trong đoạn trích.</w:t>
      </w:r>
    </w:p>
    <w:p w:rsidR="00690E7F" w:rsidRPr="00BB144D" w:rsidRDefault="00690E7F" w:rsidP="00BA2146">
      <w:pPr>
        <w:pStyle w:val="NormalWeb"/>
        <w:spacing w:before="0" w:beforeAutospacing="0" w:after="0" w:afterAutospacing="0" w:line="20" w:lineRule="atLeast"/>
        <w:jc w:val="both"/>
        <w:rPr>
          <w:sz w:val="28"/>
          <w:szCs w:val="28"/>
        </w:rPr>
      </w:pPr>
      <w:r w:rsidRPr="00BB144D">
        <w:rPr>
          <w:rStyle w:val="Strong"/>
          <w:sz w:val="28"/>
          <w:szCs w:val="28"/>
        </w:rPr>
        <w:t>Câu 5</w:t>
      </w:r>
      <w:r w:rsidRPr="00BB144D">
        <w:rPr>
          <w:sz w:val="28"/>
          <w:szCs w:val="28"/>
        </w:rPr>
        <w:t>: Cho biết ý kiến của em về một trong hai nhận định dưới đây:</w:t>
      </w:r>
    </w:p>
    <w:p w:rsidR="00690E7F" w:rsidRPr="00BB144D" w:rsidRDefault="00690E7F" w:rsidP="00BA2146">
      <w:pPr>
        <w:pStyle w:val="NormalWeb"/>
        <w:spacing w:before="0" w:beforeAutospacing="0" w:after="0" w:afterAutospacing="0" w:line="20" w:lineRule="atLeast"/>
        <w:jc w:val="both"/>
        <w:rPr>
          <w:sz w:val="28"/>
          <w:szCs w:val="28"/>
        </w:rPr>
      </w:pPr>
      <w:r w:rsidRPr="00BB144D">
        <w:rPr>
          <w:sz w:val="28"/>
          <w:szCs w:val="28"/>
        </w:rPr>
        <w:lastRenderedPageBreak/>
        <w:t>a, Nhân vật cụ Di Lung tuy không xuất hiện nhưng thực ra vẫn luôn có mặt trong các lớp kịch III, IV, V, VI.</w:t>
      </w:r>
    </w:p>
    <w:p w:rsidR="00690E7F" w:rsidRPr="00BB144D" w:rsidRDefault="00690E7F" w:rsidP="00BA2146">
      <w:pPr>
        <w:pStyle w:val="NormalWeb"/>
        <w:spacing w:before="0" w:beforeAutospacing="0" w:after="0" w:afterAutospacing="0" w:line="20" w:lineRule="atLeast"/>
        <w:jc w:val="both"/>
        <w:rPr>
          <w:sz w:val="28"/>
          <w:szCs w:val="28"/>
        </w:rPr>
      </w:pPr>
      <w:r w:rsidRPr="00BB144D">
        <w:rPr>
          <w:sz w:val="28"/>
          <w:szCs w:val="28"/>
        </w:rPr>
        <w:t>b, " Cái chúc thư" cũng là một nhân vật văn học có nhiều ý nghĩa.</w:t>
      </w:r>
    </w:p>
    <w:p w:rsidR="00690E7F" w:rsidRPr="00BB144D" w:rsidRDefault="00690E7F"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rsidR="00690E7F" w:rsidRPr="00BB144D" w:rsidRDefault="00690E7F" w:rsidP="00BA2146">
      <w:pPr>
        <w:pStyle w:val="NormalWeb"/>
        <w:spacing w:before="0" w:beforeAutospacing="0" w:after="0" w:afterAutospacing="0" w:line="20" w:lineRule="atLeast"/>
        <w:jc w:val="both"/>
        <w:rPr>
          <w:sz w:val="28"/>
          <w:szCs w:val="28"/>
        </w:rPr>
      </w:pPr>
      <w:r w:rsidRPr="00BB144D">
        <w:rPr>
          <w:sz w:val="28"/>
          <w:szCs w:val="28"/>
        </w:rPr>
        <w:t>a, Nhân vật cụ Di Lung tuy không xuất hiện nhưng thực ra vẫn luôn có mặt trong các lớp kịch III, IV, V, VI.</w:t>
      </w:r>
    </w:p>
    <w:p w:rsidR="00690E7F" w:rsidRPr="00BB144D" w:rsidRDefault="00690E7F" w:rsidP="00BA2146">
      <w:pPr>
        <w:pStyle w:val="NormalWeb"/>
        <w:spacing w:before="0" w:beforeAutospacing="0" w:after="0" w:afterAutospacing="0" w:line="20" w:lineRule="atLeast"/>
        <w:jc w:val="both"/>
        <w:rPr>
          <w:sz w:val="28"/>
          <w:szCs w:val="28"/>
        </w:rPr>
      </w:pPr>
      <w:r w:rsidRPr="00BB144D">
        <w:rPr>
          <w:sz w:val="28"/>
          <w:szCs w:val="28"/>
        </w:rPr>
        <w:t>Ý kiến này đúng vì dù cụ không xuất hiện nhưng luôn được nhắc tới bởi sự đóng vai của Khiết, làm giả cụ Di Lung.</w:t>
      </w:r>
    </w:p>
    <w:p w:rsidR="00690E7F" w:rsidRPr="00BB144D" w:rsidRDefault="00690E7F" w:rsidP="00BA2146">
      <w:pPr>
        <w:pStyle w:val="NormalWeb"/>
        <w:spacing w:before="0" w:beforeAutospacing="0" w:after="0" w:afterAutospacing="0" w:line="20" w:lineRule="atLeast"/>
        <w:jc w:val="both"/>
        <w:rPr>
          <w:sz w:val="28"/>
          <w:szCs w:val="28"/>
        </w:rPr>
      </w:pPr>
      <w:r w:rsidRPr="00BB144D">
        <w:rPr>
          <w:rStyle w:val="Strong"/>
          <w:sz w:val="28"/>
          <w:szCs w:val="28"/>
        </w:rPr>
        <w:t>Câu 6:</w:t>
      </w:r>
      <w:r w:rsidRPr="00BB144D">
        <w:rPr>
          <w:sz w:val="28"/>
          <w:szCs w:val="28"/>
        </w:rPr>
        <w:t> Những đấu hiệu nào giúp em nhận biết văn bản </w:t>
      </w:r>
      <w:r w:rsidRPr="00BB144D">
        <w:rPr>
          <w:rStyle w:val="Emphasis"/>
          <w:sz w:val="28"/>
          <w:szCs w:val="28"/>
        </w:rPr>
        <w:t>Cái chúc thư</w:t>
      </w:r>
      <w:r w:rsidRPr="00BB144D">
        <w:rPr>
          <w:sz w:val="28"/>
          <w:szCs w:val="28"/>
        </w:rPr>
        <w:t> là hài kịch?</w:t>
      </w:r>
    </w:p>
    <w:p w:rsidR="00690E7F" w:rsidRPr="00BB144D" w:rsidRDefault="00690E7F"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rsidR="00690E7F" w:rsidRPr="00BB144D" w:rsidRDefault="00690E7F" w:rsidP="00BA2146">
      <w:pPr>
        <w:pStyle w:val="NormalWeb"/>
        <w:spacing w:before="0" w:beforeAutospacing="0" w:after="0" w:afterAutospacing="0" w:line="20" w:lineRule="atLeast"/>
        <w:jc w:val="both"/>
        <w:rPr>
          <w:sz w:val="28"/>
          <w:szCs w:val="28"/>
        </w:rPr>
      </w:pPr>
      <w:r w:rsidRPr="00BB144D">
        <w:rPr>
          <w:sz w:val="28"/>
          <w:szCs w:val="28"/>
        </w:rPr>
        <w:t>Dựa trên hành động kịch của các nhân vật Hy Lạc, Khiết, Lý. Qua lời đối thoại và lời độc thoại nội tâm của các nhân vật cho thấy sự mỉa mai của tác giả, bên cạnh đó nhà văn cũng đã rất thành công dùng lời văn để bộc lộ sự châm biếm của mình đối với xã hội lúc bấy giờ.</w:t>
      </w:r>
    </w:p>
    <w:p w:rsidR="00690E7F" w:rsidRPr="00BB144D" w:rsidRDefault="00690E7F" w:rsidP="00BA2146">
      <w:pPr>
        <w:pStyle w:val="NormalWeb"/>
        <w:spacing w:before="0" w:beforeAutospacing="0" w:after="0" w:afterAutospacing="0" w:line="20" w:lineRule="atLeast"/>
        <w:jc w:val="both"/>
        <w:rPr>
          <w:sz w:val="28"/>
          <w:szCs w:val="28"/>
        </w:rPr>
      </w:pPr>
      <w:r w:rsidRPr="00BB144D">
        <w:rPr>
          <w:rStyle w:val="Strong"/>
          <w:sz w:val="28"/>
          <w:szCs w:val="28"/>
        </w:rPr>
        <w:t>Câu 7:</w:t>
      </w:r>
      <w:r w:rsidRPr="00BB144D">
        <w:rPr>
          <w:sz w:val="28"/>
          <w:szCs w:val="28"/>
        </w:rPr>
        <w:t> Cùng với ba bạn trong lớp, em hãy nhập vai và thể hiện lời thoại của một trong bốn nhân vật Hy Lạc, Khiết, Lý, Thận Trọng.</w:t>
      </w:r>
    </w:p>
    <w:p w:rsidR="00690E7F" w:rsidRPr="00BB144D" w:rsidRDefault="00690E7F"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rsidR="00690E7F" w:rsidRPr="00BB144D" w:rsidRDefault="00690E7F" w:rsidP="00BA2146">
      <w:pPr>
        <w:pStyle w:val="NormalWeb"/>
        <w:spacing w:before="0" w:beforeAutospacing="0" w:after="0" w:afterAutospacing="0" w:line="20" w:lineRule="atLeast"/>
        <w:rPr>
          <w:sz w:val="28"/>
          <w:szCs w:val="28"/>
        </w:rPr>
      </w:pPr>
      <w:r w:rsidRPr="00BB144D">
        <w:rPr>
          <w:sz w:val="28"/>
          <w:szCs w:val="28"/>
        </w:rPr>
        <w:t>Học sinh tự thực hiện</w:t>
      </w:r>
    </w:p>
    <w:p w:rsidR="00690E7F" w:rsidRPr="00BB144D" w:rsidRDefault="00690E7F" w:rsidP="00BA2146">
      <w:pPr>
        <w:pStyle w:val="Heading3"/>
        <w:spacing w:before="0" w:line="20" w:lineRule="atLeast"/>
        <w:jc w:val="both"/>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PHẦN THAM KHẢO MỞ RỘNG </w:t>
      </w:r>
    </w:p>
    <w:p w:rsidR="00690E7F" w:rsidRPr="00BB144D" w:rsidRDefault="00690E7F" w:rsidP="00BA2146">
      <w:pPr>
        <w:pStyle w:val="NormalWeb"/>
        <w:spacing w:before="0" w:beforeAutospacing="0" w:after="0" w:afterAutospacing="0" w:line="20" w:lineRule="atLeast"/>
        <w:jc w:val="both"/>
        <w:rPr>
          <w:sz w:val="28"/>
          <w:szCs w:val="28"/>
        </w:rPr>
      </w:pPr>
      <w:r w:rsidRPr="00BB144D">
        <w:rPr>
          <w:b/>
          <w:bCs/>
          <w:sz w:val="28"/>
          <w:szCs w:val="28"/>
        </w:rPr>
        <w:t>Câu 1.</w:t>
      </w:r>
      <w:r w:rsidRPr="00BB144D">
        <w:rPr>
          <w:sz w:val="28"/>
          <w:szCs w:val="28"/>
        </w:rPr>
        <w:t> Em hãy nêu giá trị nội dung, nghệ thuật của bài Cái chúc thư.</w:t>
      </w:r>
    </w:p>
    <w:p w:rsidR="00690E7F" w:rsidRPr="00BB144D" w:rsidRDefault="00690E7F"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rsidR="00690E7F" w:rsidRPr="00BB144D" w:rsidRDefault="00690E7F" w:rsidP="00BA2146">
      <w:pPr>
        <w:pStyle w:val="NormalWeb"/>
        <w:spacing w:before="0" w:beforeAutospacing="0" w:after="0" w:afterAutospacing="0" w:line="20" w:lineRule="atLeast"/>
        <w:jc w:val="both"/>
        <w:rPr>
          <w:sz w:val="28"/>
          <w:szCs w:val="28"/>
        </w:rPr>
      </w:pPr>
      <w:r w:rsidRPr="00BB144D">
        <w:rPr>
          <w:rStyle w:val="Strong"/>
          <w:sz w:val="28"/>
          <w:szCs w:val="28"/>
        </w:rPr>
        <w:t>- Giá trị nội dung:</w:t>
      </w:r>
    </w:p>
    <w:p w:rsidR="00690E7F" w:rsidRPr="00BB144D" w:rsidRDefault="00690E7F"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Thông qua đoạn trích, người đọc có thể thấy được những mặt trái tồn tại trong tâm lí con người. Các nhân vật Hy Lạc, Khiết, Lý lòa đại diện cho những kẻ cấu ham tiền tài, thích trục lợi cho mình. Vì lợi ích của bản thân mà không từ thủ đoạn, đối phó với chính người thân của mình.</w:t>
      </w:r>
    </w:p>
    <w:p w:rsidR="00690E7F" w:rsidRPr="00BB144D" w:rsidRDefault="00690E7F" w:rsidP="00BA2146">
      <w:pPr>
        <w:pStyle w:val="NormalWeb"/>
        <w:spacing w:before="0" w:beforeAutospacing="0" w:after="0" w:afterAutospacing="0" w:line="20" w:lineRule="atLeast"/>
        <w:jc w:val="both"/>
        <w:rPr>
          <w:sz w:val="28"/>
          <w:szCs w:val="28"/>
        </w:rPr>
      </w:pPr>
      <w:r w:rsidRPr="00BB144D">
        <w:rPr>
          <w:rStyle w:val="Strong"/>
          <w:sz w:val="28"/>
          <w:szCs w:val="28"/>
        </w:rPr>
        <w:t>- Giá trị nghệ thuật:</w:t>
      </w:r>
    </w:p>
    <w:p w:rsidR="00690E7F" w:rsidRPr="00BB144D" w:rsidRDefault="00690E7F"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Xây dựng những chi tiết mâu thuẫn trào phúng ấn tượng trong đoạn trích. </w:t>
      </w:r>
    </w:p>
    <w:p w:rsidR="00690E7F" w:rsidRPr="00BB144D" w:rsidRDefault="00690E7F"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Giọng văn mỉa mai, sử dụng thủ pháp cường điệu, nói quá được sử dụng một cách linh hoạt</w:t>
      </w:r>
    </w:p>
    <w:p w:rsidR="00690E7F" w:rsidRPr="00BB144D" w:rsidRDefault="00690E7F" w:rsidP="00BA2146">
      <w:pPr>
        <w:pStyle w:val="NormalWeb"/>
        <w:spacing w:before="0" w:beforeAutospacing="0" w:after="0" w:afterAutospacing="0" w:line="20" w:lineRule="atLeast"/>
        <w:jc w:val="both"/>
        <w:rPr>
          <w:sz w:val="28"/>
          <w:szCs w:val="28"/>
        </w:rPr>
      </w:pPr>
    </w:p>
    <w:p w:rsidR="00210C6F" w:rsidRPr="00BB144D" w:rsidRDefault="00210C6F" w:rsidP="00BA2146">
      <w:pPr>
        <w:pStyle w:val="NormalWeb"/>
        <w:spacing w:before="0" w:beforeAutospacing="0" w:after="0" w:afterAutospacing="0" w:line="20" w:lineRule="atLeast"/>
        <w:rPr>
          <w:sz w:val="28"/>
          <w:szCs w:val="28"/>
        </w:rPr>
      </w:pPr>
      <w:r w:rsidRPr="00BB144D">
        <w:rPr>
          <w:rStyle w:val="Strong"/>
          <w:sz w:val="28"/>
          <w:szCs w:val="28"/>
        </w:rPr>
        <w:t>Câu hỏi 2.</w:t>
      </w:r>
      <w:r w:rsidRPr="00BB144D">
        <w:rPr>
          <w:sz w:val="28"/>
          <w:szCs w:val="28"/>
        </w:rPr>
        <w:t>  Em hãy nêu nội dung chính của bài Cái chúc thư</w:t>
      </w:r>
    </w:p>
    <w:p w:rsidR="00210C6F" w:rsidRPr="00BB144D" w:rsidRDefault="00210C6F"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rsidR="00210C6F" w:rsidRPr="00BB144D" w:rsidRDefault="00210C6F" w:rsidP="00BA2146">
      <w:pPr>
        <w:pStyle w:val="NormalWeb"/>
        <w:spacing w:before="0" w:beforeAutospacing="0" w:after="0" w:afterAutospacing="0" w:line="20" w:lineRule="atLeast"/>
        <w:rPr>
          <w:sz w:val="28"/>
          <w:szCs w:val="28"/>
        </w:rPr>
      </w:pPr>
      <w:r w:rsidRPr="00BB144D">
        <w:rPr>
          <w:sz w:val="28"/>
          <w:szCs w:val="28"/>
        </w:rPr>
        <w:t>Nội dung chính: phê phán, lên án mãnh liệt với các hành vi giả dối để chuộc lợi cho bản thân. </w:t>
      </w:r>
    </w:p>
    <w:p w:rsidR="00210C6F" w:rsidRPr="00BB144D" w:rsidRDefault="00210C6F" w:rsidP="00BA2146">
      <w:pPr>
        <w:pStyle w:val="NormalWeb"/>
        <w:spacing w:before="0" w:beforeAutospacing="0" w:after="0" w:afterAutospacing="0" w:line="20" w:lineRule="atLeast"/>
        <w:rPr>
          <w:sz w:val="28"/>
          <w:szCs w:val="28"/>
        </w:rPr>
      </w:pPr>
      <w:r w:rsidRPr="00BB144D">
        <w:rPr>
          <w:rStyle w:val="Strong"/>
          <w:sz w:val="28"/>
          <w:szCs w:val="28"/>
        </w:rPr>
        <w:t>Câu hỏi 3.</w:t>
      </w:r>
      <w:r w:rsidRPr="00BB144D">
        <w:rPr>
          <w:sz w:val="28"/>
          <w:szCs w:val="28"/>
        </w:rPr>
        <w:t> Nêu tác giả, tác phẩm, bố cục của bài Cái chúc thư</w:t>
      </w:r>
    </w:p>
    <w:p w:rsidR="00210C6F" w:rsidRPr="00BB144D" w:rsidRDefault="00210C6F"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rsidR="00210C6F" w:rsidRPr="00BB144D" w:rsidRDefault="00210C6F" w:rsidP="00BA2146">
      <w:pPr>
        <w:pStyle w:val="NormalWeb"/>
        <w:spacing w:before="0" w:beforeAutospacing="0" w:after="0" w:afterAutospacing="0" w:line="20" w:lineRule="atLeast"/>
        <w:rPr>
          <w:sz w:val="28"/>
          <w:szCs w:val="28"/>
        </w:rPr>
      </w:pPr>
      <w:r w:rsidRPr="00BB144D">
        <w:rPr>
          <w:sz w:val="28"/>
          <w:szCs w:val="28"/>
        </w:rPr>
        <w:t>1. Tác giả </w:t>
      </w:r>
    </w:p>
    <w:p w:rsidR="00210C6F" w:rsidRPr="00BB144D" w:rsidRDefault="00210C6F" w:rsidP="00BA2146">
      <w:pPr>
        <w:pStyle w:val="NormalWeb"/>
        <w:spacing w:before="0" w:beforeAutospacing="0" w:after="0" w:afterAutospacing="0" w:line="20" w:lineRule="atLeast"/>
        <w:rPr>
          <w:sz w:val="28"/>
          <w:szCs w:val="28"/>
        </w:rPr>
      </w:pPr>
      <w:r w:rsidRPr="00BB144D">
        <w:rPr>
          <w:sz w:val="28"/>
          <w:szCs w:val="28"/>
        </w:rPr>
        <w:t>Vũ Đình Long (</w:t>
      </w:r>
      <w:hyperlink r:id="rId29" w:tooltip="19 tháng 12" w:history="1">
        <w:r w:rsidRPr="00BB144D">
          <w:rPr>
            <w:rStyle w:val="Hyperlink"/>
            <w:color w:val="auto"/>
            <w:sz w:val="28"/>
            <w:szCs w:val="28"/>
          </w:rPr>
          <w:t>19 tháng 12</w:t>
        </w:r>
      </w:hyperlink>
      <w:r w:rsidRPr="00BB144D">
        <w:rPr>
          <w:sz w:val="28"/>
          <w:szCs w:val="28"/>
        </w:rPr>
        <w:t> năm </w:t>
      </w:r>
      <w:hyperlink r:id="rId30" w:tooltip="1896" w:history="1">
        <w:r w:rsidRPr="00BB144D">
          <w:rPr>
            <w:rStyle w:val="Hyperlink"/>
            <w:color w:val="auto"/>
            <w:sz w:val="28"/>
            <w:szCs w:val="28"/>
          </w:rPr>
          <w:t>1896</w:t>
        </w:r>
      </w:hyperlink>
      <w:r w:rsidRPr="00BB144D">
        <w:rPr>
          <w:sz w:val="28"/>
          <w:szCs w:val="28"/>
        </w:rPr>
        <w:t> – </w:t>
      </w:r>
      <w:hyperlink r:id="rId31" w:tooltip="14 tháng 8" w:history="1">
        <w:r w:rsidRPr="00BB144D">
          <w:rPr>
            <w:rStyle w:val="Hyperlink"/>
            <w:color w:val="auto"/>
            <w:sz w:val="28"/>
            <w:szCs w:val="28"/>
          </w:rPr>
          <w:t>14 tháng 8</w:t>
        </w:r>
      </w:hyperlink>
      <w:r w:rsidRPr="00BB144D">
        <w:rPr>
          <w:sz w:val="28"/>
          <w:szCs w:val="28"/>
        </w:rPr>
        <w:t> năm </w:t>
      </w:r>
      <w:hyperlink r:id="rId32" w:tooltip="1960" w:history="1">
        <w:r w:rsidRPr="00BB144D">
          <w:rPr>
            <w:rStyle w:val="Hyperlink"/>
            <w:color w:val="auto"/>
            <w:sz w:val="28"/>
            <w:szCs w:val="28"/>
          </w:rPr>
          <w:t>1960</w:t>
        </w:r>
      </w:hyperlink>
      <w:r w:rsidRPr="00BB144D">
        <w:rPr>
          <w:sz w:val="28"/>
          <w:szCs w:val="28"/>
        </w:rPr>
        <w:t>) là </w:t>
      </w:r>
      <w:hyperlink r:id="rId33" w:tooltip="Nhà viết kịch" w:history="1">
        <w:r w:rsidRPr="00BB144D">
          <w:rPr>
            <w:rStyle w:val="Hyperlink"/>
            <w:color w:val="auto"/>
            <w:sz w:val="28"/>
            <w:szCs w:val="28"/>
          </w:rPr>
          <w:t>nhà viết kịch</w:t>
        </w:r>
      </w:hyperlink>
      <w:r w:rsidRPr="00BB144D">
        <w:rPr>
          <w:sz w:val="28"/>
          <w:szCs w:val="28"/>
        </w:rPr>
        <w:t> Việt Nam. Ông còn là chủ nhà in, nhà xuất bản Tân Dân và nhiều tờ báo như </w:t>
      </w:r>
      <w:hyperlink r:id="rId34" w:tooltip="Tiểu thuyết thứ bảy" w:history="1">
        <w:r w:rsidRPr="00BB144D">
          <w:rPr>
            <w:rStyle w:val="Hyperlink"/>
            <w:color w:val="auto"/>
            <w:sz w:val="28"/>
            <w:szCs w:val="28"/>
          </w:rPr>
          <w:t>Tiểu thuyết thứ bảy</w:t>
        </w:r>
      </w:hyperlink>
      <w:r w:rsidRPr="00BB144D">
        <w:rPr>
          <w:sz w:val="28"/>
          <w:szCs w:val="28"/>
        </w:rPr>
        <w:t>, Phổ thông bán nguyệt san, Ích hữu... Vở kịch </w:t>
      </w:r>
      <w:hyperlink r:id="rId35" w:tooltip="Chén thuốc độc (trang không tồn tại)" w:history="1">
        <w:r w:rsidRPr="00BB144D">
          <w:rPr>
            <w:rStyle w:val="Hyperlink"/>
            <w:color w:val="auto"/>
            <w:sz w:val="28"/>
            <w:szCs w:val="28"/>
          </w:rPr>
          <w:t>Chén thuốc độc</w:t>
        </w:r>
      </w:hyperlink>
      <w:r w:rsidRPr="00BB144D">
        <w:rPr>
          <w:sz w:val="28"/>
          <w:szCs w:val="28"/>
        </w:rPr>
        <w:t> (</w:t>
      </w:r>
      <w:hyperlink r:id="rId36" w:tooltip="1921" w:history="1">
        <w:r w:rsidRPr="00BB144D">
          <w:rPr>
            <w:rStyle w:val="Hyperlink"/>
            <w:color w:val="auto"/>
            <w:sz w:val="28"/>
            <w:szCs w:val="28"/>
          </w:rPr>
          <w:t>1921</w:t>
        </w:r>
      </w:hyperlink>
      <w:r w:rsidRPr="00BB144D">
        <w:rPr>
          <w:sz w:val="28"/>
          <w:szCs w:val="28"/>
        </w:rPr>
        <w:t>) của ông được coi là tác phẩm khai phá của nghệ thuật sân khấu kịch Việt Nam.</w:t>
      </w:r>
    </w:p>
    <w:p w:rsidR="00210C6F" w:rsidRPr="00BB144D" w:rsidRDefault="00210C6F" w:rsidP="00BA2146">
      <w:pPr>
        <w:pStyle w:val="NormalWeb"/>
        <w:spacing w:before="0" w:beforeAutospacing="0" w:after="0" w:afterAutospacing="0" w:line="20" w:lineRule="atLeast"/>
        <w:rPr>
          <w:sz w:val="28"/>
          <w:szCs w:val="28"/>
        </w:rPr>
      </w:pPr>
      <w:r w:rsidRPr="00BB144D">
        <w:rPr>
          <w:sz w:val="28"/>
          <w:szCs w:val="28"/>
        </w:rPr>
        <w:t>2. Tác phẩm </w:t>
      </w:r>
    </w:p>
    <w:p w:rsidR="00210C6F" w:rsidRPr="00BB144D" w:rsidRDefault="00210C6F" w:rsidP="00BA2146">
      <w:pPr>
        <w:pStyle w:val="NormalWeb"/>
        <w:spacing w:before="0" w:beforeAutospacing="0" w:after="0" w:afterAutospacing="0" w:line="20" w:lineRule="atLeast"/>
        <w:rPr>
          <w:sz w:val="28"/>
          <w:szCs w:val="28"/>
        </w:rPr>
      </w:pPr>
      <w:r w:rsidRPr="00BB144D">
        <w:rPr>
          <w:sz w:val="28"/>
          <w:szCs w:val="28"/>
        </w:rPr>
        <w:t>a. Thể loại: kịch </w:t>
      </w:r>
    </w:p>
    <w:p w:rsidR="00210C6F" w:rsidRPr="00BB144D" w:rsidRDefault="00210C6F" w:rsidP="00BA2146">
      <w:pPr>
        <w:pStyle w:val="NormalWeb"/>
        <w:spacing w:before="0" w:beforeAutospacing="0" w:after="0" w:afterAutospacing="0" w:line="20" w:lineRule="atLeast"/>
        <w:rPr>
          <w:sz w:val="28"/>
          <w:szCs w:val="28"/>
        </w:rPr>
      </w:pPr>
      <w:r w:rsidRPr="00BB144D">
        <w:rPr>
          <w:sz w:val="28"/>
          <w:szCs w:val="28"/>
        </w:rPr>
        <w:t>b. Phương thức biểu đạt: tự sự, biểu cảm </w:t>
      </w:r>
    </w:p>
    <w:p w:rsidR="00210C6F" w:rsidRPr="00BB144D" w:rsidRDefault="00210C6F" w:rsidP="00BA2146">
      <w:pPr>
        <w:pStyle w:val="NormalWeb"/>
        <w:spacing w:before="0" w:beforeAutospacing="0" w:after="0" w:afterAutospacing="0" w:line="20" w:lineRule="atLeast"/>
        <w:rPr>
          <w:sz w:val="28"/>
          <w:szCs w:val="28"/>
        </w:rPr>
      </w:pPr>
      <w:r w:rsidRPr="00BB144D">
        <w:rPr>
          <w:sz w:val="28"/>
          <w:szCs w:val="28"/>
        </w:rPr>
        <w:t>3. Bố cục: chia như các hồi kịch </w:t>
      </w:r>
    </w:p>
    <w:p w:rsidR="00690E7F" w:rsidRPr="00BA2146" w:rsidRDefault="00690E7F" w:rsidP="00BA2146">
      <w:pPr>
        <w:spacing w:after="0" w:line="20" w:lineRule="atLeast"/>
        <w:jc w:val="center"/>
        <w:rPr>
          <w:rFonts w:ascii="Times New Roman" w:eastAsia="Times New Roman" w:hAnsi="Times New Roman" w:cs="Times New Roman"/>
          <w:color w:val="FF0000"/>
          <w:sz w:val="28"/>
          <w:szCs w:val="28"/>
        </w:rPr>
      </w:pPr>
    </w:p>
    <w:p w:rsidR="00A45016" w:rsidRPr="00BA2146" w:rsidRDefault="00A45016" w:rsidP="00BA2146">
      <w:pPr>
        <w:spacing w:after="0" w:line="20" w:lineRule="atLeast"/>
        <w:jc w:val="center"/>
        <w:rPr>
          <w:rFonts w:ascii="Times New Roman" w:eastAsia="Times New Roman" w:hAnsi="Times New Roman" w:cs="Times New Roman"/>
          <w:color w:val="FF0000"/>
          <w:sz w:val="28"/>
          <w:szCs w:val="28"/>
        </w:rPr>
      </w:pPr>
    </w:p>
    <w:p w:rsidR="00A45016" w:rsidRPr="00BB144D" w:rsidRDefault="00A45016" w:rsidP="00BA2146">
      <w:pPr>
        <w:spacing w:after="0" w:line="20" w:lineRule="atLeast"/>
        <w:jc w:val="center"/>
        <w:rPr>
          <w:rFonts w:ascii="Times New Roman" w:hAnsi="Times New Roman" w:cs="Times New Roman"/>
          <w:b/>
          <w:color w:val="FF0000"/>
          <w:sz w:val="28"/>
          <w:szCs w:val="28"/>
          <w:shd w:val="clear" w:color="auto" w:fill="FFFFFF"/>
        </w:rPr>
      </w:pPr>
      <w:r w:rsidRPr="00BB144D">
        <w:rPr>
          <w:rFonts w:ascii="Times New Roman" w:hAnsi="Times New Roman" w:cs="Times New Roman"/>
          <w:b/>
          <w:color w:val="FF0000"/>
          <w:sz w:val="28"/>
          <w:szCs w:val="28"/>
          <w:highlight w:val="yellow"/>
          <w:shd w:val="clear" w:color="auto" w:fill="FFFFFF"/>
        </w:rPr>
        <w:lastRenderedPageBreak/>
        <w:t>Loại vi trùng quý hiếm</w:t>
      </w:r>
    </w:p>
    <w:p w:rsidR="00A45016" w:rsidRPr="00BB144D" w:rsidRDefault="00A45016" w:rsidP="00BA2146">
      <w:pPr>
        <w:pStyle w:val="Heading3"/>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SUY NGẪM CÙNG VĂN BẢN</w:t>
      </w:r>
    </w:p>
    <w:p w:rsidR="00A45016" w:rsidRPr="00BB144D" w:rsidRDefault="00A45016" w:rsidP="00BA2146">
      <w:pPr>
        <w:pStyle w:val="NormalWeb"/>
        <w:spacing w:before="0" w:beforeAutospacing="0" w:after="0" w:afterAutospacing="0" w:line="20" w:lineRule="atLeast"/>
        <w:jc w:val="both"/>
        <w:rPr>
          <w:sz w:val="28"/>
          <w:szCs w:val="28"/>
        </w:rPr>
      </w:pPr>
      <w:r w:rsidRPr="00BB144D">
        <w:rPr>
          <w:rStyle w:val="Strong"/>
          <w:sz w:val="28"/>
          <w:szCs w:val="28"/>
        </w:rPr>
        <w:t>Câu 1:</w:t>
      </w:r>
      <w:r w:rsidRPr="00BB144D">
        <w:rPr>
          <w:sz w:val="28"/>
          <w:szCs w:val="28"/>
        </w:rPr>
        <w:t> Nhân vật ông giáo sư và các cộng sự của ông ta hiện thân cho hạng người nào? Người kể chuyện có thái độ đối với các nhân vật này như thế nào? Dựa vào đâu để khẳng định như vậy?</w:t>
      </w:r>
    </w:p>
    <w:p w:rsidR="00A45016" w:rsidRPr="00BB144D" w:rsidRDefault="00A45016"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rsidR="00A45016" w:rsidRPr="00BB144D" w:rsidRDefault="00A45016" w:rsidP="00BA2146">
      <w:pPr>
        <w:pStyle w:val="NormalWeb"/>
        <w:spacing w:before="0" w:beforeAutospacing="0" w:after="0" w:afterAutospacing="0" w:line="20" w:lineRule="atLeast"/>
        <w:jc w:val="both"/>
        <w:rPr>
          <w:sz w:val="28"/>
          <w:szCs w:val="28"/>
        </w:rPr>
      </w:pPr>
      <w:r w:rsidRPr="00BB144D">
        <w:rPr>
          <w:sz w:val="28"/>
          <w:szCs w:val="28"/>
        </w:rPr>
        <w:t>Nhân vật ông giáo sư và các cộng sự của ông ta hiện thân cho hạng người tự mãn. Người kể chuyện có thái độ dè bỉu đối với các nhân vật nà . Dựa vào lời văn cho thấy sự tự mãn của các nhân vật.</w:t>
      </w:r>
    </w:p>
    <w:p w:rsidR="00A45016" w:rsidRPr="00BB144D" w:rsidRDefault="00A45016" w:rsidP="00BA2146">
      <w:pPr>
        <w:pStyle w:val="NormalWeb"/>
        <w:spacing w:before="0" w:beforeAutospacing="0" w:after="0" w:afterAutospacing="0" w:line="20" w:lineRule="atLeast"/>
        <w:jc w:val="both"/>
        <w:rPr>
          <w:sz w:val="28"/>
          <w:szCs w:val="28"/>
        </w:rPr>
      </w:pPr>
      <w:r w:rsidRPr="00BB144D">
        <w:rPr>
          <w:rStyle w:val="Strong"/>
          <w:sz w:val="28"/>
          <w:szCs w:val="28"/>
        </w:rPr>
        <w:t>Câu 2:</w:t>
      </w:r>
      <w:r w:rsidRPr="00BB144D">
        <w:rPr>
          <w:sz w:val="28"/>
          <w:szCs w:val="28"/>
        </w:rPr>
        <w:t> Theo em, những yếu tố góp phần tạo ra tiếng cười trong văn bản này là gì?</w:t>
      </w:r>
    </w:p>
    <w:p w:rsidR="00A45016" w:rsidRPr="00BB144D" w:rsidRDefault="00A45016"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rsidR="00A45016" w:rsidRPr="00BB144D" w:rsidRDefault="00A45016" w:rsidP="00BA2146">
      <w:pPr>
        <w:pStyle w:val="NormalWeb"/>
        <w:spacing w:before="0" w:beforeAutospacing="0" w:after="0" w:afterAutospacing="0" w:line="20" w:lineRule="atLeast"/>
        <w:jc w:val="both"/>
        <w:rPr>
          <w:sz w:val="28"/>
          <w:szCs w:val="28"/>
        </w:rPr>
      </w:pPr>
      <w:r w:rsidRPr="00BB144D">
        <w:rPr>
          <w:sz w:val="28"/>
          <w:szCs w:val="28"/>
        </w:rPr>
        <w:t>Theo em, những yếu tố góp phần tạo ra tiếng cười trong văn bản này là tình huống truyện và lời văn của tác giả. Việc giáo sự tự mãn đến việc các trợ giảng hiểu ý của ông và sự tự hào khi xem ra được loại vi trùng mới hay việc thay đổi dựa trên biểu hiện của bệnh nhân cho thấy sự châm biếm của tác giả.</w:t>
      </w:r>
    </w:p>
    <w:p w:rsidR="00A45016" w:rsidRPr="00BB144D" w:rsidRDefault="00A45016" w:rsidP="00BA2146">
      <w:pPr>
        <w:pStyle w:val="NormalWeb"/>
        <w:spacing w:before="0" w:beforeAutospacing="0" w:after="0" w:afterAutospacing="0" w:line="20" w:lineRule="atLeast"/>
        <w:jc w:val="both"/>
        <w:rPr>
          <w:sz w:val="28"/>
          <w:szCs w:val="28"/>
        </w:rPr>
      </w:pPr>
      <w:r w:rsidRPr="00BB144D">
        <w:rPr>
          <w:rStyle w:val="Strong"/>
          <w:sz w:val="28"/>
          <w:szCs w:val="28"/>
        </w:rPr>
        <w:t>Câu 3:</w:t>
      </w:r>
      <w:r w:rsidRPr="00BB144D">
        <w:rPr>
          <w:sz w:val="28"/>
          <w:szCs w:val="28"/>
        </w:rPr>
        <w:t> Nhận xét về cách đặt nhan đề cho văn bản và cách sử dụng "loại vi trùng quý hiếm" trong văn bản.</w:t>
      </w:r>
    </w:p>
    <w:p w:rsidR="00A45016" w:rsidRPr="00BB144D" w:rsidRDefault="00A45016"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rsidR="00A45016" w:rsidRPr="00BB144D" w:rsidRDefault="00A45016" w:rsidP="00BA2146">
      <w:pPr>
        <w:pStyle w:val="NormalWeb"/>
        <w:spacing w:before="0" w:beforeAutospacing="0" w:after="0" w:afterAutospacing="0" w:line="20" w:lineRule="atLeast"/>
        <w:jc w:val="both"/>
        <w:rPr>
          <w:sz w:val="28"/>
          <w:szCs w:val="28"/>
        </w:rPr>
      </w:pPr>
      <w:r w:rsidRPr="00BB144D">
        <w:rPr>
          <w:sz w:val="28"/>
          <w:szCs w:val="28"/>
        </w:rPr>
        <w:t>Cách đặt nhan đề cho văn bản và cách sử dụng "loại vi trùng quý hiếm" trong văn bản không sử dụng với mục đích ca ngợi mà được sử dụng với mục đích châm biếm, loại vi trùng này bình thường nhưng do con người tự mãn nên nó trở thành quý hiếm, bác sĩ không chữa trị cho bệnh nhân mà dựa trên tình hình của bệnh nhân để thể hiện sẽ tự mãn của mình đối với một phát hiện mới.</w:t>
      </w:r>
    </w:p>
    <w:p w:rsidR="00A45016" w:rsidRPr="00BB144D" w:rsidRDefault="00A45016" w:rsidP="00BA2146">
      <w:pPr>
        <w:pStyle w:val="Heading3"/>
        <w:spacing w:before="0" w:line="20" w:lineRule="atLeast"/>
        <w:jc w:val="both"/>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PHẦN THAM KHẢO MỞ RỘNG </w:t>
      </w:r>
    </w:p>
    <w:p w:rsidR="00A45016" w:rsidRPr="00BB144D" w:rsidRDefault="00A45016" w:rsidP="00BA2146">
      <w:pPr>
        <w:pStyle w:val="NormalWeb"/>
        <w:spacing w:before="0" w:beforeAutospacing="0" w:after="0" w:afterAutospacing="0" w:line="20" w:lineRule="atLeast"/>
        <w:jc w:val="both"/>
        <w:rPr>
          <w:sz w:val="28"/>
          <w:szCs w:val="28"/>
        </w:rPr>
      </w:pPr>
      <w:r w:rsidRPr="00BB144D">
        <w:rPr>
          <w:b/>
          <w:bCs/>
          <w:sz w:val="28"/>
          <w:szCs w:val="28"/>
        </w:rPr>
        <w:t>Câu 1.</w:t>
      </w:r>
      <w:r w:rsidRPr="00BB144D">
        <w:rPr>
          <w:sz w:val="28"/>
          <w:szCs w:val="28"/>
        </w:rPr>
        <w:t> Em hãy nêu giá trị nội dung, nghệ thuật của bài Loại vi trùng quý hiếm</w:t>
      </w:r>
    </w:p>
    <w:p w:rsidR="00A45016" w:rsidRPr="00BB144D" w:rsidRDefault="00A45016"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rsidR="00A45016" w:rsidRPr="00BB144D" w:rsidRDefault="00A45016" w:rsidP="00BA2146">
      <w:pPr>
        <w:pStyle w:val="NormalWeb"/>
        <w:spacing w:before="0" w:beforeAutospacing="0" w:after="0" w:afterAutospacing="0" w:line="20" w:lineRule="atLeast"/>
        <w:rPr>
          <w:sz w:val="28"/>
          <w:szCs w:val="28"/>
        </w:rPr>
      </w:pPr>
      <w:r w:rsidRPr="00BB144D">
        <w:rPr>
          <w:rStyle w:val="Strong"/>
          <w:sz w:val="28"/>
          <w:szCs w:val="28"/>
        </w:rPr>
        <w:t>- Giá trị nội dung</w:t>
      </w:r>
      <w:r w:rsidRPr="00BB144D">
        <w:rPr>
          <w:sz w:val="28"/>
          <w:szCs w:val="28"/>
        </w:rPr>
        <w:t>:</w:t>
      </w:r>
    </w:p>
    <w:p w:rsidR="00A45016" w:rsidRPr="00BB144D" w:rsidRDefault="00A45016"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Văn bản xoay quanh việc giáo sự tự mãn trước loại vi trùng mới ông phát hiện ra. Tuy nhiên, vi trùng này lại là loại có thể gây hại cho môi trường và thậm chí còn ảnh hưởng đến sức khỏe của con người. Qua truyện, tác giả muốn thể hiện thái độ châm biếm, dè bửu đối với hành vi của một số người tự cho mình là tài giỏi, tự mãn dẫn đến sai lầm khi làm việc.</w:t>
      </w:r>
    </w:p>
    <w:p w:rsidR="00A45016" w:rsidRPr="00BB144D" w:rsidRDefault="00A45016" w:rsidP="00BA2146">
      <w:pPr>
        <w:pStyle w:val="NormalWeb"/>
        <w:spacing w:before="0" w:beforeAutospacing="0" w:after="0" w:afterAutospacing="0" w:line="20" w:lineRule="atLeast"/>
        <w:rPr>
          <w:sz w:val="28"/>
          <w:szCs w:val="28"/>
        </w:rPr>
      </w:pPr>
      <w:r w:rsidRPr="00BB144D">
        <w:rPr>
          <w:rStyle w:val="Strong"/>
          <w:sz w:val="28"/>
          <w:szCs w:val="28"/>
        </w:rPr>
        <w:t>- Giá trị nghệ thuật</w:t>
      </w:r>
      <w:r w:rsidRPr="00BB144D">
        <w:rPr>
          <w:sz w:val="28"/>
          <w:szCs w:val="28"/>
        </w:rPr>
        <w:t>:</w:t>
      </w:r>
    </w:p>
    <w:p w:rsidR="00A45016" w:rsidRPr="00BB144D" w:rsidRDefault="00A45016"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Truyện thành công trong việc xây dựng tình huống truyện thú vị, độc đáo, làm nổi bật lên tính cách của từng nhân vật.</w:t>
      </w:r>
    </w:p>
    <w:p w:rsidR="00A45016" w:rsidRPr="00BB144D" w:rsidRDefault="00A45016" w:rsidP="00BA2146">
      <w:pPr>
        <w:pStyle w:val="NormalWeb"/>
        <w:spacing w:before="0" w:beforeAutospacing="0" w:after="0" w:afterAutospacing="0" w:line="20" w:lineRule="atLeast"/>
        <w:rPr>
          <w:sz w:val="28"/>
          <w:szCs w:val="28"/>
        </w:rPr>
      </w:pPr>
      <w:r w:rsidRPr="00BB144D">
        <w:rPr>
          <w:rStyle w:val="Strong"/>
          <w:sz w:val="28"/>
          <w:szCs w:val="28"/>
        </w:rPr>
        <w:t>Câu hỏi 2. </w:t>
      </w:r>
      <w:r w:rsidRPr="00BB144D">
        <w:rPr>
          <w:sz w:val="28"/>
          <w:szCs w:val="28"/>
        </w:rPr>
        <w:t> Em hãy nêu nội dung chính của bài Loại vi trùng quý hiếm</w:t>
      </w:r>
    </w:p>
    <w:p w:rsidR="00A45016" w:rsidRPr="00BB144D" w:rsidRDefault="00A45016"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rsidR="00A45016" w:rsidRPr="00BB144D" w:rsidRDefault="00A45016" w:rsidP="00BA2146">
      <w:pPr>
        <w:pStyle w:val="NormalWeb"/>
        <w:spacing w:before="0" w:beforeAutospacing="0" w:after="0" w:afterAutospacing="0" w:line="20" w:lineRule="atLeast"/>
        <w:rPr>
          <w:sz w:val="28"/>
          <w:szCs w:val="28"/>
        </w:rPr>
      </w:pPr>
      <w:r w:rsidRPr="00BB144D">
        <w:rPr>
          <w:sz w:val="28"/>
          <w:szCs w:val="28"/>
        </w:rPr>
        <w:t>Nội dung chính: châm biếm chứ không hoàn toàn ca ngợi bởi đã là vi trùng thì nó sẽ gây hại cho môi trường và thậm chí còn ảnh hưởng đến sức khỏe của con người. </w:t>
      </w:r>
    </w:p>
    <w:p w:rsidR="00A45016" w:rsidRPr="00BB144D" w:rsidRDefault="00A45016" w:rsidP="00BA2146">
      <w:pPr>
        <w:pStyle w:val="NormalWeb"/>
        <w:spacing w:before="0" w:beforeAutospacing="0" w:after="0" w:afterAutospacing="0" w:line="20" w:lineRule="atLeast"/>
        <w:rPr>
          <w:sz w:val="28"/>
          <w:szCs w:val="28"/>
        </w:rPr>
      </w:pPr>
      <w:r w:rsidRPr="00BB144D">
        <w:rPr>
          <w:rStyle w:val="Strong"/>
          <w:sz w:val="28"/>
          <w:szCs w:val="28"/>
        </w:rPr>
        <w:t>Câu hỏi 3.</w:t>
      </w:r>
      <w:r w:rsidRPr="00BB144D">
        <w:rPr>
          <w:sz w:val="28"/>
          <w:szCs w:val="28"/>
        </w:rPr>
        <w:t> Nêu tác giả, tác phẩm, bố cục của Loại vi trùng quý hiếm</w:t>
      </w:r>
    </w:p>
    <w:p w:rsidR="00A45016" w:rsidRPr="00BB144D" w:rsidRDefault="00A45016"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rsidR="00A45016" w:rsidRPr="00BB144D" w:rsidRDefault="00A45016" w:rsidP="00BA2146">
      <w:pPr>
        <w:pStyle w:val="ListParagraph"/>
        <w:spacing w:after="0" w:line="20" w:lineRule="atLeast"/>
        <w:ind w:left="0"/>
        <w:rPr>
          <w:rFonts w:ascii="Times New Roman" w:hAnsi="Times New Roman" w:cs="Times New Roman"/>
          <w:sz w:val="28"/>
          <w:szCs w:val="28"/>
        </w:rPr>
      </w:pPr>
      <w:r w:rsidRPr="00BB144D">
        <w:rPr>
          <w:rFonts w:ascii="Times New Roman" w:hAnsi="Times New Roman" w:cs="Times New Roman"/>
          <w:sz w:val="28"/>
          <w:szCs w:val="28"/>
        </w:rPr>
        <w:t>1. Tác giả </w:t>
      </w:r>
    </w:p>
    <w:p w:rsidR="00A45016" w:rsidRPr="00BB144D" w:rsidRDefault="00A45016" w:rsidP="00BA2146">
      <w:pPr>
        <w:pStyle w:val="NormalWeb"/>
        <w:spacing w:before="0" w:beforeAutospacing="0" w:after="0" w:afterAutospacing="0" w:line="20" w:lineRule="atLeast"/>
        <w:rPr>
          <w:sz w:val="28"/>
          <w:szCs w:val="28"/>
        </w:rPr>
      </w:pPr>
      <w:r w:rsidRPr="00BB144D">
        <w:rPr>
          <w:sz w:val="28"/>
          <w:szCs w:val="28"/>
        </w:rPr>
        <w:t>Aziz Nesin, đọc là Azit Nexin hay Azit Nêxin, (tên khai sinh là Mehmet Nusret; </w:t>
      </w:r>
      <w:hyperlink r:id="rId37" w:tooltip="20 tháng 12" w:history="1">
        <w:r w:rsidRPr="00BB144D">
          <w:rPr>
            <w:rStyle w:val="Hyperlink"/>
            <w:color w:val="auto"/>
            <w:sz w:val="28"/>
            <w:szCs w:val="28"/>
          </w:rPr>
          <w:t>20 tháng 12</w:t>
        </w:r>
      </w:hyperlink>
      <w:r w:rsidRPr="00BB144D">
        <w:rPr>
          <w:sz w:val="28"/>
          <w:szCs w:val="28"/>
        </w:rPr>
        <w:t> năm </w:t>
      </w:r>
      <w:hyperlink r:id="rId38" w:tooltip="1915" w:history="1">
        <w:r w:rsidRPr="00BB144D">
          <w:rPr>
            <w:rStyle w:val="Hyperlink"/>
            <w:color w:val="auto"/>
            <w:sz w:val="28"/>
            <w:szCs w:val="28"/>
          </w:rPr>
          <w:t>1915</w:t>
        </w:r>
      </w:hyperlink>
      <w:r w:rsidRPr="00BB144D">
        <w:rPr>
          <w:sz w:val="28"/>
          <w:szCs w:val="28"/>
        </w:rPr>
        <w:t> — </w:t>
      </w:r>
      <w:hyperlink r:id="rId39" w:tooltip="6 tháng 7" w:history="1">
        <w:r w:rsidRPr="00BB144D">
          <w:rPr>
            <w:rStyle w:val="Hyperlink"/>
            <w:color w:val="auto"/>
            <w:sz w:val="28"/>
            <w:szCs w:val="28"/>
          </w:rPr>
          <w:t>6 tháng 7</w:t>
        </w:r>
      </w:hyperlink>
      <w:r w:rsidRPr="00BB144D">
        <w:rPr>
          <w:sz w:val="28"/>
          <w:szCs w:val="28"/>
        </w:rPr>
        <w:t> năm </w:t>
      </w:r>
      <w:hyperlink r:id="rId40" w:tooltip="1995" w:history="1">
        <w:r w:rsidRPr="00BB144D">
          <w:rPr>
            <w:rStyle w:val="Hyperlink"/>
            <w:color w:val="auto"/>
            <w:sz w:val="28"/>
            <w:szCs w:val="28"/>
          </w:rPr>
          <w:t>1995</w:t>
        </w:r>
      </w:hyperlink>
      <w:r w:rsidRPr="00BB144D">
        <w:rPr>
          <w:sz w:val="28"/>
          <w:szCs w:val="28"/>
        </w:rPr>
        <w:t>) là một nhà văn </w:t>
      </w:r>
      <w:hyperlink r:id="rId41" w:tooltip="Châm biếm" w:history="1">
        <w:r w:rsidRPr="00BB144D">
          <w:rPr>
            <w:rStyle w:val="Hyperlink"/>
            <w:color w:val="auto"/>
            <w:sz w:val="28"/>
            <w:szCs w:val="28"/>
          </w:rPr>
          <w:t>châm biếm</w:t>
        </w:r>
      </w:hyperlink>
      <w:r w:rsidRPr="00BB144D">
        <w:rPr>
          <w:sz w:val="28"/>
          <w:szCs w:val="28"/>
        </w:rPr>
        <w:t> được ngưỡng mộ ở </w:t>
      </w:r>
      <w:hyperlink r:id="rId42" w:tooltip="Thổ Nhĩ Kỳ" w:history="1">
        <w:r w:rsidRPr="00BB144D">
          <w:rPr>
            <w:rStyle w:val="Hyperlink"/>
            <w:color w:val="auto"/>
            <w:sz w:val="28"/>
            <w:szCs w:val="28"/>
          </w:rPr>
          <w:t>Thổ Nhĩ Kỳ</w:t>
        </w:r>
      </w:hyperlink>
      <w:r w:rsidRPr="00BB144D">
        <w:rPr>
          <w:sz w:val="28"/>
          <w:szCs w:val="28"/>
        </w:rPr>
        <w:t> và là tác giả của hơn 100 cuốn sách.</w:t>
      </w:r>
    </w:p>
    <w:p w:rsidR="00A45016" w:rsidRPr="00BB144D" w:rsidRDefault="00A45016" w:rsidP="00BA2146">
      <w:pPr>
        <w:pStyle w:val="NormalWeb"/>
        <w:spacing w:before="0" w:beforeAutospacing="0" w:after="0" w:afterAutospacing="0" w:line="20" w:lineRule="atLeast"/>
        <w:rPr>
          <w:sz w:val="28"/>
          <w:szCs w:val="28"/>
        </w:rPr>
      </w:pPr>
      <w:r w:rsidRPr="00BB144D">
        <w:rPr>
          <w:sz w:val="28"/>
          <w:szCs w:val="28"/>
        </w:rPr>
        <w:lastRenderedPageBreak/>
        <w:t>Thường được gọi với cái tên "Aziz Nesin", đây nguyên là tên cha ông, được Nesin sử dụng làm </w:t>
      </w:r>
      <w:hyperlink r:id="rId43" w:tooltip="Bút danh" w:history="1">
        <w:r w:rsidRPr="00BB144D">
          <w:rPr>
            <w:rStyle w:val="Hyperlink"/>
            <w:color w:val="auto"/>
            <w:sz w:val="28"/>
            <w:szCs w:val="28"/>
          </w:rPr>
          <w:t>bút danh</w:t>
        </w:r>
      </w:hyperlink>
      <w:r w:rsidRPr="00BB144D">
        <w:rPr>
          <w:sz w:val="28"/>
          <w:szCs w:val="28"/>
        </w:rPr>
        <w:t> khi bắt đầu sáng tác. Ông đã sử dụng hơn năm mươi bút danh, như "Vedia Nesin", tên người vợ đầu, cho những bài thơ tình được xuất bản trên tạp chí Yedigün.</w:t>
      </w:r>
    </w:p>
    <w:p w:rsidR="00A45016" w:rsidRPr="00BB144D" w:rsidRDefault="00A45016" w:rsidP="00BA2146">
      <w:pPr>
        <w:pStyle w:val="NormalWeb"/>
        <w:spacing w:before="0" w:beforeAutospacing="0" w:after="0" w:afterAutospacing="0" w:line="20" w:lineRule="atLeast"/>
        <w:rPr>
          <w:sz w:val="28"/>
          <w:szCs w:val="28"/>
        </w:rPr>
      </w:pPr>
      <w:r w:rsidRPr="00BB144D">
        <w:rPr>
          <w:sz w:val="28"/>
          <w:szCs w:val="28"/>
        </w:rPr>
        <w:t>Ông sinh tại Heybeliada, </w:t>
      </w:r>
      <w:hyperlink r:id="rId44" w:tooltip="Istanbul" w:history="1">
        <w:r w:rsidRPr="00BB144D">
          <w:rPr>
            <w:rStyle w:val="Hyperlink"/>
            <w:color w:val="auto"/>
            <w:sz w:val="28"/>
            <w:szCs w:val="28"/>
          </w:rPr>
          <w:t>Istanbul</w:t>
        </w:r>
      </w:hyperlink>
      <w:r w:rsidRPr="00BB144D">
        <w:rPr>
          <w:sz w:val="28"/>
          <w:szCs w:val="28"/>
        </w:rPr>
        <w:t> dưới chế độ </w:t>
      </w:r>
      <w:hyperlink r:id="rId45" w:tooltip="Đế quốc Ottoman" w:history="1">
        <w:r w:rsidRPr="00BB144D">
          <w:rPr>
            <w:rStyle w:val="Hyperlink"/>
            <w:color w:val="auto"/>
            <w:sz w:val="28"/>
            <w:szCs w:val="28"/>
          </w:rPr>
          <w:t>đế chế Ottoman</w:t>
        </w:r>
      </w:hyperlink>
      <w:r w:rsidRPr="00BB144D">
        <w:rPr>
          <w:sz w:val="28"/>
          <w:szCs w:val="28"/>
        </w:rPr>
        <w:t> năm 1915. Sau khi làm viên chức trong vài năm, ông trở thành người biên tập của một loạt tạp chí trào phúng châm biếm nghiêng về </w:t>
      </w:r>
      <w:hyperlink r:id="rId46" w:tooltip="Chủ nghĩa xã hội" w:history="1">
        <w:r w:rsidRPr="00BB144D">
          <w:rPr>
            <w:rStyle w:val="Hyperlink"/>
            <w:color w:val="auto"/>
            <w:sz w:val="28"/>
            <w:szCs w:val="28"/>
          </w:rPr>
          <w:t>chủ nghĩa xã hội</w:t>
        </w:r>
      </w:hyperlink>
      <w:r w:rsidRPr="00BB144D">
        <w:rPr>
          <w:sz w:val="28"/>
          <w:szCs w:val="28"/>
        </w:rPr>
        <w:t>. Ông bị tống giam vài lần vì thái độ chính trị của mình.</w:t>
      </w:r>
    </w:p>
    <w:p w:rsidR="00A45016" w:rsidRPr="00BB144D" w:rsidRDefault="00A45016" w:rsidP="00BA2146">
      <w:pPr>
        <w:pStyle w:val="NormalWeb"/>
        <w:spacing w:before="0" w:beforeAutospacing="0" w:after="0" w:afterAutospacing="0" w:line="20" w:lineRule="atLeast"/>
        <w:rPr>
          <w:sz w:val="28"/>
          <w:szCs w:val="28"/>
        </w:rPr>
      </w:pPr>
      <w:r w:rsidRPr="00BB144D">
        <w:rPr>
          <w:sz w:val="28"/>
          <w:szCs w:val="28"/>
        </w:rPr>
        <w:t>2. Tác phẩm </w:t>
      </w:r>
    </w:p>
    <w:p w:rsidR="00A45016" w:rsidRPr="00BB144D" w:rsidRDefault="00A45016" w:rsidP="00BA2146">
      <w:pPr>
        <w:pStyle w:val="NormalWeb"/>
        <w:spacing w:before="0" w:beforeAutospacing="0" w:after="0" w:afterAutospacing="0" w:line="20" w:lineRule="atLeast"/>
        <w:rPr>
          <w:sz w:val="28"/>
          <w:szCs w:val="28"/>
        </w:rPr>
      </w:pPr>
      <w:r w:rsidRPr="00BB144D">
        <w:rPr>
          <w:sz w:val="28"/>
          <w:szCs w:val="28"/>
        </w:rPr>
        <w:t>a. Thể loại: văn xuôi </w:t>
      </w:r>
    </w:p>
    <w:p w:rsidR="00A45016" w:rsidRPr="00BB144D" w:rsidRDefault="00A45016" w:rsidP="00BA2146">
      <w:pPr>
        <w:pStyle w:val="NormalWeb"/>
        <w:spacing w:before="0" w:beforeAutospacing="0" w:after="0" w:afterAutospacing="0" w:line="20" w:lineRule="atLeast"/>
        <w:rPr>
          <w:sz w:val="28"/>
          <w:szCs w:val="28"/>
        </w:rPr>
      </w:pPr>
      <w:r w:rsidRPr="00BB144D">
        <w:rPr>
          <w:sz w:val="28"/>
          <w:szCs w:val="28"/>
        </w:rPr>
        <w:t>b. Phương thức biểu đạt: tự sự, biểu cảm </w:t>
      </w:r>
    </w:p>
    <w:p w:rsidR="00A45016" w:rsidRPr="00BB144D" w:rsidRDefault="00A45016" w:rsidP="00BA2146">
      <w:pPr>
        <w:pStyle w:val="NormalWeb"/>
        <w:spacing w:before="0" w:beforeAutospacing="0" w:after="0" w:afterAutospacing="0" w:line="20" w:lineRule="atLeast"/>
        <w:rPr>
          <w:sz w:val="28"/>
          <w:szCs w:val="28"/>
        </w:rPr>
      </w:pPr>
      <w:r w:rsidRPr="00BB144D">
        <w:rPr>
          <w:sz w:val="28"/>
          <w:szCs w:val="28"/>
        </w:rPr>
        <w:t>3. Bố cục: </w:t>
      </w:r>
    </w:p>
    <w:p w:rsidR="00A45016" w:rsidRPr="00BB144D" w:rsidRDefault="00A45016" w:rsidP="00BA2146">
      <w:pPr>
        <w:pStyle w:val="NormalWeb"/>
        <w:spacing w:before="0" w:beforeAutospacing="0" w:after="0" w:afterAutospacing="0" w:line="20" w:lineRule="atLeast"/>
        <w:rPr>
          <w:sz w:val="28"/>
          <w:szCs w:val="28"/>
        </w:rPr>
      </w:pPr>
      <w:r w:rsidRPr="00BB144D">
        <w:rPr>
          <w:sz w:val="28"/>
          <w:szCs w:val="28"/>
        </w:rPr>
        <w:t>- Phần 1: Từ đầu đến vào phòng bệnh: Giới thiệu vị giáo sư </w:t>
      </w:r>
    </w:p>
    <w:p w:rsidR="00A45016" w:rsidRPr="00BB144D" w:rsidRDefault="00A45016" w:rsidP="00BA2146">
      <w:pPr>
        <w:pStyle w:val="NormalWeb"/>
        <w:spacing w:before="0" w:beforeAutospacing="0" w:after="0" w:afterAutospacing="0" w:line="20" w:lineRule="atLeast"/>
        <w:rPr>
          <w:sz w:val="28"/>
          <w:szCs w:val="28"/>
        </w:rPr>
      </w:pPr>
      <w:r w:rsidRPr="00BB144D">
        <w:rPr>
          <w:sz w:val="28"/>
          <w:szCs w:val="28"/>
        </w:rPr>
        <w:t>- Phần 2: Tiếp theo Quả chúng ta đã gặp được loài vi trùng quý hiếm!: Tìm ra vi trùng </w:t>
      </w:r>
    </w:p>
    <w:p w:rsidR="00A45016" w:rsidRDefault="00A45016" w:rsidP="00BA2146">
      <w:pPr>
        <w:pStyle w:val="NormalWeb"/>
        <w:spacing w:before="0" w:beforeAutospacing="0" w:after="0" w:afterAutospacing="0" w:line="20" w:lineRule="atLeast"/>
        <w:rPr>
          <w:sz w:val="28"/>
          <w:szCs w:val="28"/>
        </w:rPr>
      </w:pPr>
      <w:r w:rsidRPr="00BB144D">
        <w:rPr>
          <w:sz w:val="28"/>
          <w:szCs w:val="28"/>
        </w:rPr>
        <w:t>- Phần 3: Còn lại: Kết quả của việc tìm ra vi trùng</w:t>
      </w:r>
    </w:p>
    <w:p w:rsidR="00BB144D" w:rsidRPr="00BB144D" w:rsidRDefault="00BB144D" w:rsidP="00BA2146">
      <w:pPr>
        <w:pStyle w:val="NormalWeb"/>
        <w:spacing w:before="0" w:beforeAutospacing="0" w:after="0" w:afterAutospacing="0" w:line="20" w:lineRule="atLeast"/>
        <w:rPr>
          <w:sz w:val="28"/>
          <w:szCs w:val="28"/>
        </w:rPr>
      </w:pPr>
    </w:p>
    <w:p w:rsidR="00A45016" w:rsidRPr="00BA2146" w:rsidRDefault="00BD7427" w:rsidP="00BA2146">
      <w:pPr>
        <w:pStyle w:val="NormalWeb"/>
        <w:spacing w:before="0" w:beforeAutospacing="0" w:after="0" w:afterAutospacing="0" w:line="20" w:lineRule="atLeast"/>
        <w:jc w:val="center"/>
        <w:rPr>
          <w:color w:val="FF0000"/>
          <w:sz w:val="28"/>
          <w:szCs w:val="28"/>
          <w:shd w:val="clear" w:color="auto" w:fill="FFFFFF"/>
        </w:rPr>
      </w:pPr>
      <w:r w:rsidRPr="00BA2146">
        <w:rPr>
          <w:color w:val="FF0000"/>
          <w:sz w:val="28"/>
          <w:szCs w:val="28"/>
          <w:highlight w:val="yellow"/>
          <w:shd w:val="clear" w:color="auto" w:fill="FFFFFF"/>
        </w:rPr>
        <w:t>Thực hành tiếng việt</w:t>
      </w:r>
    </w:p>
    <w:p w:rsidR="00BD7427" w:rsidRPr="00BB144D" w:rsidRDefault="00BD7427" w:rsidP="00BA2146">
      <w:pPr>
        <w:pStyle w:val="NormalWeb"/>
        <w:spacing w:before="0" w:beforeAutospacing="0" w:after="0" w:afterAutospacing="0" w:line="20" w:lineRule="atLeast"/>
        <w:jc w:val="both"/>
        <w:rPr>
          <w:sz w:val="28"/>
          <w:szCs w:val="28"/>
        </w:rPr>
      </w:pPr>
      <w:r w:rsidRPr="00BB144D">
        <w:rPr>
          <w:rStyle w:val="Strong"/>
          <w:sz w:val="28"/>
          <w:szCs w:val="28"/>
        </w:rPr>
        <w:t>Câu 1</w:t>
      </w:r>
      <w:r w:rsidRPr="00BB144D">
        <w:rPr>
          <w:sz w:val="28"/>
          <w:szCs w:val="28"/>
        </w:rPr>
        <w:t>: Xác định trợ từ và thán từ được sử dụng trong các lời thoại sau:</w:t>
      </w:r>
    </w:p>
    <w:p w:rsidR="00BD7427" w:rsidRPr="00BB144D" w:rsidRDefault="00BD7427" w:rsidP="00BA2146">
      <w:pPr>
        <w:pStyle w:val="NormalWeb"/>
        <w:spacing w:before="0" w:beforeAutospacing="0" w:after="0" w:afterAutospacing="0" w:line="20" w:lineRule="atLeast"/>
        <w:jc w:val="both"/>
        <w:rPr>
          <w:sz w:val="28"/>
          <w:szCs w:val="28"/>
        </w:rPr>
      </w:pPr>
      <w:r w:rsidRPr="00BB144D">
        <w:rPr>
          <w:sz w:val="28"/>
          <w:szCs w:val="28"/>
        </w:rPr>
        <w:t>a, - A! Bác đã tới đấy à? Tôi sắp phát khùng lên vì bác đây.</w:t>
      </w:r>
    </w:p>
    <w:p w:rsidR="00BD7427" w:rsidRPr="00BB144D" w:rsidRDefault="00BD7427" w:rsidP="00BA2146">
      <w:pPr>
        <w:pStyle w:val="NormalWeb"/>
        <w:spacing w:before="0" w:beforeAutospacing="0" w:after="0" w:afterAutospacing="0" w:line="20" w:lineRule="atLeast"/>
        <w:jc w:val="right"/>
        <w:rPr>
          <w:sz w:val="28"/>
          <w:szCs w:val="28"/>
        </w:rPr>
      </w:pPr>
      <w:r w:rsidRPr="00BB144D">
        <w:rPr>
          <w:sz w:val="28"/>
          <w:szCs w:val="28"/>
        </w:rPr>
        <w:t>(Mô-li-e, </w:t>
      </w:r>
      <w:r w:rsidRPr="00BB144D">
        <w:rPr>
          <w:rStyle w:val="Emphasis"/>
          <w:sz w:val="28"/>
          <w:szCs w:val="28"/>
        </w:rPr>
        <w:t>Ông Giuốc-đanh mặc lễ phục</w:t>
      </w:r>
      <w:r w:rsidRPr="00BB144D">
        <w:rPr>
          <w:sz w:val="28"/>
          <w:szCs w:val="28"/>
        </w:rPr>
        <w:t>)</w:t>
      </w:r>
    </w:p>
    <w:p w:rsidR="00BD7427" w:rsidRPr="00BB144D" w:rsidRDefault="00BD7427" w:rsidP="00BA2146">
      <w:pPr>
        <w:pStyle w:val="NormalWeb"/>
        <w:spacing w:before="0" w:beforeAutospacing="0" w:after="0" w:afterAutospacing="0" w:line="20" w:lineRule="atLeast"/>
        <w:jc w:val="both"/>
        <w:rPr>
          <w:sz w:val="28"/>
          <w:szCs w:val="28"/>
        </w:rPr>
      </w:pPr>
      <w:r w:rsidRPr="00BB144D">
        <w:rPr>
          <w:sz w:val="28"/>
          <w:szCs w:val="28"/>
        </w:rPr>
        <w:t>b, - Vâng, phải bảo chứ. Vì những người quý phái đều mặc như thế cả.</w:t>
      </w:r>
    </w:p>
    <w:p w:rsidR="00BD7427" w:rsidRPr="00BB144D" w:rsidRDefault="00BD7427" w:rsidP="00BA2146">
      <w:pPr>
        <w:pStyle w:val="NormalWeb"/>
        <w:spacing w:before="0" w:beforeAutospacing="0" w:after="0" w:afterAutospacing="0" w:line="20" w:lineRule="atLeast"/>
        <w:jc w:val="right"/>
        <w:rPr>
          <w:sz w:val="28"/>
          <w:szCs w:val="28"/>
        </w:rPr>
      </w:pPr>
      <w:r w:rsidRPr="00BB144D">
        <w:rPr>
          <w:sz w:val="28"/>
          <w:szCs w:val="28"/>
        </w:rPr>
        <w:t>(Mô-li-e, </w:t>
      </w:r>
      <w:r w:rsidRPr="00BB144D">
        <w:rPr>
          <w:rStyle w:val="Emphasis"/>
          <w:sz w:val="28"/>
          <w:szCs w:val="28"/>
        </w:rPr>
        <w:t>Ông Giuốc-đanh mặc lễ phục</w:t>
      </w:r>
      <w:r w:rsidRPr="00BB144D">
        <w:rPr>
          <w:sz w:val="28"/>
          <w:szCs w:val="28"/>
        </w:rPr>
        <w:t>)</w:t>
      </w:r>
    </w:p>
    <w:p w:rsidR="00BD7427" w:rsidRPr="00BB144D" w:rsidRDefault="00BD7427" w:rsidP="00BA2146">
      <w:pPr>
        <w:pStyle w:val="NormalWeb"/>
        <w:spacing w:before="0" w:beforeAutospacing="0" w:after="0" w:afterAutospacing="0" w:line="20" w:lineRule="atLeast"/>
        <w:jc w:val="both"/>
        <w:rPr>
          <w:sz w:val="28"/>
          <w:szCs w:val="28"/>
        </w:rPr>
      </w:pPr>
      <w:r w:rsidRPr="00BB144D">
        <w:rPr>
          <w:sz w:val="28"/>
          <w:szCs w:val="28"/>
        </w:rPr>
        <w:t>c, - Nhưng mà tôi lo lắm, cậu ạ. Nếu làm không khéo, lộ chuyện ra thì tù mọt gông chứ chẳng chơi đâu.</w:t>
      </w:r>
    </w:p>
    <w:p w:rsidR="00BD7427" w:rsidRPr="00BB144D" w:rsidRDefault="00BD7427" w:rsidP="00BA2146">
      <w:pPr>
        <w:pStyle w:val="NormalWeb"/>
        <w:spacing w:before="0" w:beforeAutospacing="0" w:after="0" w:afterAutospacing="0" w:line="20" w:lineRule="atLeast"/>
        <w:jc w:val="right"/>
        <w:rPr>
          <w:sz w:val="28"/>
          <w:szCs w:val="28"/>
        </w:rPr>
      </w:pPr>
      <w:r w:rsidRPr="00BB144D">
        <w:rPr>
          <w:sz w:val="28"/>
          <w:szCs w:val="28"/>
        </w:rPr>
        <w:t>(Vũ Đình Long, </w:t>
      </w:r>
      <w:r w:rsidRPr="00BB144D">
        <w:rPr>
          <w:rStyle w:val="Emphasis"/>
          <w:sz w:val="28"/>
          <w:szCs w:val="28"/>
        </w:rPr>
        <w:t>Cái chúc thư</w:t>
      </w:r>
      <w:r w:rsidRPr="00BB144D">
        <w:rPr>
          <w:sz w:val="28"/>
          <w:szCs w:val="28"/>
        </w:rPr>
        <w:t>)</w:t>
      </w:r>
    </w:p>
    <w:p w:rsidR="00BD7427" w:rsidRPr="00BB144D" w:rsidRDefault="00BD7427"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rsidR="00BD7427" w:rsidRPr="00BB144D" w:rsidRDefault="00BD7427" w:rsidP="00BA2146">
      <w:pPr>
        <w:pStyle w:val="NormalWeb"/>
        <w:spacing w:before="0" w:beforeAutospacing="0" w:after="0" w:afterAutospacing="0" w:line="20" w:lineRule="atLeast"/>
        <w:rPr>
          <w:sz w:val="28"/>
          <w:szCs w:val="28"/>
        </w:rPr>
      </w:pPr>
      <w:r w:rsidRPr="00BB144D">
        <w:rPr>
          <w:sz w:val="28"/>
          <w:szCs w:val="28"/>
        </w:rPr>
        <w:t>a, Thán từ: A</w:t>
      </w:r>
    </w:p>
    <w:p w:rsidR="00BD7427" w:rsidRPr="00BB144D" w:rsidRDefault="00BD7427" w:rsidP="00BA2146">
      <w:pPr>
        <w:pStyle w:val="NormalWeb"/>
        <w:spacing w:before="0" w:beforeAutospacing="0" w:after="0" w:afterAutospacing="0" w:line="20" w:lineRule="atLeast"/>
        <w:rPr>
          <w:sz w:val="28"/>
          <w:szCs w:val="28"/>
        </w:rPr>
      </w:pPr>
      <w:r w:rsidRPr="00BB144D">
        <w:rPr>
          <w:sz w:val="28"/>
          <w:szCs w:val="28"/>
        </w:rPr>
        <w:t>b, Trợ từ: những</w:t>
      </w:r>
    </w:p>
    <w:p w:rsidR="00BD7427" w:rsidRPr="00BB144D" w:rsidRDefault="00BD7427" w:rsidP="00BA2146">
      <w:pPr>
        <w:pStyle w:val="NormalWeb"/>
        <w:spacing w:before="0" w:beforeAutospacing="0" w:after="0" w:afterAutospacing="0" w:line="20" w:lineRule="atLeast"/>
        <w:rPr>
          <w:sz w:val="28"/>
          <w:szCs w:val="28"/>
        </w:rPr>
      </w:pPr>
      <w:r w:rsidRPr="00BB144D">
        <w:rPr>
          <w:sz w:val="28"/>
          <w:szCs w:val="28"/>
        </w:rPr>
        <w:t>c, Thán từ: Nhưng, chứ</w:t>
      </w:r>
    </w:p>
    <w:p w:rsidR="00BD7427" w:rsidRPr="00BB144D" w:rsidRDefault="00BD7427" w:rsidP="00BA2146">
      <w:pPr>
        <w:pStyle w:val="NormalWeb"/>
        <w:spacing w:before="0" w:beforeAutospacing="0" w:after="0" w:afterAutospacing="0" w:line="20" w:lineRule="atLeast"/>
        <w:jc w:val="both"/>
        <w:rPr>
          <w:sz w:val="28"/>
          <w:szCs w:val="28"/>
        </w:rPr>
      </w:pPr>
      <w:r w:rsidRPr="00BB144D">
        <w:rPr>
          <w:rStyle w:val="Strong"/>
          <w:sz w:val="28"/>
          <w:szCs w:val="28"/>
        </w:rPr>
        <w:t>Câu 2:</w:t>
      </w:r>
      <w:r w:rsidRPr="00BB144D">
        <w:rPr>
          <w:sz w:val="28"/>
          <w:szCs w:val="28"/>
        </w:rPr>
        <w:t> Tìm thán từ trong các câu sau, giải thích nghĩa và nêu chức năng của chúng:</w:t>
      </w:r>
    </w:p>
    <w:p w:rsidR="00BD7427" w:rsidRPr="00BB144D" w:rsidRDefault="00BD7427" w:rsidP="00BA2146">
      <w:pPr>
        <w:pStyle w:val="NormalWeb"/>
        <w:spacing w:before="0" w:beforeAutospacing="0" w:after="0" w:afterAutospacing="0" w:line="20" w:lineRule="atLeast"/>
        <w:jc w:val="both"/>
        <w:rPr>
          <w:sz w:val="28"/>
          <w:szCs w:val="28"/>
        </w:rPr>
      </w:pPr>
      <w:r w:rsidRPr="00BB144D">
        <w:rPr>
          <w:sz w:val="28"/>
          <w:szCs w:val="28"/>
        </w:rPr>
        <w:t>a, - Ớ này! Vào đây các chú.</w:t>
      </w:r>
    </w:p>
    <w:p w:rsidR="00BD7427" w:rsidRPr="00BB144D" w:rsidRDefault="00BD7427" w:rsidP="00BA2146">
      <w:pPr>
        <w:pStyle w:val="NormalWeb"/>
        <w:spacing w:before="0" w:beforeAutospacing="0" w:after="0" w:afterAutospacing="0" w:line="20" w:lineRule="atLeast"/>
        <w:jc w:val="right"/>
        <w:rPr>
          <w:sz w:val="28"/>
          <w:szCs w:val="28"/>
        </w:rPr>
      </w:pPr>
      <w:r w:rsidRPr="00BB144D">
        <w:rPr>
          <w:sz w:val="28"/>
          <w:szCs w:val="28"/>
        </w:rPr>
        <w:t>(Mô-li-e, </w:t>
      </w:r>
      <w:r w:rsidRPr="00BB144D">
        <w:rPr>
          <w:rStyle w:val="Emphasis"/>
          <w:sz w:val="28"/>
          <w:szCs w:val="28"/>
        </w:rPr>
        <w:t>Ông Giuốc-đanh mặc lễ phục</w:t>
      </w:r>
      <w:r w:rsidRPr="00BB144D">
        <w:rPr>
          <w:sz w:val="28"/>
          <w:szCs w:val="28"/>
        </w:rPr>
        <w:t>)</w:t>
      </w:r>
    </w:p>
    <w:p w:rsidR="00BD7427" w:rsidRPr="00BB144D" w:rsidRDefault="00BD7427" w:rsidP="00BA2146">
      <w:pPr>
        <w:pStyle w:val="NormalWeb"/>
        <w:spacing w:before="0" w:beforeAutospacing="0" w:after="0" w:afterAutospacing="0" w:line="20" w:lineRule="atLeast"/>
        <w:jc w:val="both"/>
        <w:rPr>
          <w:sz w:val="28"/>
          <w:szCs w:val="28"/>
        </w:rPr>
      </w:pPr>
      <w:r w:rsidRPr="00BB144D">
        <w:rPr>
          <w:sz w:val="28"/>
          <w:szCs w:val="28"/>
        </w:rPr>
        <w:t>b, - " Cụ lớn", ồ, ồ, cụ lớn!</w:t>
      </w:r>
    </w:p>
    <w:p w:rsidR="00BD7427" w:rsidRPr="00BB144D" w:rsidRDefault="00BD7427" w:rsidP="00BA2146">
      <w:pPr>
        <w:pStyle w:val="NormalWeb"/>
        <w:spacing w:before="0" w:beforeAutospacing="0" w:after="0" w:afterAutospacing="0" w:line="20" w:lineRule="atLeast"/>
        <w:jc w:val="right"/>
        <w:rPr>
          <w:sz w:val="28"/>
          <w:szCs w:val="28"/>
        </w:rPr>
      </w:pPr>
      <w:r w:rsidRPr="00BB144D">
        <w:rPr>
          <w:sz w:val="28"/>
          <w:szCs w:val="28"/>
        </w:rPr>
        <w:t>(Mô-li-e, </w:t>
      </w:r>
      <w:r w:rsidRPr="00BB144D">
        <w:rPr>
          <w:rStyle w:val="Emphasis"/>
          <w:sz w:val="28"/>
          <w:szCs w:val="28"/>
        </w:rPr>
        <w:t>Ông Giuốc-đanh mặc lễ phục</w:t>
      </w:r>
      <w:r w:rsidRPr="00BB144D">
        <w:rPr>
          <w:sz w:val="28"/>
          <w:szCs w:val="28"/>
        </w:rPr>
        <w:t>)</w:t>
      </w:r>
    </w:p>
    <w:p w:rsidR="00BD7427" w:rsidRPr="00BB144D" w:rsidRDefault="00BD7427" w:rsidP="00BA2146">
      <w:pPr>
        <w:pStyle w:val="NormalWeb"/>
        <w:spacing w:before="0" w:beforeAutospacing="0" w:after="0" w:afterAutospacing="0" w:line="20" w:lineRule="atLeast"/>
        <w:jc w:val="both"/>
        <w:rPr>
          <w:sz w:val="28"/>
          <w:szCs w:val="28"/>
        </w:rPr>
      </w:pPr>
      <w:r w:rsidRPr="00BB144D">
        <w:rPr>
          <w:sz w:val="28"/>
          <w:szCs w:val="28"/>
        </w:rPr>
        <w:t>c, - Ô kìa, bác phó! Vải này là thứ hàng tôi đưa bác may bộ lễ phục trước của tôi đây mà. Tôi nhận ra đúng nó rồi.</w:t>
      </w:r>
    </w:p>
    <w:p w:rsidR="00BD7427" w:rsidRPr="00BB144D" w:rsidRDefault="00BD7427" w:rsidP="00BA2146">
      <w:pPr>
        <w:pStyle w:val="NormalWeb"/>
        <w:spacing w:before="0" w:beforeAutospacing="0" w:after="0" w:afterAutospacing="0" w:line="20" w:lineRule="atLeast"/>
        <w:jc w:val="right"/>
        <w:rPr>
          <w:sz w:val="28"/>
          <w:szCs w:val="28"/>
        </w:rPr>
      </w:pPr>
      <w:r w:rsidRPr="00BB144D">
        <w:rPr>
          <w:sz w:val="28"/>
          <w:szCs w:val="28"/>
        </w:rPr>
        <w:t> </w:t>
      </w:r>
    </w:p>
    <w:p w:rsidR="00BD7427" w:rsidRPr="00BB144D" w:rsidRDefault="00BD7427" w:rsidP="00BA2146">
      <w:pPr>
        <w:pStyle w:val="NormalWeb"/>
        <w:spacing w:before="0" w:beforeAutospacing="0" w:after="0" w:afterAutospacing="0" w:line="20" w:lineRule="atLeast"/>
        <w:jc w:val="right"/>
        <w:rPr>
          <w:sz w:val="28"/>
          <w:szCs w:val="28"/>
        </w:rPr>
      </w:pPr>
      <w:r w:rsidRPr="00BB144D">
        <w:rPr>
          <w:sz w:val="28"/>
          <w:szCs w:val="28"/>
        </w:rPr>
        <w:t>(Mô-li-e, </w:t>
      </w:r>
      <w:r w:rsidRPr="00BB144D">
        <w:rPr>
          <w:rStyle w:val="Emphasis"/>
          <w:sz w:val="28"/>
          <w:szCs w:val="28"/>
        </w:rPr>
        <w:t>Ông Giuốc-đanh mặc lễ phục</w:t>
      </w:r>
      <w:r w:rsidRPr="00BB144D">
        <w:rPr>
          <w:sz w:val="28"/>
          <w:szCs w:val="28"/>
        </w:rPr>
        <w:t>)</w:t>
      </w:r>
    </w:p>
    <w:p w:rsidR="00BD7427" w:rsidRPr="00BB144D" w:rsidRDefault="00BD7427"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rsidR="00BD7427" w:rsidRPr="00BB144D" w:rsidRDefault="00BD7427" w:rsidP="00BA2146">
      <w:pPr>
        <w:pStyle w:val="NormalWeb"/>
        <w:spacing w:before="0" w:beforeAutospacing="0" w:after="0" w:afterAutospacing="0" w:line="20" w:lineRule="atLeast"/>
        <w:jc w:val="both"/>
        <w:rPr>
          <w:sz w:val="28"/>
          <w:szCs w:val="28"/>
        </w:rPr>
      </w:pPr>
      <w:r w:rsidRPr="00BB144D">
        <w:rPr>
          <w:sz w:val="28"/>
          <w:szCs w:val="28"/>
        </w:rPr>
        <w:t>Thán từ: Ớ này, ồ, ồ, Ô kìa để biểu lộ cảm xúc, sự bất ngờ. và dùng để gọi đáp.</w:t>
      </w:r>
    </w:p>
    <w:p w:rsidR="00BD7427" w:rsidRPr="00BB144D" w:rsidRDefault="00BD7427" w:rsidP="00BA2146">
      <w:pPr>
        <w:pStyle w:val="NormalWeb"/>
        <w:spacing w:before="0" w:beforeAutospacing="0" w:after="0" w:afterAutospacing="0" w:line="20" w:lineRule="atLeast"/>
        <w:jc w:val="both"/>
        <w:rPr>
          <w:sz w:val="28"/>
          <w:szCs w:val="28"/>
        </w:rPr>
      </w:pPr>
      <w:r w:rsidRPr="00BB144D">
        <w:rPr>
          <w:rStyle w:val="Strong"/>
          <w:sz w:val="28"/>
          <w:szCs w:val="28"/>
        </w:rPr>
        <w:t>Câu 3:</w:t>
      </w:r>
      <w:r w:rsidRPr="00BB144D">
        <w:rPr>
          <w:sz w:val="28"/>
          <w:szCs w:val="28"/>
        </w:rPr>
        <w:t> Trong các căp câu a</w:t>
      </w:r>
      <w:r w:rsidRPr="00BB144D">
        <w:rPr>
          <w:sz w:val="28"/>
          <w:szCs w:val="28"/>
          <w:vertAlign w:val="subscript"/>
        </w:rPr>
        <w:t>1</w:t>
      </w:r>
      <w:r w:rsidRPr="00BB144D">
        <w:rPr>
          <w:sz w:val="28"/>
          <w:szCs w:val="28"/>
        </w:rPr>
        <w:t>-a</w:t>
      </w:r>
      <w:r w:rsidRPr="00BB144D">
        <w:rPr>
          <w:sz w:val="28"/>
          <w:szCs w:val="28"/>
          <w:vertAlign w:val="subscript"/>
        </w:rPr>
        <w:t>2</w:t>
      </w:r>
      <w:r w:rsidRPr="00BB144D">
        <w:rPr>
          <w:sz w:val="28"/>
          <w:szCs w:val="28"/>
        </w:rPr>
        <w:t>, b</w:t>
      </w:r>
      <w:r w:rsidRPr="00BB144D">
        <w:rPr>
          <w:sz w:val="28"/>
          <w:szCs w:val="28"/>
          <w:vertAlign w:val="subscript"/>
        </w:rPr>
        <w:t>1</w:t>
      </w:r>
      <w:r w:rsidRPr="00BB144D">
        <w:rPr>
          <w:sz w:val="28"/>
          <w:szCs w:val="28"/>
        </w:rPr>
        <w:t>-b</w:t>
      </w:r>
      <w:r w:rsidRPr="00BB144D">
        <w:rPr>
          <w:sz w:val="28"/>
          <w:szCs w:val="28"/>
          <w:vertAlign w:val="subscript"/>
        </w:rPr>
        <w:t>2</w:t>
      </w:r>
      <w:r w:rsidRPr="00BB144D">
        <w:rPr>
          <w:sz w:val="28"/>
          <w:szCs w:val="28"/>
        </w:rPr>
        <w:t> dưới đây, những từ in đậm nào là trợ từ? Căn cứ vào đâu để em khẳng định như vậy?</w:t>
      </w:r>
    </w:p>
    <w:p w:rsidR="00BD7427" w:rsidRPr="00BB144D" w:rsidRDefault="00BD7427" w:rsidP="00BA2146">
      <w:pPr>
        <w:pStyle w:val="NormalWeb"/>
        <w:spacing w:before="0" w:beforeAutospacing="0" w:after="0" w:afterAutospacing="0" w:line="20" w:lineRule="atLeast"/>
        <w:jc w:val="both"/>
        <w:rPr>
          <w:sz w:val="28"/>
          <w:szCs w:val="28"/>
        </w:rPr>
      </w:pPr>
      <w:r w:rsidRPr="00BB144D">
        <w:rPr>
          <w:sz w:val="28"/>
          <w:szCs w:val="28"/>
        </w:rPr>
        <w:t>a</w:t>
      </w:r>
      <w:r w:rsidRPr="00BB144D">
        <w:rPr>
          <w:sz w:val="28"/>
          <w:szCs w:val="28"/>
          <w:vertAlign w:val="subscript"/>
        </w:rPr>
        <w:t>1</w:t>
      </w:r>
      <w:r w:rsidRPr="00BB144D">
        <w:rPr>
          <w:sz w:val="28"/>
          <w:szCs w:val="28"/>
        </w:rPr>
        <w:t>, </w:t>
      </w:r>
      <w:r w:rsidRPr="00BB144D">
        <w:rPr>
          <w:rStyle w:val="Emphasis"/>
          <w:sz w:val="28"/>
          <w:szCs w:val="28"/>
        </w:rPr>
        <w:t>Tôi đau đớn quá! Tôi chết mất thôi.</w:t>
      </w:r>
    </w:p>
    <w:p w:rsidR="00BD7427" w:rsidRPr="00BB144D" w:rsidRDefault="00BD7427" w:rsidP="00BA2146">
      <w:pPr>
        <w:pStyle w:val="NormalWeb"/>
        <w:spacing w:before="0" w:beforeAutospacing="0" w:after="0" w:afterAutospacing="0" w:line="20" w:lineRule="atLeast"/>
        <w:jc w:val="right"/>
        <w:rPr>
          <w:sz w:val="28"/>
          <w:szCs w:val="28"/>
        </w:rPr>
      </w:pPr>
      <w:r w:rsidRPr="00BB144D">
        <w:rPr>
          <w:sz w:val="28"/>
          <w:szCs w:val="28"/>
        </w:rPr>
        <w:t>(Vũ Đình Long, </w:t>
      </w:r>
      <w:r w:rsidRPr="00BB144D">
        <w:rPr>
          <w:rStyle w:val="Emphasis"/>
          <w:sz w:val="28"/>
          <w:szCs w:val="28"/>
        </w:rPr>
        <w:t>Cái chúc thư</w:t>
      </w:r>
      <w:r w:rsidRPr="00BB144D">
        <w:rPr>
          <w:sz w:val="28"/>
          <w:szCs w:val="28"/>
        </w:rPr>
        <w:t>)</w:t>
      </w:r>
    </w:p>
    <w:p w:rsidR="00BD7427" w:rsidRPr="00BB144D" w:rsidRDefault="00BD7427" w:rsidP="00BA2146">
      <w:pPr>
        <w:pStyle w:val="NormalWeb"/>
        <w:spacing w:before="0" w:beforeAutospacing="0" w:after="0" w:afterAutospacing="0" w:line="20" w:lineRule="atLeast"/>
        <w:jc w:val="both"/>
        <w:rPr>
          <w:sz w:val="28"/>
          <w:szCs w:val="28"/>
        </w:rPr>
      </w:pPr>
      <w:r w:rsidRPr="00BB144D">
        <w:rPr>
          <w:sz w:val="28"/>
          <w:szCs w:val="28"/>
        </w:rPr>
        <w:t>a</w:t>
      </w:r>
      <w:r w:rsidRPr="00BB144D">
        <w:rPr>
          <w:sz w:val="28"/>
          <w:szCs w:val="28"/>
          <w:vertAlign w:val="subscript"/>
        </w:rPr>
        <w:t>2</w:t>
      </w:r>
      <w:r w:rsidRPr="00BB144D">
        <w:rPr>
          <w:sz w:val="28"/>
          <w:szCs w:val="28"/>
        </w:rPr>
        <w:t>, </w:t>
      </w:r>
      <w:r w:rsidRPr="00BB144D">
        <w:rPr>
          <w:rStyle w:val="Emphasis"/>
          <w:sz w:val="28"/>
          <w:szCs w:val="28"/>
        </w:rPr>
        <w:t>Tôi đi từ nhà đến trường mất hơn nửa giờ.</w:t>
      </w:r>
    </w:p>
    <w:p w:rsidR="00BD7427" w:rsidRPr="00BB144D" w:rsidRDefault="00BD7427" w:rsidP="00BA2146">
      <w:pPr>
        <w:pStyle w:val="NormalWeb"/>
        <w:spacing w:before="0" w:beforeAutospacing="0" w:after="0" w:afterAutospacing="0" w:line="20" w:lineRule="atLeast"/>
        <w:jc w:val="right"/>
        <w:rPr>
          <w:sz w:val="28"/>
          <w:szCs w:val="28"/>
        </w:rPr>
      </w:pPr>
      <w:r w:rsidRPr="00BB144D">
        <w:rPr>
          <w:sz w:val="28"/>
          <w:szCs w:val="28"/>
        </w:rPr>
        <w:t>(Nhóm biên soạn)</w:t>
      </w:r>
    </w:p>
    <w:p w:rsidR="00BD7427" w:rsidRPr="00BB144D" w:rsidRDefault="00BD7427" w:rsidP="00BA2146">
      <w:pPr>
        <w:pStyle w:val="NormalWeb"/>
        <w:spacing w:before="0" w:beforeAutospacing="0" w:after="0" w:afterAutospacing="0" w:line="20" w:lineRule="atLeast"/>
        <w:jc w:val="both"/>
        <w:rPr>
          <w:sz w:val="28"/>
          <w:szCs w:val="28"/>
        </w:rPr>
      </w:pPr>
      <w:r w:rsidRPr="00BB144D">
        <w:rPr>
          <w:sz w:val="28"/>
          <w:szCs w:val="28"/>
        </w:rPr>
        <w:t>b</w:t>
      </w:r>
      <w:r w:rsidRPr="00BB144D">
        <w:rPr>
          <w:sz w:val="28"/>
          <w:szCs w:val="28"/>
          <w:vertAlign w:val="subscript"/>
        </w:rPr>
        <w:t>1</w:t>
      </w:r>
      <w:r w:rsidRPr="00BB144D">
        <w:rPr>
          <w:sz w:val="28"/>
          <w:szCs w:val="28"/>
        </w:rPr>
        <w:t>,</w:t>
      </w:r>
      <w:r w:rsidRPr="00BB144D">
        <w:rPr>
          <w:rStyle w:val="Emphasis"/>
          <w:sz w:val="28"/>
          <w:szCs w:val="28"/>
        </w:rPr>
        <w:t> Cái tội giả mạo chữ kí là một trọng tooik, tôi run lắm kia, cậu ạ.</w:t>
      </w:r>
    </w:p>
    <w:p w:rsidR="00BD7427" w:rsidRPr="00BB144D" w:rsidRDefault="00BD7427" w:rsidP="00BA2146">
      <w:pPr>
        <w:pStyle w:val="NormalWeb"/>
        <w:spacing w:before="0" w:beforeAutospacing="0" w:after="0" w:afterAutospacing="0" w:line="20" w:lineRule="atLeast"/>
        <w:jc w:val="right"/>
        <w:rPr>
          <w:sz w:val="28"/>
          <w:szCs w:val="28"/>
        </w:rPr>
      </w:pPr>
      <w:r w:rsidRPr="00BB144D">
        <w:rPr>
          <w:sz w:val="28"/>
          <w:szCs w:val="28"/>
        </w:rPr>
        <w:t>(Vũ Đình Long, </w:t>
      </w:r>
      <w:r w:rsidRPr="00BB144D">
        <w:rPr>
          <w:rStyle w:val="Emphasis"/>
          <w:sz w:val="28"/>
          <w:szCs w:val="28"/>
        </w:rPr>
        <w:t>Cái chúc thư</w:t>
      </w:r>
      <w:r w:rsidRPr="00BB144D">
        <w:rPr>
          <w:sz w:val="28"/>
          <w:szCs w:val="28"/>
        </w:rPr>
        <w:t>)</w:t>
      </w:r>
    </w:p>
    <w:p w:rsidR="00BD7427" w:rsidRPr="00BB144D" w:rsidRDefault="00BD7427" w:rsidP="00BA2146">
      <w:pPr>
        <w:pStyle w:val="NormalWeb"/>
        <w:spacing w:before="0" w:beforeAutospacing="0" w:after="0" w:afterAutospacing="0" w:line="20" w:lineRule="atLeast"/>
        <w:rPr>
          <w:sz w:val="28"/>
          <w:szCs w:val="28"/>
        </w:rPr>
      </w:pPr>
      <w:r w:rsidRPr="00BB144D">
        <w:rPr>
          <w:sz w:val="28"/>
          <w:szCs w:val="28"/>
        </w:rPr>
        <w:lastRenderedPageBreak/>
        <w:t>b</w:t>
      </w:r>
      <w:r w:rsidRPr="00BB144D">
        <w:rPr>
          <w:sz w:val="28"/>
          <w:szCs w:val="28"/>
          <w:vertAlign w:val="subscript"/>
        </w:rPr>
        <w:t>2</w:t>
      </w:r>
      <w:r w:rsidRPr="00BB144D">
        <w:rPr>
          <w:sz w:val="28"/>
          <w:szCs w:val="28"/>
        </w:rPr>
        <w:t>, </w:t>
      </w:r>
      <w:r w:rsidRPr="00BB144D">
        <w:rPr>
          <w:rStyle w:val="Emphasis"/>
          <w:sz w:val="28"/>
          <w:szCs w:val="28"/>
        </w:rPr>
        <w:t>Người ấy chỉ tay xa ra và nói: " Ông ta đang gặt lúa ở cánh đồng kia"</w:t>
      </w:r>
    </w:p>
    <w:p w:rsidR="00BD7427" w:rsidRPr="00BB144D" w:rsidRDefault="00BD7427" w:rsidP="00BA2146">
      <w:pPr>
        <w:pStyle w:val="NormalWeb"/>
        <w:spacing w:before="0" w:beforeAutospacing="0" w:after="0" w:afterAutospacing="0" w:line="20" w:lineRule="atLeast"/>
        <w:jc w:val="right"/>
        <w:rPr>
          <w:sz w:val="28"/>
          <w:szCs w:val="28"/>
        </w:rPr>
      </w:pPr>
      <w:r w:rsidRPr="00BB144D">
        <w:rPr>
          <w:rStyle w:val="Emphasis"/>
          <w:sz w:val="28"/>
          <w:szCs w:val="28"/>
        </w:rPr>
        <w:t>(Truyện dân gian Việt Nam)</w:t>
      </w:r>
    </w:p>
    <w:p w:rsidR="00BD7427" w:rsidRPr="00BB144D" w:rsidRDefault="00BD7427"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rsidR="00BD7427" w:rsidRPr="00BB144D" w:rsidRDefault="00BD7427" w:rsidP="00BA2146">
      <w:pPr>
        <w:pStyle w:val="NormalWeb"/>
        <w:spacing w:before="0" w:beforeAutospacing="0" w:after="0" w:afterAutospacing="0" w:line="20" w:lineRule="atLeast"/>
        <w:jc w:val="both"/>
        <w:rPr>
          <w:sz w:val="28"/>
          <w:szCs w:val="28"/>
        </w:rPr>
      </w:pPr>
      <w:r w:rsidRPr="00BB144D">
        <w:rPr>
          <w:sz w:val="28"/>
          <w:szCs w:val="28"/>
        </w:rPr>
        <w:t>Từ mất và kia trong câu a</w:t>
      </w:r>
      <w:r w:rsidRPr="00BB144D">
        <w:rPr>
          <w:sz w:val="28"/>
          <w:szCs w:val="28"/>
          <w:vertAlign w:val="subscript"/>
        </w:rPr>
        <w:t>1</w:t>
      </w:r>
      <w:r w:rsidRPr="00BB144D">
        <w:rPr>
          <w:sz w:val="28"/>
          <w:szCs w:val="28"/>
        </w:rPr>
        <w:t> và b</w:t>
      </w:r>
      <w:r w:rsidRPr="00BB144D">
        <w:rPr>
          <w:sz w:val="28"/>
          <w:szCs w:val="28"/>
          <w:vertAlign w:val="subscript"/>
        </w:rPr>
        <w:t>1</w:t>
      </w:r>
      <w:r w:rsidRPr="00BB144D">
        <w:rPr>
          <w:sz w:val="28"/>
          <w:szCs w:val="28"/>
        </w:rPr>
        <w:t> là trợ từ vì nó bổ sung nghĩa cho từ chết và từ lắm, nếu không có hai từ này thì câu vẫn được giữ nguyên nên em khẳng định như vậy.</w:t>
      </w:r>
    </w:p>
    <w:p w:rsidR="00BD7427" w:rsidRPr="00BB144D" w:rsidRDefault="00BD7427" w:rsidP="00BA2146">
      <w:pPr>
        <w:pStyle w:val="NormalWeb"/>
        <w:spacing w:before="0" w:beforeAutospacing="0" w:after="0" w:afterAutospacing="0" w:line="20" w:lineRule="atLeast"/>
        <w:jc w:val="both"/>
        <w:rPr>
          <w:sz w:val="28"/>
          <w:szCs w:val="28"/>
        </w:rPr>
      </w:pPr>
      <w:r w:rsidRPr="00BB144D">
        <w:rPr>
          <w:rStyle w:val="Strong"/>
          <w:sz w:val="28"/>
          <w:szCs w:val="28"/>
        </w:rPr>
        <w:t>Câu 4:</w:t>
      </w:r>
      <w:r w:rsidRPr="00BB144D">
        <w:rPr>
          <w:sz w:val="28"/>
          <w:szCs w:val="28"/>
        </w:rPr>
        <w:t> Các câu sau sử dụng những trợ từ nào? Hãy giải thích nghĩa và nêu chức năng của chúng.</w:t>
      </w:r>
    </w:p>
    <w:p w:rsidR="00BD7427" w:rsidRPr="00BB144D" w:rsidRDefault="00BD7427" w:rsidP="00BA2146">
      <w:pPr>
        <w:pStyle w:val="NormalWeb"/>
        <w:spacing w:before="0" w:beforeAutospacing="0" w:after="0" w:afterAutospacing="0" w:line="20" w:lineRule="atLeast"/>
        <w:jc w:val="both"/>
        <w:rPr>
          <w:sz w:val="28"/>
          <w:szCs w:val="28"/>
        </w:rPr>
      </w:pPr>
      <w:r w:rsidRPr="00BB144D">
        <w:rPr>
          <w:sz w:val="28"/>
          <w:szCs w:val="28"/>
        </w:rPr>
        <w:t>a, </w:t>
      </w:r>
      <w:r w:rsidRPr="00BB144D">
        <w:rPr>
          <w:rStyle w:val="Emphasis"/>
          <w:sz w:val="28"/>
          <w:szCs w:val="28"/>
        </w:rPr>
        <w:t>Một tên đầy tớ mà bác cho nhiều thế ư?</w:t>
      </w:r>
    </w:p>
    <w:p w:rsidR="00BD7427" w:rsidRPr="00BB144D" w:rsidRDefault="00BD7427" w:rsidP="00BA2146">
      <w:pPr>
        <w:pStyle w:val="NormalWeb"/>
        <w:spacing w:before="0" w:beforeAutospacing="0" w:after="0" w:afterAutospacing="0" w:line="20" w:lineRule="atLeast"/>
        <w:jc w:val="right"/>
        <w:rPr>
          <w:sz w:val="28"/>
          <w:szCs w:val="28"/>
        </w:rPr>
      </w:pPr>
      <w:r w:rsidRPr="00BB144D">
        <w:rPr>
          <w:sz w:val="28"/>
          <w:szCs w:val="28"/>
        </w:rPr>
        <w:t>(Vũ Đình Long, </w:t>
      </w:r>
      <w:r w:rsidRPr="00BB144D">
        <w:rPr>
          <w:rStyle w:val="Emphasis"/>
          <w:sz w:val="28"/>
          <w:szCs w:val="28"/>
        </w:rPr>
        <w:t>Cái chúc thư</w:t>
      </w:r>
      <w:r w:rsidRPr="00BB144D">
        <w:rPr>
          <w:sz w:val="28"/>
          <w:szCs w:val="28"/>
        </w:rPr>
        <w:t>)</w:t>
      </w:r>
    </w:p>
    <w:p w:rsidR="00BD7427" w:rsidRPr="00BB144D" w:rsidRDefault="00BD7427" w:rsidP="00BA2146">
      <w:pPr>
        <w:pStyle w:val="NormalWeb"/>
        <w:spacing w:before="0" w:beforeAutospacing="0" w:after="0" w:afterAutospacing="0" w:line="20" w:lineRule="atLeast"/>
        <w:jc w:val="both"/>
        <w:rPr>
          <w:sz w:val="28"/>
          <w:szCs w:val="28"/>
        </w:rPr>
      </w:pPr>
      <w:r w:rsidRPr="00BB144D">
        <w:rPr>
          <w:sz w:val="28"/>
          <w:szCs w:val="28"/>
        </w:rPr>
        <w:t>b, </w:t>
      </w:r>
      <w:r w:rsidRPr="00BB144D">
        <w:rPr>
          <w:rStyle w:val="Emphasis"/>
          <w:sz w:val="28"/>
          <w:szCs w:val="28"/>
        </w:rPr>
        <w:t>Bệnh nhân mới à? Anh ta làm sao? </w:t>
      </w:r>
    </w:p>
    <w:p w:rsidR="00BD7427" w:rsidRPr="00BB144D" w:rsidRDefault="00BD7427" w:rsidP="00BA2146">
      <w:pPr>
        <w:pStyle w:val="NormalWeb"/>
        <w:spacing w:before="0" w:beforeAutospacing="0" w:after="0" w:afterAutospacing="0" w:line="20" w:lineRule="atLeast"/>
        <w:jc w:val="right"/>
        <w:rPr>
          <w:sz w:val="28"/>
          <w:szCs w:val="28"/>
        </w:rPr>
      </w:pPr>
      <w:r w:rsidRPr="00BB144D">
        <w:rPr>
          <w:sz w:val="28"/>
          <w:szCs w:val="28"/>
        </w:rPr>
        <w:t>(A-zit-Nê-xin, </w:t>
      </w:r>
      <w:r w:rsidRPr="00BB144D">
        <w:rPr>
          <w:rStyle w:val="Emphasis"/>
          <w:sz w:val="28"/>
          <w:szCs w:val="28"/>
        </w:rPr>
        <w:t>Loại vi trùng quý hiếm</w:t>
      </w:r>
      <w:r w:rsidRPr="00BB144D">
        <w:rPr>
          <w:sz w:val="28"/>
          <w:szCs w:val="28"/>
        </w:rPr>
        <w:t>)</w:t>
      </w:r>
    </w:p>
    <w:p w:rsidR="00BD7427" w:rsidRPr="00BB144D" w:rsidRDefault="00BD7427" w:rsidP="00BA2146">
      <w:pPr>
        <w:pStyle w:val="NormalWeb"/>
        <w:spacing w:before="0" w:beforeAutospacing="0" w:after="0" w:afterAutospacing="0" w:line="20" w:lineRule="atLeast"/>
        <w:jc w:val="both"/>
        <w:rPr>
          <w:sz w:val="28"/>
          <w:szCs w:val="28"/>
        </w:rPr>
      </w:pPr>
      <w:r w:rsidRPr="00BB144D">
        <w:rPr>
          <w:sz w:val="28"/>
          <w:szCs w:val="28"/>
        </w:rPr>
        <w:t>c, </w:t>
      </w:r>
      <w:r w:rsidRPr="00BB144D">
        <w:rPr>
          <w:rStyle w:val="Emphasis"/>
          <w:sz w:val="28"/>
          <w:szCs w:val="28"/>
        </w:rPr>
        <w:t>Bẩm, đúng ạ!</w:t>
      </w:r>
    </w:p>
    <w:p w:rsidR="00BD7427" w:rsidRPr="00BB144D" w:rsidRDefault="00BD7427" w:rsidP="00BA2146">
      <w:pPr>
        <w:pStyle w:val="NormalWeb"/>
        <w:spacing w:before="0" w:beforeAutospacing="0" w:after="0" w:afterAutospacing="0" w:line="20" w:lineRule="atLeast"/>
        <w:jc w:val="right"/>
        <w:rPr>
          <w:sz w:val="28"/>
          <w:szCs w:val="28"/>
        </w:rPr>
      </w:pPr>
      <w:r w:rsidRPr="00BB144D">
        <w:rPr>
          <w:sz w:val="28"/>
          <w:szCs w:val="28"/>
        </w:rPr>
        <w:t>(Mô-li-e, </w:t>
      </w:r>
      <w:r w:rsidRPr="00BB144D">
        <w:rPr>
          <w:rStyle w:val="Emphasis"/>
          <w:sz w:val="28"/>
          <w:szCs w:val="28"/>
        </w:rPr>
        <w:t>Ông Giuốc-đanh mặc lễ phục</w:t>
      </w:r>
      <w:r w:rsidRPr="00BB144D">
        <w:rPr>
          <w:sz w:val="28"/>
          <w:szCs w:val="28"/>
        </w:rPr>
        <w:t>)</w:t>
      </w:r>
    </w:p>
    <w:p w:rsidR="00BD7427" w:rsidRPr="00BB144D" w:rsidRDefault="00BD7427" w:rsidP="00BA2146">
      <w:pPr>
        <w:pStyle w:val="NormalWeb"/>
        <w:spacing w:before="0" w:beforeAutospacing="0" w:after="0" w:afterAutospacing="0" w:line="20" w:lineRule="atLeast"/>
        <w:jc w:val="both"/>
        <w:rPr>
          <w:sz w:val="28"/>
          <w:szCs w:val="28"/>
        </w:rPr>
      </w:pPr>
      <w:r w:rsidRPr="00BB144D">
        <w:rPr>
          <w:sz w:val="28"/>
          <w:szCs w:val="28"/>
        </w:rPr>
        <w:t>d, </w:t>
      </w:r>
      <w:r w:rsidRPr="00BB144D">
        <w:rPr>
          <w:rStyle w:val="Emphasis"/>
          <w:sz w:val="28"/>
          <w:szCs w:val="28"/>
        </w:rPr>
        <w:t>Ngài và đoạn tùy tùng của ngài làm việc đến quên ăn quên ngủ để duy trì sự sống cho nó.</w:t>
      </w:r>
    </w:p>
    <w:p w:rsidR="00BD7427" w:rsidRPr="00BB144D" w:rsidRDefault="00BD7427" w:rsidP="00BA2146">
      <w:pPr>
        <w:pStyle w:val="NormalWeb"/>
        <w:spacing w:before="0" w:beforeAutospacing="0" w:after="0" w:afterAutospacing="0" w:line="20" w:lineRule="atLeast"/>
        <w:jc w:val="right"/>
        <w:rPr>
          <w:sz w:val="28"/>
          <w:szCs w:val="28"/>
        </w:rPr>
      </w:pPr>
      <w:r w:rsidRPr="00BB144D">
        <w:rPr>
          <w:sz w:val="28"/>
          <w:szCs w:val="28"/>
        </w:rPr>
        <w:t>( A-zit-Nê-xin,</w:t>
      </w:r>
      <w:r w:rsidRPr="00BB144D">
        <w:rPr>
          <w:rStyle w:val="Emphasis"/>
          <w:sz w:val="28"/>
          <w:szCs w:val="28"/>
        </w:rPr>
        <w:t> Loại vi trùng quý hiếm</w:t>
      </w:r>
      <w:r w:rsidRPr="00BB144D">
        <w:rPr>
          <w:sz w:val="28"/>
          <w:szCs w:val="28"/>
        </w:rPr>
        <w:t>)</w:t>
      </w:r>
    </w:p>
    <w:p w:rsidR="00BD7427" w:rsidRPr="00BB144D" w:rsidRDefault="00BD7427"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rsidR="00BD7427" w:rsidRPr="00BB144D" w:rsidRDefault="00BD7427" w:rsidP="00BA2146">
      <w:pPr>
        <w:pStyle w:val="NormalWeb"/>
        <w:spacing w:before="0" w:beforeAutospacing="0" w:after="0" w:afterAutospacing="0" w:line="20" w:lineRule="atLeast"/>
        <w:rPr>
          <w:sz w:val="28"/>
          <w:szCs w:val="28"/>
        </w:rPr>
      </w:pPr>
      <w:r w:rsidRPr="00BB144D">
        <w:rPr>
          <w:sz w:val="28"/>
          <w:szCs w:val="28"/>
        </w:rPr>
        <w:t>Các trợ từ được sử dụng:</w:t>
      </w:r>
    </w:p>
    <w:p w:rsidR="00BD7427" w:rsidRPr="00BB144D" w:rsidRDefault="00BD7427" w:rsidP="00BA2146">
      <w:pPr>
        <w:pStyle w:val="NormalWeb"/>
        <w:spacing w:before="0" w:beforeAutospacing="0" w:after="0" w:afterAutospacing="0" w:line="20" w:lineRule="atLeast"/>
        <w:rPr>
          <w:sz w:val="28"/>
          <w:szCs w:val="28"/>
        </w:rPr>
      </w:pPr>
      <w:r w:rsidRPr="00BB144D">
        <w:rPr>
          <w:sz w:val="28"/>
          <w:szCs w:val="28"/>
        </w:rPr>
        <w:t>a, ư</w:t>
      </w:r>
    </w:p>
    <w:p w:rsidR="00BD7427" w:rsidRPr="00BB144D" w:rsidRDefault="00BD7427" w:rsidP="00BA2146">
      <w:pPr>
        <w:pStyle w:val="NormalWeb"/>
        <w:spacing w:before="0" w:beforeAutospacing="0" w:after="0" w:afterAutospacing="0" w:line="20" w:lineRule="atLeast"/>
        <w:rPr>
          <w:sz w:val="28"/>
          <w:szCs w:val="28"/>
        </w:rPr>
      </w:pPr>
      <w:r w:rsidRPr="00BB144D">
        <w:rPr>
          <w:sz w:val="28"/>
          <w:szCs w:val="28"/>
        </w:rPr>
        <w:t>b, à</w:t>
      </w:r>
    </w:p>
    <w:p w:rsidR="00BD7427" w:rsidRPr="00BB144D" w:rsidRDefault="00BD7427" w:rsidP="00BA2146">
      <w:pPr>
        <w:pStyle w:val="NormalWeb"/>
        <w:spacing w:before="0" w:beforeAutospacing="0" w:after="0" w:afterAutospacing="0" w:line="20" w:lineRule="atLeast"/>
        <w:rPr>
          <w:sz w:val="28"/>
          <w:szCs w:val="28"/>
        </w:rPr>
      </w:pPr>
      <w:r w:rsidRPr="00BB144D">
        <w:rPr>
          <w:sz w:val="28"/>
          <w:szCs w:val="28"/>
        </w:rPr>
        <w:t>c, ạ</w:t>
      </w:r>
    </w:p>
    <w:p w:rsidR="00BD7427" w:rsidRPr="00BB144D" w:rsidRDefault="00BD7427" w:rsidP="00BA2146">
      <w:pPr>
        <w:pStyle w:val="NormalWeb"/>
        <w:spacing w:before="0" w:beforeAutospacing="0" w:after="0" w:afterAutospacing="0" w:line="20" w:lineRule="atLeast"/>
        <w:rPr>
          <w:sz w:val="28"/>
          <w:szCs w:val="28"/>
        </w:rPr>
      </w:pPr>
      <w:r w:rsidRPr="00BB144D">
        <w:rPr>
          <w:sz w:val="28"/>
          <w:szCs w:val="28"/>
        </w:rPr>
        <w:t>d, đến</w:t>
      </w:r>
    </w:p>
    <w:p w:rsidR="00BD7427" w:rsidRPr="00BB144D" w:rsidRDefault="00BD7427" w:rsidP="00BA2146">
      <w:pPr>
        <w:pStyle w:val="NormalWeb"/>
        <w:spacing w:before="0" w:beforeAutospacing="0" w:after="0" w:afterAutospacing="0" w:line="20" w:lineRule="atLeast"/>
        <w:jc w:val="both"/>
        <w:rPr>
          <w:sz w:val="28"/>
          <w:szCs w:val="28"/>
        </w:rPr>
      </w:pPr>
      <w:r w:rsidRPr="00BB144D">
        <w:rPr>
          <w:sz w:val="28"/>
          <w:szCs w:val="28"/>
        </w:rPr>
        <w:t>Các trợ từ được sử dụng có tác dụng bổ ngĩa cho các danh từ giúp mang lại hiệu quả truyền đạt thông tin và nhấn mạnh chủ đề được nhắc đến</w:t>
      </w:r>
    </w:p>
    <w:p w:rsidR="00BD7427" w:rsidRPr="00BB144D" w:rsidRDefault="00BD7427" w:rsidP="00BA2146">
      <w:pPr>
        <w:pStyle w:val="NormalWeb"/>
        <w:spacing w:before="0" w:beforeAutospacing="0" w:after="0" w:afterAutospacing="0" w:line="20" w:lineRule="atLeast"/>
        <w:jc w:val="both"/>
        <w:rPr>
          <w:sz w:val="28"/>
          <w:szCs w:val="28"/>
        </w:rPr>
      </w:pPr>
      <w:r w:rsidRPr="00BB144D">
        <w:rPr>
          <w:rStyle w:val="Strong"/>
          <w:sz w:val="28"/>
          <w:szCs w:val="28"/>
        </w:rPr>
        <w:t>Câu 5:</w:t>
      </w:r>
      <w:r w:rsidRPr="00BB144D">
        <w:rPr>
          <w:sz w:val="28"/>
          <w:szCs w:val="28"/>
        </w:rPr>
        <w:t> Đặt hai câu có sử dụng thán từ và hai câu có sử dụng trợ từ.</w:t>
      </w:r>
    </w:p>
    <w:p w:rsidR="00BD7427" w:rsidRPr="00BB144D" w:rsidRDefault="00BD7427"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rsidR="00BD7427" w:rsidRPr="00BB144D" w:rsidRDefault="00BD7427" w:rsidP="00BA2146">
      <w:pPr>
        <w:pStyle w:val="NormalWeb"/>
        <w:spacing w:before="0" w:beforeAutospacing="0" w:after="0" w:afterAutospacing="0" w:line="20" w:lineRule="atLeast"/>
        <w:jc w:val="both"/>
        <w:rPr>
          <w:sz w:val="28"/>
          <w:szCs w:val="28"/>
        </w:rPr>
      </w:pPr>
      <w:r w:rsidRPr="00BB144D">
        <w:rPr>
          <w:sz w:val="28"/>
          <w:szCs w:val="28"/>
        </w:rPr>
        <w:t>Hai câu có sử dụng trợ từ:</w:t>
      </w:r>
    </w:p>
    <w:p w:rsidR="00BD7427" w:rsidRPr="00BB144D" w:rsidRDefault="00BD7427" w:rsidP="00BA2146">
      <w:pPr>
        <w:pStyle w:val="NormalWeb"/>
        <w:spacing w:before="0" w:beforeAutospacing="0" w:after="0" w:afterAutospacing="0" w:line="20" w:lineRule="atLeast"/>
        <w:jc w:val="both"/>
        <w:rPr>
          <w:sz w:val="28"/>
          <w:szCs w:val="28"/>
        </w:rPr>
      </w:pPr>
      <w:r w:rsidRPr="00BB144D">
        <w:rPr>
          <w:sz w:val="28"/>
          <w:szCs w:val="28"/>
        </w:rPr>
        <w:t>- Người giỏi thể thao nhất lớp là bạn Hoa</w:t>
      </w:r>
    </w:p>
    <w:p w:rsidR="00BD7427" w:rsidRPr="00BB144D" w:rsidRDefault="00BD7427" w:rsidP="00BA2146">
      <w:pPr>
        <w:pStyle w:val="NormalWeb"/>
        <w:spacing w:before="0" w:beforeAutospacing="0" w:after="0" w:afterAutospacing="0" w:line="20" w:lineRule="atLeast"/>
        <w:jc w:val="both"/>
        <w:rPr>
          <w:sz w:val="28"/>
          <w:szCs w:val="28"/>
        </w:rPr>
      </w:pPr>
      <w:r w:rsidRPr="00BB144D">
        <w:rPr>
          <w:sz w:val="28"/>
          <w:szCs w:val="28"/>
        </w:rPr>
        <w:t>- Mẹ tớ là giáo viên</w:t>
      </w:r>
    </w:p>
    <w:p w:rsidR="00BD7427" w:rsidRPr="00BB144D" w:rsidRDefault="00BD7427" w:rsidP="00BA2146">
      <w:pPr>
        <w:pStyle w:val="NormalWeb"/>
        <w:spacing w:before="0" w:beforeAutospacing="0" w:after="0" w:afterAutospacing="0" w:line="20" w:lineRule="atLeast"/>
        <w:jc w:val="both"/>
        <w:rPr>
          <w:sz w:val="28"/>
          <w:szCs w:val="28"/>
        </w:rPr>
      </w:pPr>
      <w:r w:rsidRPr="00BB144D">
        <w:rPr>
          <w:sz w:val="28"/>
          <w:szCs w:val="28"/>
        </w:rPr>
        <w:t>Hai câu có sử dụng thán từ:</w:t>
      </w:r>
    </w:p>
    <w:p w:rsidR="00BD7427" w:rsidRPr="00BB144D" w:rsidRDefault="00BD7427" w:rsidP="00BA2146">
      <w:pPr>
        <w:pStyle w:val="NormalWeb"/>
        <w:spacing w:before="0" w:beforeAutospacing="0" w:after="0" w:afterAutospacing="0" w:line="20" w:lineRule="atLeast"/>
        <w:jc w:val="both"/>
        <w:rPr>
          <w:sz w:val="28"/>
          <w:szCs w:val="28"/>
        </w:rPr>
      </w:pPr>
      <w:r w:rsidRPr="00BB144D">
        <w:rPr>
          <w:sz w:val="28"/>
          <w:szCs w:val="28"/>
        </w:rPr>
        <w:t>- Ôi thời tiết hôm nay đẹp quá</w:t>
      </w:r>
    </w:p>
    <w:p w:rsidR="00BD7427" w:rsidRPr="00BB144D" w:rsidRDefault="00BD7427" w:rsidP="00BA2146">
      <w:pPr>
        <w:pStyle w:val="NormalWeb"/>
        <w:spacing w:before="0" w:beforeAutospacing="0" w:after="0" w:afterAutospacing="0" w:line="20" w:lineRule="atLeast"/>
        <w:jc w:val="both"/>
        <w:rPr>
          <w:sz w:val="28"/>
          <w:szCs w:val="28"/>
        </w:rPr>
      </w:pPr>
      <w:r w:rsidRPr="00BB144D">
        <w:rPr>
          <w:sz w:val="28"/>
          <w:szCs w:val="28"/>
        </w:rPr>
        <w:t>- Chao ôi! Khung cảnh trước mặt thật hùng vĩ</w:t>
      </w:r>
    </w:p>
    <w:p w:rsidR="00BD7427" w:rsidRPr="00BB144D" w:rsidRDefault="00BD7427" w:rsidP="00BA2146">
      <w:pPr>
        <w:pStyle w:val="NormalWeb"/>
        <w:spacing w:before="0" w:beforeAutospacing="0" w:after="0" w:afterAutospacing="0" w:line="20" w:lineRule="atLeast"/>
        <w:jc w:val="both"/>
        <w:rPr>
          <w:sz w:val="28"/>
          <w:szCs w:val="28"/>
        </w:rPr>
      </w:pPr>
      <w:r w:rsidRPr="00BB144D">
        <w:rPr>
          <w:rStyle w:val="Strong"/>
          <w:sz w:val="28"/>
          <w:szCs w:val="28"/>
        </w:rPr>
        <w:t>Câu 6:</w:t>
      </w:r>
      <w:r w:rsidRPr="00BB144D">
        <w:rPr>
          <w:sz w:val="28"/>
          <w:szCs w:val="28"/>
        </w:rPr>
        <w:t> Trong câu 7 (</w:t>
      </w:r>
      <w:r w:rsidRPr="00BB144D">
        <w:rPr>
          <w:rStyle w:val="Emphasis"/>
          <w:sz w:val="28"/>
          <w:szCs w:val="28"/>
        </w:rPr>
        <w:t>Suy ngẫm và phản hồi - Văn bản 2</w:t>
      </w:r>
      <w:r w:rsidRPr="00BB144D">
        <w:rPr>
          <w:sz w:val="28"/>
          <w:szCs w:val="28"/>
        </w:rPr>
        <w:t>), khi cùng với bạn nhập vai và thể hiện lời thoại của các nhân vật trong văn bản Cái chúc thư, các em đã sử dụng những trợ từ và thán từ nào? Nêu chức năng của các trợ từ, thán từ đó.</w:t>
      </w:r>
    </w:p>
    <w:p w:rsidR="00BD7427" w:rsidRPr="00BB144D" w:rsidRDefault="00BD7427"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rsidR="00BD7427" w:rsidRDefault="00BD7427" w:rsidP="00BA2146">
      <w:pPr>
        <w:pStyle w:val="NormalWeb"/>
        <w:spacing w:before="0" w:beforeAutospacing="0" w:after="0" w:afterAutospacing="0" w:line="20" w:lineRule="atLeast"/>
        <w:rPr>
          <w:sz w:val="28"/>
          <w:szCs w:val="28"/>
        </w:rPr>
      </w:pPr>
      <w:r w:rsidRPr="00BB144D">
        <w:rPr>
          <w:sz w:val="28"/>
          <w:szCs w:val="28"/>
        </w:rPr>
        <w:t>Học sinh tự nhớ lại và thực hiện yêu cầu.</w:t>
      </w:r>
    </w:p>
    <w:p w:rsidR="00BB144D" w:rsidRPr="00BB144D" w:rsidRDefault="00BB144D" w:rsidP="00BA2146">
      <w:pPr>
        <w:pStyle w:val="NormalWeb"/>
        <w:spacing w:before="0" w:beforeAutospacing="0" w:after="0" w:afterAutospacing="0" w:line="20" w:lineRule="atLeast"/>
        <w:rPr>
          <w:sz w:val="28"/>
          <w:szCs w:val="28"/>
        </w:rPr>
      </w:pPr>
    </w:p>
    <w:p w:rsidR="00BD7427" w:rsidRPr="00BB144D" w:rsidRDefault="008278CE" w:rsidP="00BA2146">
      <w:pPr>
        <w:pStyle w:val="NormalWeb"/>
        <w:spacing w:before="0" w:beforeAutospacing="0" w:after="0" w:afterAutospacing="0" w:line="20" w:lineRule="atLeast"/>
        <w:jc w:val="center"/>
        <w:rPr>
          <w:b/>
          <w:color w:val="FF0000"/>
          <w:sz w:val="28"/>
          <w:szCs w:val="28"/>
          <w:shd w:val="clear" w:color="auto" w:fill="FFFFFF"/>
        </w:rPr>
      </w:pPr>
      <w:r w:rsidRPr="00BB144D">
        <w:rPr>
          <w:b/>
          <w:color w:val="FF0000"/>
          <w:sz w:val="28"/>
          <w:szCs w:val="28"/>
          <w:highlight w:val="yellow"/>
          <w:shd w:val="clear" w:color="auto" w:fill="FFFFFF"/>
        </w:rPr>
        <w:t>Thuyền trưởng tàu viễn dương</w:t>
      </w:r>
    </w:p>
    <w:p w:rsidR="008278CE" w:rsidRPr="00BB144D" w:rsidRDefault="008278CE" w:rsidP="00BA2146">
      <w:pPr>
        <w:pStyle w:val="NormalWeb"/>
        <w:spacing w:before="0" w:beforeAutospacing="0" w:after="0" w:afterAutospacing="0" w:line="20" w:lineRule="atLeast"/>
        <w:jc w:val="both"/>
        <w:rPr>
          <w:sz w:val="28"/>
          <w:szCs w:val="28"/>
        </w:rPr>
      </w:pPr>
      <w:r w:rsidRPr="00BB144D">
        <w:rPr>
          <w:rStyle w:val="Strong"/>
          <w:sz w:val="28"/>
          <w:szCs w:val="28"/>
        </w:rPr>
        <w:t>Câu 1:</w:t>
      </w:r>
      <w:r w:rsidRPr="00BB144D">
        <w:rPr>
          <w:sz w:val="28"/>
          <w:szCs w:val="28"/>
        </w:rPr>
        <w:t> Theo em, giữa người coi trọng " sĩ diện" với người mắc " bệnh sĩ" có gì khác nhau? Văn bản trên (và đoạn tóm tắt vở kịch Bệnh sĩ" cho thấy nhân vật nào hiện thân đầy đủ cho người mắc" bệnh sĩ"? Phân tích một số chi tiết tiêu biểu để làm rõ ý kiến.</w:t>
      </w:r>
    </w:p>
    <w:p w:rsidR="008278CE" w:rsidRPr="00BB144D" w:rsidRDefault="008278CE"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rsidR="008278CE" w:rsidRPr="00BB144D" w:rsidRDefault="008278CE" w:rsidP="00BA2146">
      <w:pPr>
        <w:pStyle w:val="NormalWeb"/>
        <w:spacing w:before="0" w:beforeAutospacing="0" w:after="0" w:afterAutospacing="0" w:line="20" w:lineRule="atLeast"/>
        <w:jc w:val="both"/>
        <w:rPr>
          <w:sz w:val="28"/>
          <w:szCs w:val="28"/>
        </w:rPr>
      </w:pPr>
      <w:r w:rsidRPr="00BB144D">
        <w:rPr>
          <w:sz w:val="28"/>
          <w:szCs w:val="28"/>
        </w:rPr>
        <w:t xml:space="preserve">Theo em người coi trọng"sĩ diện" với người mắc "bệnh sĩ" có gì khác nhau? Về hành động, người coi trọng sĩ diện sẽ làm mọi việc để bảo vệ lòng tự trọng của bản thân còn người mắc bệnh sĩ diện sẽ làm mọi việc để thể hiện bản thân. Văn bản trên (và đoạn tóm tắt vở kịch Bệnh sĩ" cho thấy nhân vật Ông Toàn Nha hiện thân đầy đủ cho người mắc"bệnh sĩ". Bởi </w:t>
      </w:r>
      <w:r w:rsidRPr="00BB144D">
        <w:rPr>
          <w:sz w:val="28"/>
          <w:szCs w:val="28"/>
        </w:rPr>
        <w:lastRenderedPageBreak/>
        <w:t>ông vì háo danh mà phát động cuộc thay trời đổi đất dù ông học hết lớp 4, cho người đóng giả thuyền trưởng tàu viễn dương.....Ông làm mọi việc để có thể thể hiện bản thân, nâng cao tên tuổi của mình mà bất chấp làm giả, thậm chí có thể hại người khác.</w:t>
      </w:r>
    </w:p>
    <w:p w:rsidR="008278CE" w:rsidRPr="00BB144D" w:rsidRDefault="008278CE" w:rsidP="00BA2146">
      <w:pPr>
        <w:pStyle w:val="NormalWeb"/>
        <w:spacing w:before="0" w:beforeAutospacing="0" w:after="0" w:afterAutospacing="0" w:line="20" w:lineRule="atLeast"/>
        <w:jc w:val="both"/>
        <w:rPr>
          <w:sz w:val="28"/>
          <w:szCs w:val="28"/>
        </w:rPr>
      </w:pPr>
      <w:r w:rsidRPr="00BB144D">
        <w:rPr>
          <w:rStyle w:val="Strong"/>
          <w:sz w:val="28"/>
          <w:szCs w:val="28"/>
        </w:rPr>
        <w:t>Câu 2:</w:t>
      </w:r>
      <w:r w:rsidRPr="00BB144D">
        <w:rPr>
          <w:sz w:val="28"/>
          <w:szCs w:val="28"/>
        </w:rPr>
        <w:t> Điều gì khiến ông Toàn Nha nghĩ rằng ông đang được chở đi cấp cứu trên một con tàu viễn dương, mặc dù trên thực tế đó chỉ là chiếc tàu chở phân đạm cho địa phương?</w:t>
      </w:r>
    </w:p>
    <w:p w:rsidR="008278CE" w:rsidRPr="00BB144D" w:rsidRDefault="008278CE"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rsidR="008278CE" w:rsidRPr="00BB144D" w:rsidRDefault="008278CE" w:rsidP="00BA2146">
      <w:pPr>
        <w:pStyle w:val="NormalWeb"/>
        <w:spacing w:before="0" w:beforeAutospacing="0" w:after="0" w:afterAutospacing="0" w:line="20" w:lineRule="atLeast"/>
        <w:jc w:val="both"/>
        <w:rPr>
          <w:sz w:val="28"/>
          <w:szCs w:val="28"/>
        </w:rPr>
      </w:pPr>
      <w:r w:rsidRPr="00BB144D">
        <w:rPr>
          <w:sz w:val="28"/>
          <w:szCs w:val="28"/>
        </w:rPr>
        <w:t>Vì ông háo danh nên bảo anh Hưng giả làm thuyền trưởng tàu viễn dương. Vì bệnh sĩ của mình mà đến khi đi cấp cứu ông vẫn nghĩ rằng ông đang được chở đi cấp cứu trên một con tàu viễn dương, mặc dù trên thực tế đó chỉ là chiếc tàu chở phân đạm cho địa phương</w:t>
      </w:r>
    </w:p>
    <w:p w:rsidR="008278CE" w:rsidRPr="00BB144D" w:rsidRDefault="008278CE" w:rsidP="00BA2146">
      <w:pPr>
        <w:pStyle w:val="NormalWeb"/>
        <w:spacing w:before="0" w:beforeAutospacing="0" w:after="0" w:afterAutospacing="0" w:line="20" w:lineRule="atLeast"/>
        <w:jc w:val="both"/>
        <w:rPr>
          <w:sz w:val="28"/>
          <w:szCs w:val="28"/>
        </w:rPr>
      </w:pPr>
      <w:r w:rsidRPr="00BB144D">
        <w:rPr>
          <w:rStyle w:val="Strong"/>
          <w:sz w:val="28"/>
          <w:szCs w:val="28"/>
        </w:rPr>
        <w:t>Câu 3</w:t>
      </w:r>
      <w:r w:rsidRPr="00BB144D">
        <w:rPr>
          <w:sz w:val="28"/>
          <w:szCs w:val="28"/>
        </w:rPr>
        <w:t>: Nêu một số ví dụ trong văn bản về lời đối thoại và lời chỉ dẫn sân khấu.</w:t>
      </w:r>
    </w:p>
    <w:p w:rsidR="008278CE" w:rsidRPr="00BB144D" w:rsidRDefault="008278CE"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rsidR="008278CE" w:rsidRPr="00BB144D" w:rsidRDefault="008278CE" w:rsidP="00BA2146">
      <w:pPr>
        <w:pStyle w:val="NormalWeb"/>
        <w:spacing w:before="0" w:beforeAutospacing="0" w:after="0" w:afterAutospacing="0" w:line="20" w:lineRule="atLeast"/>
        <w:jc w:val="both"/>
        <w:rPr>
          <w:sz w:val="28"/>
          <w:szCs w:val="28"/>
        </w:rPr>
      </w:pPr>
      <w:r w:rsidRPr="00BB144D">
        <w:rPr>
          <w:sz w:val="28"/>
          <w:szCs w:val="28"/>
        </w:rPr>
        <w:t>Lời đối thoại là lời in thẳng, còn lời chỉ dẫn sân khấu là lời in nghiêng trong ngoặc đơn.</w:t>
      </w:r>
    </w:p>
    <w:p w:rsidR="008278CE" w:rsidRPr="00BB144D" w:rsidRDefault="008278CE" w:rsidP="00BA2146">
      <w:pPr>
        <w:pStyle w:val="NormalWeb"/>
        <w:spacing w:before="0" w:beforeAutospacing="0" w:after="0" w:afterAutospacing="0" w:line="20" w:lineRule="atLeast"/>
        <w:jc w:val="both"/>
        <w:rPr>
          <w:sz w:val="28"/>
          <w:szCs w:val="28"/>
        </w:rPr>
      </w:pPr>
      <w:r w:rsidRPr="00BB144D">
        <w:rPr>
          <w:sz w:val="28"/>
          <w:szCs w:val="28"/>
        </w:rPr>
        <w:t>- Cá lửa nữa, phải dập mau... ta phải về đấy! Nào, Nhàn!</w:t>
      </w:r>
    </w:p>
    <w:p w:rsidR="008278CE" w:rsidRPr="00BB144D" w:rsidRDefault="008278CE" w:rsidP="00BA2146">
      <w:pPr>
        <w:pStyle w:val="NormalWeb"/>
        <w:spacing w:before="0" w:beforeAutospacing="0" w:after="0" w:afterAutospacing="0" w:line="20" w:lineRule="atLeast"/>
        <w:jc w:val="both"/>
        <w:rPr>
          <w:sz w:val="28"/>
          <w:szCs w:val="28"/>
        </w:rPr>
      </w:pPr>
      <w:r w:rsidRPr="00BB144D">
        <w:rPr>
          <w:rStyle w:val="Emphasis"/>
          <w:sz w:val="28"/>
          <w:szCs w:val="28"/>
        </w:rPr>
        <w:t>(Có mấy người định chạy đi thì có tiếng huyên náo)</w:t>
      </w:r>
    </w:p>
    <w:p w:rsidR="008278CE" w:rsidRPr="00BB144D" w:rsidRDefault="008278CE" w:rsidP="00BA2146">
      <w:pPr>
        <w:pStyle w:val="NormalWeb"/>
        <w:spacing w:before="0" w:beforeAutospacing="0" w:after="0" w:afterAutospacing="0" w:line="20" w:lineRule="atLeast"/>
        <w:jc w:val="both"/>
        <w:rPr>
          <w:sz w:val="28"/>
          <w:szCs w:val="28"/>
        </w:rPr>
      </w:pPr>
      <w:r w:rsidRPr="00BB144D">
        <w:rPr>
          <w:sz w:val="28"/>
          <w:szCs w:val="28"/>
        </w:rPr>
        <w:t>- Ở đấy đã! Đã có người dập lửa! Cứu người cần hơn! Các anh ở đây đã! Cứu người! Cấp cứu!</w:t>
      </w:r>
    </w:p>
    <w:p w:rsidR="008278CE" w:rsidRPr="00BB144D" w:rsidRDefault="008278CE" w:rsidP="00BA2146">
      <w:pPr>
        <w:pStyle w:val="NormalWeb"/>
        <w:spacing w:before="0" w:beforeAutospacing="0" w:after="0" w:afterAutospacing="0" w:line="20" w:lineRule="atLeast"/>
        <w:jc w:val="both"/>
        <w:rPr>
          <w:sz w:val="28"/>
          <w:szCs w:val="28"/>
        </w:rPr>
      </w:pPr>
      <w:r w:rsidRPr="00BB144D">
        <w:rPr>
          <w:rStyle w:val="Emphasis"/>
          <w:sz w:val="28"/>
          <w:szCs w:val="28"/>
        </w:rPr>
        <w:t>(Anh Văn Sửu cùng ông Độp, ông Thình khiêng một cái cáng trên đó ông Toàn Nha nằm bất tỉnh, áo quần tơi tả, lấm lem khói pháo, người nhiều vết bỏng, tay, măt đen sì...) .......</w:t>
      </w:r>
    </w:p>
    <w:p w:rsidR="008278CE" w:rsidRPr="00BB144D" w:rsidRDefault="008278CE" w:rsidP="00BA2146">
      <w:pPr>
        <w:pStyle w:val="NormalWeb"/>
        <w:spacing w:before="0" w:beforeAutospacing="0" w:after="0" w:afterAutospacing="0" w:line="20" w:lineRule="atLeast"/>
        <w:jc w:val="both"/>
        <w:rPr>
          <w:sz w:val="28"/>
          <w:szCs w:val="28"/>
        </w:rPr>
      </w:pPr>
      <w:r w:rsidRPr="00BB144D">
        <w:rPr>
          <w:rStyle w:val="Strong"/>
          <w:sz w:val="28"/>
          <w:szCs w:val="28"/>
        </w:rPr>
        <w:t>Câu 4:</w:t>
      </w:r>
      <w:r w:rsidRPr="00BB144D">
        <w:rPr>
          <w:sz w:val="28"/>
          <w:szCs w:val="28"/>
        </w:rPr>
        <w:t> Tóm tắt các hành động làm nảy sinh xung đột và giải quyết xung đột giữa một trong các nhóm nhân vật sau: giữa Tiến, Hưng và Xoan, Nhàn; giữa Hưng và Nhàn.</w:t>
      </w:r>
    </w:p>
    <w:p w:rsidR="008278CE" w:rsidRPr="00BB144D" w:rsidRDefault="008278CE"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rsidR="008278CE" w:rsidRPr="00BB144D" w:rsidRDefault="008278CE" w:rsidP="00BA2146">
      <w:pPr>
        <w:pStyle w:val="NormalWeb"/>
        <w:spacing w:before="0" w:beforeAutospacing="0" w:after="0" w:afterAutospacing="0" w:line="20" w:lineRule="atLeast"/>
        <w:jc w:val="both"/>
        <w:rPr>
          <w:sz w:val="28"/>
          <w:szCs w:val="28"/>
        </w:rPr>
      </w:pPr>
      <w:r w:rsidRPr="00BB144D">
        <w:rPr>
          <w:sz w:val="28"/>
          <w:szCs w:val="28"/>
        </w:rPr>
        <w:t>Hành động làm nảy sinh xung đột giữa Hưng với Nhàn: Hưng nói dối Nhàn về thân phận lái con tàu chở phân đạm.</w:t>
      </w:r>
    </w:p>
    <w:p w:rsidR="008278CE" w:rsidRPr="00BB144D" w:rsidRDefault="008278CE" w:rsidP="00BA2146">
      <w:pPr>
        <w:pStyle w:val="NormalWeb"/>
        <w:spacing w:before="0" w:beforeAutospacing="0" w:after="0" w:afterAutospacing="0" w:line="20" w:lineRule="atLeast"/>
        <w:jc w:val="both"/>
        <w:rPr>
          <w:sz w:val="28"/>
          <w:szCs w:val="28"/>
        </w:rPr>
      </w:pPr>
      <w:r w:rsidRPr="00BB144D">
        <w:rPr>
          <w:sz w:val="28"/>
          <w:szCs w:val="28"/>
        </w:rPr>
        <w:t>Hành động giải quyết xung đột: Hưng nói sự thật cho Nhàn biết</w:t>
      </w:r>
    </w:p>
    <w:p w:rsidR="008278CE" w:rsidRPr="00BB144D" w:rsidRDefault="008278CE" w:rsidP="00BA2146">
      <w:pPr>
        <w:pStyle w:val="NormalWeb"/>
        <w:spacing w:before="0" w:beforeAutospacing="0" w:after="0" w:afterAutospacing="0" w:line="20" w:lineRule="atLeast"/>
        <w:rPr>
          <w:sz w:val="28"/>
          <w:szCs w:val="28"/>
        </w:rPr>
      </w:pPr>
      <w:r w:rsidRPr="00BB144D">
        <w:rPr>
          <w:rStyle w:val="Strong"/>
          <w:sz w:val="28"/>
          <w:szCs w:val="28"/>
        </w:rPr>
        <w:t>Câu 5:</w:t>
      </w:r>
      <w:r w:rsidRPr="00BB144D">
        <w:rPr>
          <w:sz w:val="28"/>
          <w:szCs w:val="28"/>
        </w:rPr>
        <w:t> Phân tích một số thủ pháp trào phúng trong văn bản.</w:t>
      </w:r>
    </w:p>
    <w:p w:rsidR="008278CE" w:rsidRPr="00BB144D" w:rsidRDefault="008278CE"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rsidR="008278CE" w:rsidRPr="00BB144D" w:rsidRDefault="008278CE" w:rsidP="00BA2146">
      <w:pPr>
        <w:pStyle w:val="NormalWeb"/>
        <w:spacing w:before="0" w:beforeAutospacing="0" w:after="0" w:afterAutospacing="0" w:line="20" w:lineRule="atLeast"/>
        <w:jc w:val="both"/>
        <w:rPr>
          <w:sz w:val="28"/>
          <w:szCs w:val="28"/>
        </w:rPr>
      </w:pPr>
      <w:r w:rsidRPr="00BB144D">
        <w:rPr>
          <w:sz w:val="28"/>
          <w:szCs w:val="28"/>
        </w:rPr>
        <w:t>Nhà văn đã xây dựng tình huống xung đột giữa các nhân vật để tô đậm lên tác hại của sự giả dối. Như Hưng nói dối Nhàn nhưng Nhàn lại biết sự thật; Ông Nha bị bỏng nhưng khi tỉnh dậy vẫn nghĩ mình đang ở trên tàu viễn dương....</w:t>
      </w:r>
    </w:p>
    <w:p w:rsidR="008278CE" w:rsidRPr="00BB144D" w:rsidRDefault="008278CE" w:rsidP="00BA2146">
      <w:pPr>
        <w:pStyle w:val="NormalWeb"/>
        <w:spacing w:before="0" w:beforeAutospacing="0" w:after="0" w:afterAutospacing="0" w:line="20" w:lineRule="atLeast"/>
        <w:jc w:val="both"/>
        <w:rPr>
          <w:sz w:val="28"/>
          <w:szCs w:val="28"/>
        </w:rPr>
      </w:pPr>
      <w:r w:rsidRPr="00BB144D">
        <w:rPr>
          <w:sz w:val="28"/>
          <w:szCs w:val="28"/>
        </w:rPr>
        <w:t>Nhà văn sử dụng từ ngữ mang tính mỉa mai: Hảo danh sĩ, cứ phải viễn dương cơ, biển cơ. Không có cái hảo danh của các vị thì làm gì có việc gì rắc rối....</w:t>
      </w:r>
    </w:p>
    <w:p w:rsidR="008278CE" w:rsidRPr="00BB144D" w:rsidRDefault="008278CE" w:rsidP="00BA2146">
      <w:pPr>
        <w:pStyle w:val="NormalWeb"/>
        <w:spacing w:before="0" w:beforeAutospacing="0" w:after="0" w:afterAutospacing="0" w:line="20" w:lineRule="atLeast"/>
        <w:jc w:val="both"/>
        <w:rPr>
          <w:sz w:val="28"/>
          <w:szCs w:val="28"/>
        </w:rPr>
      </w:pPr>
      <w:r w:rsidRPr="00BB144D">
        <w:rPr>
          <w:sz w:val="28"/>
          <w:szCs w:val="28"/>
        </w:rPr>
        <w:t>Nhà văn sử dụng câu từ mỉa mai, lối nói châm biếm và xây dựng các tình huống truyện xung đột để khắc họa rõ nét tính cách các nhân vật từ đó châm biếm thói sống hảo danh, mắc bệnh sĩ để rồi hại đến bản thân mà vẫn không biết sai.</w:t>
      </w:r>
    </w:p>
    <w:p w:rsidR="008278CE" w:rsidRPr="00BB144D" w:rsidRDefault="008278CE" w:rsidP="00BA2146">
      <w:pPr>
        <w:pStyle w:val="NormalWeb"/>
        <w:spacing w:before="0" w:beforeAutospacing="0" w:after="0" w:afterAutospacing="0" w:line="20" w:lineRule="atLeast"/>
        <w:jc w:val="both"/>
        <w:rPr>
          <w:sz w:val="28"/>
          <w:szCs w:val="28"/>
        </w:rPr>
      </w:pPr>
      <w:r w:rsidRPr="00BB144D">
        <w:rPr>
          <w:rStyle w:val="Strong"/>
          <w:sz w:val="28"/>
          <w:szCs w:val="28"/>
        </w:rPr>
        <w:t>Câu 6:</w:t>
      </w:r>
      <w:r w:rsidRPr="00BB144D">
        <w:rPr>
          <w:sz w:val="28"/>
          <w:szCs w:val="28"/>
        </w:rPr>
        <w:t> Những dấu hiệu nào giúp em nhận biết văn bản trên là hài kịch?</w:t>
      </w:r>
    </w:p>
    <w:p w:rsidR="008278CE" w:rsidRPr="00BB144D" w:rsidRDefault="008278CE"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rsidR="008278CE" w:rsidRPr="00BB144D" w:rsidRDefault="008278CE" w:rsidP="00BA2146">
      <w:pPr>
        <w:pStyle w:val="NormalWeb"/>
        <w:spacing w:before="0" w:beforeAutospacing="0" w:after="0" w:afterAutospacing="0" w:line="20" w:lineRule="atLeast"/>
        <w:jc w:val="both"/>
        <w:rPr>
          <w:sz w:val="28"/>
          <w:szCs w:val="28"/>
        </w:rPr>
      </w:pPr>
      <w:r w:rsidRPr="00BB144D">
        <w:rPr>
          <w:sz w:val="28"/>
          <w:szCs w:val="28"/>
        </w:rPr>
        <w:t>Những dấu hiệu giúp em nhận biết văn bản trên là hài kịch: văn bản có bố cục các phần rõ ràng, có sự phân chia nhân vật tách biệt, có các lời kể, hướng dẫn sân khâu cũng như sử dụng câu từ, xây dựng tình huống truyện thể hiện sự mỉa mai, châm biếm rõ nét của tác giả. </w:t>
      </w:r>
    </w:p>
    <w:p w:rsidR="008278CE" w:rsidRPr="00BB144D" w:rsidRDefault="008278CE" w:rsidP="00BA2146">
      <w:pPr>
        <w:pStyle w:val="NormalWeb"/>
        <w:spacing w:before="0" w:beforeAutospacing="0" w:after="0" w:afterAutospacing="0" w:line="20" w:lineRule="atLeast"/>
        <w:jc w:val="both"/>
        <w:rPr>
          <w:sz w:val="28"/>
          <w:szCs w:val="28"/>
        </w:rPr>
      </w:pPr>
      <w:r w:rsidRPr="00BB144D">
        <w:rPr>
          <w:rStyle w:val="Strong"/>
          <w:sz w:val="28"/>
          <w:szCs w:val="28"/>
        </w:rPr>
        <w:t>Câu 7</w:t>
      </w:r>
      <w:r w:rsidRPr="00BB144D">
        <w:rPr>
          <w:sz w:val="28"/>
          <w:szCs w:val="28"/>
        </w:rPr>
        <w:t>: Cùng các bạn trong nhóm phân vai, diễn xuất hoặc đọc diễn cảm một cảnh trong văn bản trên.</w:t>
      </w:r>
    </w:p>
    <w:p w:rsidR="008278CE" w:rsidRPr="00BB144D" w:rsidRDefault="008278CE"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r w:rsidRPr="00BB144D">
        <w:rPr>
          <w:rFonts w:ascii="Times New Roman" w:hAnsi="Times New Roman" w:cs="Times New Roman"/>
          <w:color w:val="auto"/>
          <w:sz w:val="28"/>
          <w:szCs w:val="28"/>
        </w:rPr>
        <w:t>Học sinh tự thực hiện.</w:t>
      </w:r>
    </w:p>
    <w:p w:rsidR="008278CE" w:rsidRPr="00BB144D" w:rsidRDefault="008278CE" w:rsidP="00BA2146">
      <w:pPr>
        <w:pStyle w:val="Heading3"/>
        <w:spacing w:before="0" w:line="20" w:lineRule="atLeast"/>
        <w:jc w:val="both"/>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PHẦN THAM KHẢO MỞ RỘNG </w:t>
      </w:r>
    </w:p>
    <w:p w:rsidR="008278CE" w:rsidRPr="00BB144D" w:rsidRDefault="008278CE" w:rsidP="00BA2146">
      <w:pPr>
        <w:pStyle w:val="NormalWeb"/>
        <w:spacing w:before="0" w:beforeAutospacing="0" w:after="0" w:afterAutospacing="0" w:line="20" w:lineRule="atLeast"/>
        <w:jc w:val="both"/>
        <w:rPr>
          <w:sz w:val="28"/>
          <w:szCs w:val="28"/>
        </w:rPr>
      </w:pPr>
      <w:r w:rsidRPr="00BB144D">
        <w:rPr>
          <w:b/>
          <w:bCs/>
          <w:sz w:val="28"/>
          <w:szCs w:val="28"/>
        </w:rPr>
        <w:t>Câu 1.</w:t>
      </w:r>
      <w:r w:rsidRPr="00BB144D">
        <w:rPr>
          <w:sz w:val="28"/>
          <w:szCs w:val="28"/>
        </w:rPr>
        <w:t> Em hãy nêu giá trị nội dung, nghệ thuật của bài Thuyền trưởng tàu viễn dương</w:t>
      </w:r>
    </w:p>
    <w:p w:rsidR="008278CE" w:rsidRPr="00BB144D" w:rsidRDefault="008278CE"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rsidR="008278CE" w:rsidRPr="00BB144D" w:rsidRDefault="008278CE" w:rsidP="00BA2146">
      <w:pPr>
        <w:pStyle w:val="NormalWeb"/>
        <w:spacing w:before="0" w:beforeAutospacing="0" w:after="0" w:afterAutospacing="0" w:line="20" w:lineRule="atLeast"/>
        <w:rPr>
          <w:sz w:val="28"/>
          <w:szCs w:val="28"/>
        </w:rPr>
      </w:pPr>
      <w:r w:rsidRPr="00BB144D">
        <w:rPr>
          <w:rStyle w:val="Strong"/>
          <w:sz w:val="28"/>
          <w:szCs w:val="28"/>
        </w:rPr>
        <w:t>- Giá trị nội dung</w:t>
      </w:r>
      <w:r w:rsidRPr="00BB144D">
        <w:rPr>
          <w:sz w:val="28"/>
          <w:szCs w:val="28"/>
        </w:rPr>
        <w:t>:</w:t>
      </w:r>
    </w:p>
    <w:p w:rsidR="008278CE" w:rsidRPr="00BB144D" w:rsidRDefault="008278CE"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lastRenderedPageBreak/>
        <w:t>Văn bản đã làm nổi bật lên thói hư tật xấu ở một số người, đó là  “bệnh sĩ”.</w:t>
      </w:r>
    </w:p>
    <w:p w:rsidR="008278CE" w:rsidRPr="00BB144D" w:rsidRDefault="008278CE"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Thông qua việc xây dựng các tình huống xung đột giữa các nhân vật tác giả đã làm nổi bật hậu quả của sự giả dối.</w:t>
      </w:r>
    </w:p>
    <w:p w:rsidR="008278CE" w:rsidRPr="00BB144D" w:rsidRDefault="008278CE" w:rsidP="00BA2146">
      <w:pPr>
        <w:pStyle w:val="NormalWeb"/>
        <w:spacing w:before="0" w:beforeAutospacing="0" w:after="0" w:afterAutospacing="0" w:line="20" w:lineRule="atLeast"/>
        <w:rPr>
          <w:sz w:val="28"/>
          <w:szCs w:val="28"/>
        </w:rPr>
      </w:pPr>
      <w:r w:rsidRPr="00BB144D">
        <w:rPr>
          <w:rStyle w:val="Strong"/>
          <w:sz w:val="28"/>
          <w:szCs w:val="28"/>
        </w:rPr>
        <w:t>- Giá trị nghệ thuật</w:t>
      </w:r>
      <w:r w:rsidRPr="00BB144D">
        <w:rPr>
          <w:sz w:val="28"/>
          <w:szCs w:val="28"/>
        </w:rPr>
        <w:t>:</w:t>
      </w:r>
    </w:p>
    <w:p w:rsidR="008278CE" w:rsidRPr="00BB144D" w:rsidRDefault="008278CE"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Giọng văn mỉa mai, sử dụng thủ pháp cường điệu, nói quá được sử dụng một cách linh hoạt</w:t>
      </w:r>
    </w:p>
    <w:p w:rsidR="008278CE" w:rsidRDefault="008278CE"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Ngòi bút miêu tả sắc sảo: Mỗi nhân vật trong đoạn trích có những nét riêng của mình.</w:t>
      </w:r>
    </w:p>
    <w:p w:rsidR="00BB144D" w:rsidRPr="00BB144D" w:rsidRDefault="00BB144D" w:rsidP="00BA2146">
      <w:pPr>
        <w:spacing w:after="0" w:line="20" w:lineRule="atLeast"/>
        <w:jc w:val="both"/>
        <w:rPr>
          <w:rFonts w:ascii="Times New Roman" w:hAnsi="Times New Roman" w:cs="Times New Roman"/>
          <w:sz w:val="28"/>
          <w:szCs w:val="28"/>
        </w:rPr>
      </w:pPr>
    </w:p>
    <w:p w:rsidR="00073D72" w:rsidRPr="00BB144D" w:rsidRDefault="00073D72" w:rsidP="00BA2146">
      <w:pPr>
        <w:spacing w:after="0" w:line="20" w:lineRule="atLeast"/>
        <w:jc w:val="center"/>
        <w:rPr>
          <w:rFonts w:ascii="Times New Roman" w:hAnsi="Times New Roman" w:cs="Times New Roman"/>
          <w:b/>
          <w:color w:val="FF0000"/>
          <w:sz w:val="28"/>
          <w:szCs w:val="28"/>
        </w:rPr>
      </w:pPr>
      <w:r w:rsidRPr="00BB144D">
        <w:rPr>
          <w:rFonts w:ascii="Times New Roman" w:hAnsi="Times New Roman" w:cs="Times New Roman"/>
          <w:b/>
          <w:color w:val="FF0000"/>
          <w:sz w:val="28"/>
          <w:szCs w:val="28"/>
          <w:highlight w:val="yellow"/>
          <w:shd w:val="clear" w:color="auto" w:fill="FFFFFF"/>
        </w:rPr>
        <w:t>Viết văn bản kiến nghị về một vấn đề của đời sống</w:t>
      </w:r>
    </w:p>
    <w:p w:rsidR="008278CE" w:rsidRPr="00BA2146" w:rsidRDefault="008278CE" w:rsidP="00BA2146">
      <w:pPr>
        <w:pStyle w:val="NormalWeb"/>
        <w:spacing w:before="0" w:beforeAutospacing="0" w:after="0" w:afterAutospacing="0" w:line="20" w:lineRule="atLeast"/>
        <w:rPr>
          <w:color w:val="333333"/>
          <w:sz w:val="28"/>
          <w:szCs w:val="28"/>
        </w:rPr>
      </w:pPr>
    </w:p>
    <w:p w:rsidR="00073D72" w:rsidRPr="00BB144D" w:rsidRDefault="00073D72" w:rsidP="00BA2146">
      <w:pPr>
        <w:pStyle w:val="Heading3"/>
        <w:shd w:val="clear" w:color="auto" w:fill="FFFFFF"/>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HƯỚNG DẪN PHÂN TÍCH KIỂU VĂN BẢN</w:t>
      </w:r>
    </w:p>
    <w:p w:rsidR="00073D72" w:rsidRPr="00BB144D" w:rsidRDefault="00073D72" w:rsidP="00BA2146">
      <w:pPr>
        <w:pStyle w:val="NormalWeb"/>
        <w:shd w:val="clear" w:color="auto" w:fill="FFFFFF"/>
        <w:spacing w:before="0" w:beforeAutospacing="0" w:after="0" w:afterAutospacing="0" w:line="20" w:lineRule="atLeast"/>
        <w:jc w:val="both"/>
        <w:rPr>
          <w:sz w:val="28"/>
          <w:szCs w:val="28"/>
        </w:rPr>
      </w:pPr>
      <w:r w:rsidRPr="00BB144D">
        <w:rPr>
          <w:rStyle w:val="Strong"/>
          <w:sz w:val="28"/>
          <w:szCs w:val="28"/>
        </w:rPr>
        <w:t>Câu 1:</w:t>
      </w:r>
      <w:r w:rsidRPr="00BB144D">
        <w:rPr>
          <w:sz w:val="28"/>
          <w:szCs w:val="28"/>
        </w:rPr>
        <w:t> Văn bản đã đáp ứng được những yêu cầu nào về hình thức (bố cục, cách trình bày thông tin trong từng phần,...) của một văn bản kiến nghị?</w:t>
      </w:r>
    </w:p>
    <w:p w:rsidR="00073D72" w:rsidRPr="00BB144D" w:rsidRDefault="00073D72" w:rsidP="00BA2146">
      <w:pPr>
        <w:pStyle w:val="Heading2"/>
        <w:shd w:val="clear" w:color="auto" w:fill="FFFFFF"/>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rsidR="00073D72" w:rsidRPr="00BB144D" w:rsidRDefault="00073D72" w:rsidP="00BA2146">
      <w:pPr>
        <w:pStyle w:val="NormalWeb"/>
        <w:shd w:val="clear" w:color="auto" w:fill="FFFFFF"/>
        <w:spacing w:before="0" w:beforeAutospacing="0" w:after="0" w:afterAutospacing="0" w:line="20" w:lineRule="atLeast"/>
        <w:jc w:val="both"/>
        <w:rPr>
          <w:sz w:val="28"/>
          <w:szCs w:val="28"/>
        </w:rPr>
      </w:pPr>
      <w:r w:rsidRPr="00BB144D">
        <w:rPr>
          <w:sz w:val="28"/>
          <w:szCs w:val="28"/>
        </w:rPr>
        <w:t>Văn bản đã đủ ban phần mờ đầu, kết thúc, nội dung. Cách trình bày thông tin cũng đúng theo bố cục từng phần.</w:t>
      </w:r>
    </w:p>
    <w:p w:rsidR="00073D72" w:rsidRPr="00BB144D" w:rsidRDefault="00073D72" w:rsidP="00BA2146">
      <w:pPr>
        <w:pStyle w:val="Heading3"/>
        <w:shd w:val="clear" w:color="auto" w:fill="FFFFFF"/>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HƯỚNG DẪN PHÂN TÍCH KIỂU VĂN BẢN</w:t>
      </w:r>
    </w:p>
    <w:p w:rsidR="00073D72" w:rsidRPr="00BB144D" w:rsidRDefault="00073D72" w:rsidP="00BA2146">
      <w:pPr>
        <w:pStyle w:val="NormalWeb"/>
        <w:shd w:val="clear" w:color="auto" w:fill="FFFFFF"/>
        <w:spacing w:before="0" w:beforeAutospacing="0" w:after="0" w:afterAutospacing="0" w:line="20" w:lineRule="atLeast"/>
        <w:jc w:val="both"/>
        <w:rPr>
          <w:sz w:val="28"/>
          <w:szCs w:val="28"/>
        </w:rPr>
      </w:pPr>
      <w:r w:rsidRPr="00BB144D">
        <w:rPr>
          <w:rStyle w:val="Strong"/>
          <w:sz w:val="28"/>
          <w:szCs w:val="28"/>
        </w:rPr>
        <w:t>Câu 1:</w:t>
      </w:r>
      <w:r w:rsidRPr="00BB144D">
        <w:rPr>
          <w:sz w:val="28"/>
          <w:szCs w:val="28"/>
        </w:rPr>
        <w:t> Văn bản đã đáp ứng được những yêu cầu nào về hình thức (bố cục, cách trình bày thông tin trong từng phần,...) của một văn bản kiến nghị?</w:t>
      </w:r>
    </w:p>
    <w:p w:rsidR="00073D72" w:rsidRPr="00BB144D" w:rsidRDefault="00073D72" w:rsidP="00BA2146">
      <w:pPr>
        <w:pStyle w:val="Heading2"/>
        <w:shd w:val="clear" w:color="auto" w:fill="FFFFFF"/>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rsidR="00073D72" w:rsidRPr="00BB144D" w:rsidRDefault="00073D72" w:rsidP="00BA2146">
      <w:pPr>
        <w:pStyle w:val="NormalWeb"/>
        <w:shd w:val="clear" w:color="auto" w:fill="FFFFFF"/>
        <w:spacing w:before="0" w:beforeAutospacing="0" w:after="0" w:afterAutospacing="0" w:line="20" w:lineRule="atLeast"/>
        <w:jc w:val="both"/>
        <w:rPr>
          <w:sz w:val="28"/>
          <w:szCs w:val="28"/>
        </w:rPr>
      </w:pPr>
      <w:r w:rsidRPr="00BB144D">
        <w:rPr>
          <w:sz w:val="28"/>
          <w:szCs w:val="28"/>
        </w:rPr>
        <w:t>Văn bản đã đủ ban phần mờ đầu, kết thúc, nội dung. Cách trình bày thông tin cũng đúng theo bố cục từng phần.</w:t>
      </w:r>
    </w:p>
    <w:p w:rsidR="00073D72" w:rsidRPr="00BB144D" w:rsidRDefault="00073D72" w:rsidP="00BA2146">
      <w:pPr>
        <w:pStyle w:val="NormalWeb"/>
        <w:spacing w:before="0" w:beforeAutospacing="0" w:after="0" w:afterAutospacing="0" w:line="20" w:lineRule="atLeast"/>
        <w:jc w:val="both"/>
        <w:rPr>
          <w:sz w:val="28"/>
          <w:szCs w:val="28"/>
        </w:rPr>
      </w:pPr>
      <w:r w:rsidRPr="00BB144D">
        <w:rPr>
          <w:rStyle w:val="Strong"/>
          <w:sz w:val="28"/>
          <w:szCs w:val="28"/>
        </w:rPr>
        <w:t>Câu 2:</w:t>
      </w:r>
      <w:r w:rsidRPr="00BB144D">
        <w:rPr>
          <w:sz w:val="28"/>
          <w:szCs w:val="28"/>
        </w:rPr>
        <w:t> Liệt kê các loại thông tin cần phải nêu rõ ở phần mở đầu của văn bản kiến nghị.</w:t>
      </w:r>
    </w:p>
    <w:p w:rsidR="00073D72" w:rsidRPr="00BB144D" w:rsidRDefault="00073D72"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rsidR="00073D72" w:rsidRPr="00BB144D" w:rsidRDefault="00073D72" w:rsidP="00BA2146">
      <w:pPr>
        <w:pStyle w:val="NormalWeb"/>
        <w:spacing w:before="0" w:beforeAutospacing="0" w:after="0" w:afterAutospacing="0" w:line="20" w:lineRule="atLeast"/>
        <w:jc w:val="both"/>
        <w:rPr>
          <w:sz w:val="28"/>
          <w:szCs w:val="28"/>
        </w:rPr>
      </w:pPr>
      <w:r w:rsidRPr="00BB144D">
        <w:rPr>
          <w:sz w:val="28"/>
          <w:szCs w:val="28"/>
        </w:rPr>
        <w:t>Các loại thông tin cần phải nêu rõ ở phần mở đầu của văn bản kiến nghị:</w:t>
      </w:r>
    </w:p>
    <w:p w:rsidR="00073D72" w:rsidRPr="00BB144D" w:rsidRDefault="00073D72"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Tên cơ quan, tổ chức, đơn vị của người viết (nếu có): Trình bày sát lề trái của văn bản.</w:t>
      </w:r>
    </w:p>
    <w:p w:rsidR="00073D72" w:rsidRPr="00BB144D" w:rsidRDefault="00073D72"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Số kí hiệu văn bản (nếu có): trình bày sát lề trái của văn bản.</w:t>
      </w:r>
    </w:p>
    <w:p w:rsidR="00073D72" w:rsidRPr="00BB144D" w:rsidRDefault="00073D72"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Quốc hiệu, tiêu ngữ, tên văn bản kiến nghị, cụm từ tóm tắt nội dung vấn đề kiến nghị, tên cá nhân tổ chức tiếp nhận và giải quyết kiến nghị.</w:t>
      </w:r>
    </w:p>
    <w:p w:rsidR="00073D72" w:rsidRPr="00BB144D" w:rsidRDefault="00073D72"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Ghi rõ tên, địa chỉ và các thông tin cần thiết về cá nhân, tổ chức làm văn bản kiến nghị.</w:t>
      </w:r>
    </w:p>
    <w:p w:rsidR="00073D72" w:rsidRPr="00BB144D" w:rsidRDefault="00073D72" w:rsidP="00BA2146">
      <w:pPr>
        <w:pStyle w:val="NormalWeb"/>
        <w:spacing w:before="0" w:beforeAutospacing="0" w:after="0" w:afterAutospacing="0" w:line="20" w:lineRule="atLeast"/>
        <w:jc w:val="both"/>
        <w:rPr>
          <w:sz w:val="28"/>
          <w:szCs w:val="28"/>
        </w:rPr>
      </w:pPr>
      <w:r w:rsidRPr="00BB144D">
        <w:rPr>
          <w:rStyle w:val="Strong"/>
          <w:sz w:val="28"/>
          <w:szCs w:val="28"/>
        </w:rPr>
        <w:t>Câu 3:</w:t>
      </w:r>
      <w:r w:rsidRPr="00BB144D">
        <w:rPr>
          <w:sz w:val="28"/>
          <w:szCs w:val="28"/>
        </w:rPr>
        <w:t> Vấn đề của đời sống mà người viết văn bản kiến nghị là gì? Nêu một số bằng chứng cho thấy nội dung kiến nghị đã được trình bày rõ ràng.</w:t>
      </w:r>
    </w:p>
    <w:p w:rsidR="00073D72" w:rsidRPr="00BB144D" w:rsidRDefault="00073D72"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rsidR="00073D72" w:rsidRPr="00BB144D" w:rsidRDefault="00073D72" w:rsidP="00BA2146">
      <w:pPr>
        <w:pStyle w:val="NormalWeb"/>
        <w:spacing w:before="0" w:beforeAutospacing="0" w:after="0" w:afterAutospacing="0" w:line="20" w:lineRule="atLeast"/>
        <w:jc w:val="both"/>
        <w:rPr>
          <w:sz w:val="28"/>
          <w:szCs w:val="28"/>
        </w:rPr>
      </w:pPr>
      <w:r w:rsidRPr="00BB144D">
        <w:rPr>
          <w:sz w:val="28"/>
          <w:szCs w:val="28"/>
        </w:rPr>
        <w:t>Vấn đề của đời sống mà người viết văn bản kiến nghị là:</w:t>
      </w:r>
    </w:p>
    <w:p w:rsidR="00073D72" w:rsidRPr="00BB144D" w:rsidRDefault="00073D72"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Tiếng ồn ảnh hưởng đến sinh hoạt học tập của học sinh</w:t>
      </w:r>
    </w:p>
    <w:p w:rsidR="00073D72" w:rsidRPr="00BB144D" w:rsidRDefault="00073D72"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Có kẻ xấu lợi dụng sơ hỏe để lấy cắp đồ đạc hoặc có hành vi thiếu đúng đắn với nữ sinh.</w:t>
      </w:r>
    </w:p>
    <w:p w:rsidR="00073D72" w:rsidRPr="00BB144D" w:rsidRDefault="00073D72"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Nhiều bóng điện bị hư hỏng</w:t>
      </w:r>
    </w:p>
    <w:p w:rsidR="00073D72" w:rsidRPr="00BB144D" w:rsidRDefault="00073D72" w:rsidP="00BA2146">
      <w:pPr>
        <w:pStyle w:val="NormalWeb"/>
        <w:spacing w:before="0" w:beforeAutospacing="0" w:after="0" w:afterAutospacing="0" w:line="20" w:lineRule="atLeast"/>
        <w:jc w:val="both"/>
        <w:rPr>
          <w:sz w:val="28"/>
          <w:szCs w:val="28"/>
        </w:rPr>
      </w:pPr>
      <w:r w:rsidRPr="00BB144D">
        <w:rPr>
          <w:sz w:val="28"/>
          <w:szCs w:val="28"/>
        </w:rPr>
        <w:t>Phần nội dung đã nêu rõ các nội dung kiến nghị và đề xuất giải pháp cho từng đề nghị</w:t>
      </w:r>
    </w:p>
    <w:p w:rsidR="00073D72" w:rsidRPr="00BB144D" w:rsidRDefault="00073D72" w:rsidP="00BA2146">
      <w:pPr>
        <w:pStyle w:val="NormalWeb"/>
        <w:spacing w:before="0" w:beforeAutospacing="0" w:after="0" w:afterAutospacing="0" w:line="20" w:lineRule="atLeast"/>
        <w:jc w:val="both"/>
        <w:rPr>
          <w:sz w:val="28"/>
          <w:szCs w:val="28"/>
        </w:rPr>
      </w:pPr>
      <w:r w:rsidRPr="00BB144D">
        <w:rPr>
          <w:rStyle w:val="Strong"/>
          <w:sz w:val="28"/>
          <w:szCs w:val="28"/>
        </w:rPr>
        <w:t>Câu 4:</w:t>
      </w:r>
      <w:r w:rsidRPr="00BB144D">
        <w:rPr>
          <w:sz w:val="28"/>
          <w:szCs w:val="28"/>
        </w:rPr>
        <w:t> Xác định những nội dung chính được trình bày trong phần kết thúc bản kiến nghị.</w:t>
      </w:r>
    </w:p>
    <w:p w:rsidR="00073D72" w:rsidRPr="00BB144D" w:rsidRDefault="00073D72"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rsidR="00073D72" w:rsidRPr="00BB144D" w:rsidRDefault="00073D72" w:rsidP="00BA2146">
      <w:pPr>
        <w:pStyle w:val="NormalWeb"/>
        <w:spacing w:before="0" w:beforeAutospacing="0" w:after="0" w:afterAutospacing="0" w:line="20" w:lineRule="atLeast"/>
        <w:jc w:val="both"/>
        <w:rPr>
          <w:sz w:val="28"/>
          <w:szCs w:val="28"/>
        </w:rPr>
      </w:pPr>
      <w:r w:rsidRPr="00BB144D">
        <w:rPr>
          <w:sz w:val="28"/>
          <w:szCs w:val="28"/>
        </w:rPr>
        <w:t>Các nội dung chính được trình bày trong phần kết thúc là:</w:t>
      </w:r>
    </w:p>
    <w:p w:rsidR="00073D72" w:rsidRPr="00BB144D" w:rsidRDefault="00073D72"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Lời cảm ơn</w:t>
      </w:r>
    </w:p>
    <w:p w:rsidR="00073D72" w:rsidRPr="00BB144D" w:rsidRDefault="00073D72"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Kí tên người đại diện làm kiến nghị</w:t>
      </w:r>
    </w:p>
    <w:p w:rsidR="00073D72" w:rsidRPr="00BB144D" w:rsidRDefault="00073D72" w:rsidP="00BA2146">
      <w:pPr>
        <w:pStyle w:val="Heading3"/>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HƯỚNG DẪN QUY TRÌNH VIẾT</w:t>
      </w:r>
    </w:p>
    <w:p w:rsidR="00073D72" w:rsidRPr="00BB144D" w:rsidRDefault="00073D72" w:rsidP="00BA2146">
      <w:pPr>
        <w:pStyle w:val="NormalWeb"/>
        <w:spacing w:before="0" w:beforeAutospacing="0" w:after="0" w:afterAutospacing="0" w:line="20" w:lineRule="atLeast"/>
        <w:jc w:val="both"/>
        <w:rPr>
          <w:sz w:val="28"/>
          <w:szCs w:val="28"/>
        </w:rPr>
      </w:pPr>
      <w:r w:rsidRPr="00BB144D">
        <w:rPr>
          <w:rStyle w:val="Strong"/>
          <w:sz w:val="28"/>
          <w:szCs w:val="28"/>
        </w:rPr>
        <w:t>Đề bài:</w:t>
      </w:r>
      <w:r w:rsidRPr="00BB144D">
        <w:rPr>
          <w:sz w:val="28"/>
          <w:szCs w:val="28"/>
        </w:rPr>
        <w:t> Giả sử em được tập thể lớp giao nhiệm vụ kiến nghị với Ban Giám hiệu nhà trường tổ chức một hoạt động ngoại khóa để nâng cao kỹ năng sống cho học sinh hoặc có giải pháp xây dựng môi trường học tập tốt hơn. Hãy thay mặt lớp viết bản kiến nghị đó.</w:t>
      </w:r>
    </w:p>
    <w:p w:rsidR="00073D72" w:rsidRPr="00BB144D" w:rsidRDefault="00073D72"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lastRenderedPageBreak/>
        <w:t>Bài giải:</w:t>
      </w:r>
    </w:p>
    <w:p w:rsidR="00073D72" w:rsidRPr="00BB144D" w:rsidRDefault="00073D72" w:rsidP="00BA2146">
      <w:pPr>
        <w:spacing w:after="0" w:line="20" w:lineRule="atLeast"/>
        <w:rPr>
          <w:rFonts w:ascii="Times New Roman" w:hAnsi="Times New Roman" w:cs="Times New Roman"/>
          <w:sz w:val="28"/>
          <w:szCs w:val="28"/>
        </w:rPr>
      </w:pPr>
    </w:p>
    <w:p w:rsidR="00073D72" w:rsidRPr="00BB144D" w:rsidRDefault="00073D72" w:rsidP="00BA2146">
      <w:pPr>
        <w:pStyle w:val="NormalWeb"/>
        <w:spacing w:before="0" w:beforeAutospacing="0" w:after="0" w:afterAutospacing="0" w:line="20" w:lineRule="atLeast"/>
        <w:jc w:val="center"/>
        <w:rPr>
          <w:sz w:val="28"/>
          <w:szCs w:val="28"/>
        </w:rPr>
      </w:pPr>
      <w:r w:rsidRPr="00BB144D">
        <w:rPr>
          <w:rStyle w:val="Strong"/>
          <w:sz w:val="28"/>
          <w:szCs w:val="28"/>
        </w:rPr>
        <w:t>CỘNG HÒA XÃ HỘI CHỦ NGHĨA VIỆT NAM</w:t>
      </w:r>
      <w:r w:rsidRPr="00BB144D">
        <w:rPr>
          <w:sz w:val="28"/>
          <w:szCs w:val="28"/>
        </w:rPr>
        <w:br/>
      </w:r>
      <w:r w:rsidRPr="00BB144D">
        <w:rPr>
          <w:rStyle w:val="Strong"/>
          <w:sz w:val="28"/>
          <w:szCs w:val="28"/>
          <w:u w:val="single"/>
        </w:rPr>
        <w:t>Độc lập - Tự do - Hạnh phúc</w:t>
      </w:r>
    </w:p>
    <w:p w:rsidR="00073D72" w:rsidRPr="00BB144D" w:rsidRDefault="00073D72" w:rsidP="00BA2146">
      <w:pPr>
        <w:pStyle w:val="NormalWeb"/>
        <w:spacing w:before="0" w:beforeAutospacing="0" w:after="0" w:afterAutospacing="0" w:line="20" w:lineRule="atLeast"/>
        <w:jc w:val="right"/>
        <w:rPr>
          <w:sz w:val="28"/>
          <w:szCs w:val="28"/>
        </w:rPr>
      </w:pPr>
      <w:r w:rsidRPr="00BB144D">
        <w:rPr>
          <w:sz w:val="28"/>
          <w:szCs w:val="28"/>
        </w:rPr>
        <w:t>                                                                             </w:t>
      </w:r>
      <w:r w:rsidRPr="00BB144D">
        <w:rPr>
          <w:rStyle w:val="Emphasis"/>
          <w:sz w:val="28"/>
          <w:szCs w:val="28"/>
        </w:rPr>
        <w:t>Hà Nội, Ngày 20 tháng 2 năm 2023</w:t>
      </w:r>
    </w:p>
    <w:p w:rsidR="00073D72" w:rsidRPr="00BB144D" w:rsidRDefault="00073D72" w:rsidP="00BA2146">
      <w:pPr>
        <w:pStyle w:val="NormalWeb"/>
        <w:spacing w:before="0" w:beforeAutospacing="0" w:after="0" w:afterAutospacing="0" w:line="20" w:lineRule="atLeast"/>
        <w:jc w:val="center"/>
        <w:rPr>
          <w:sz w:val="28"/>
          <w:szCs w:val="28"/>
        </w:rPr>
      </w:pPr>
      <w:r w:rsidRPr="00BB144D">
        <w:rPr>
          <w:rStyle w:val="Strong"/>
          <w:sz w:val="28"/>
          <w:szCs w:val="28"/>
        </w:rPr>
        <w:t>ĐƠN KIẾN NGHỊ</w:t>
      </w:r>
    </w:p>
    <w:p w:rsidR="00073D72" w:rsidRPr="00BB144D" w:rsidRDefault="00073D72" w:rsidP="00BA2146">
      <w:pPr>
        <w:pStyle w:val="NormalWeb"/>
        <w:spacing w:before="0" w:beforeAutospacing="0" w:after="0" w:afterAutospacing="0" w:line="20" w:lineRule="atLeast"/>
        <w:jc w:val="center"/>
        <w:rPr>
          <w:sz w:val="28"/>
          <w:szCs w:val="28"/>
        </w:rPr>
      </w:pPr>
      <w:r w:rsidRPr="00BB144D">
        <w:rPr>
          <w:rStyle w:val="Strong"/>
          <w:sz w:val="28"/>
          <w:szCs w:val="28"/>
        </w:rPr>
        <w:t>Về việc tổ chức hoạt động ngoại khóa nâng cao kỹ năng sống cho học sinh</w:t>
      </w:r>
    </w:p>
    <w:p w:rsidR="00073D72" w:rsidRPr="00BB144D" w:rsidRDefault="00073D72" w:rsidP="00BA2146">
      <w:pPr>
        <w:pStyle w:val="NormalWeb"/>
        <w:spacing w:before="0" w:beforeAutospacing="0" w:after="0" w:afterAutospacing="0" w:line="20" w:lineRule="atLeast"/>
        <w:jc w:val="both"/>
        <w:rPr>
          <w:sz w:val="28"/>
          <w:szCs w:val="28"/>
        </w:rPr>
      </w:pPr>
      <w:r w:rsidRPr="00BB144D">
        <w:rPr>
          <w:sz w:val="28"/>
          <w:szCs w:val="28"/>
        </w:rPr>
        <w:t>Kính gửi: Ban giám hiệu trường THCS Hồng Thái</w:t>
      </w:r>
    </w:p>
    <w:p w:rsidR="00073D72" w:rsidRPr="00BB144D" w:rsidRDefault="00073D72" w:rsidP="00BA2146">
      <w:pPr>
        <w:pStyle w:val="NormalWeb"/>
        <w:spacing w:before="0" w:beforeAutospacing="0" w:after="0" w:afterAutospacing="0" w:line="20" w:lineRule="atLeast"/>
        <w:jc w:val="both"/>
        <w:rPr>
          <w:sz w:val="28"/>
          <w:szCs w:val="28"/>
        </w:rPr>
      </w:pPr>
      <w:r w:rsidRPr="00BB144D">
        <w:rPr>
          <w:sz w:val="28"/>
          <w:szCs w:val="28"/>
        </w:rPr>
        <w:t>Tập thể lớp 8A chúng em xin trình bày với ban giám hiệu trường một việc như sau: Sau khi tham khảo kế hoạch tổ chức hoạt động ngoại khóa cho học sinh khối 8. Do muốn nâng cao kỹ năng sống, chúng em cảm thấy cần phải bổ sung một số hoạt động ngoại khóa để nâng cao kỹ năng sống cho học sinh.</w:t>
      </w:r>
    </w:p>
    <w:p w:rsidR="00073D72" w:rsidRPr="00BB144D" w:rsidRDefault="00073D72" w:rsidP="00BA2146">
      <w:pPr>
        <w:pStyle w:val="NormalWeb"/>
        <w:spacing w:before="0" w:beforeAutospacing="0" w:after="0" w:afterAutospacing="0" w:line="20" w:lineRule="atLeast"/>
        <w:jc w:val="right"/>
        <w:rPr>
          <w:sz w:val="28"/>
          <w:szCs w:val="28"/>
        </w:rPr>
      </w:pPr>
      <w:r w:rsidRPr="00BB144D">
        <w:rPr>
          <w:sz w:val="28"/>
          <w:szCs w:val="28"/>
        </w:rPr>
        <w:t>Thay mặt lớp 8A, Em xin chân thành cảm ơn!</w:t>
      </w:r>
    </w:p>
    <w:p w:rsidR="00073D72" w:rsidRPr="00BB144D" w:rsidRDefault="009F620E" w:rsidP="00BA2146">
      <w:pPr>
        <w:pStyle w:val="NormalWeb"/>
        <w:spacing w:before="0" w:beforeAutospacing="0" w:after="0" w:afterAutospacing="0" w:line="20" w:lineRule="atLeast"/>
        <w:jc w:val="center"/>
        <w:rPr>
          <w:sz w:val="28"/>
          <w:szCs w:val="28"/>
        </w:rPr>
      </w:pPr>
      <w:r w:rsidRPr="00BB144D">
        <w:rPr>
          <w:sz w:val="28"/>
          <w:szCs w:val="28"/>
        </w:rPr>
        <w:t xml:space="preserve">                                                                        </w:t>
      </w:r>
      <w:r w:rsidR="007C051B" w:rsidRPr="00BB144D">
        <w:rPr>
          <w:sz w:val="28"/>
          <w:szCs w:val="28"/>
        </w:rPr>
        <w:t xml:space="preserve">                                </w:t>
      </w:r>
      <w:r w:rsidRPr="00BB144D">
        <w:rPr>
          <w:sz w:val="28"/>
          <w:szCs w:val="28"/>
        </w:rPr>
        <w:t xml:space="preserve"> </w:t>
      </w:r>
      <w:r w:rsidR="00073D72" w:rsidRPr="00BB144D">
        <w:rPr>
          <w:sz w:val="28"/>
          <w:szCs w:val="28"/>
        </w:rPr>
        <w:t>Người viết đơn kiến nghị</w:t>
      </w:r>
    </w:p>
    <w:p w:rsidR="009F620E" w:rsidRPr="00BB144D" w:rsidRDefault="009F620E" w:rsidP="00BA2146">
      <w:pPr>
        <w:pStyle w:val="NormalWeb"/>
        <w:spacing w:before="0" w:beforeAutospacing="0" w:after="0" w:afterAutospacing="0" w:line="20" w:lineRule="atLeast"/>
        <w:jc w:val="right"/>
        <w:rPr>
          <w:sz w:val="28"/>
          <w:szCs w:val="28"/>
        </w:rPr>
      </w:pPr>
    </w:p>
    <w:p w:rsidR="00073D72" w:rsidRPr="00BB144D" w:rsidRDefault="00073D72" w:rsidP="00BA2146">
      <w:pPr>
        <w:pStyle w:val="NormalWeb"/>
        <w:spacing w:before="0" w:beforeAutospacing="0" w:after="0" w:afterAutospacing="0" w:line="20" w:lineRule="atLeast"/>
        <w:jc w:val="right"/>
        <w:rPr>
          <w:sz w:val="28"/>
          <w:szCs w:val="28"/>
        </w:rPr>
      </w:pPr>
      <w:r w:rsidRPr="00BB144D">
        <w:rPr>
          <w:sz w:val="28"/>
          <w:szCs w:val="28"/>
        </w:rPr>
        <w:t>Nguyễn Thị Như</w:t>
      </w:r>
      <w:r w:rsidRPr="00BB144D">
        <w:rPr>
          <w:sz w:val="28"/>
          <w:szCs w:val="28"/>
        </w:rPr>
        <w:br/>
        <w:t>(cùng tập thể học sinh lớp 8A)</w:t>
      </w:r>
    </w:p>
    <w:p w:rsidR="00BF4B26" w:rsidRPr="00BB144D" w:rsidRDefault="00BF4B26" w:rsidP="00BA2146">
      <w:pPr>
        <w:pStyle w:val="NormalWeb"/>
        <w:spacing w:before="0" w:beforeAutospacing="0" w:after="0" w:afterAutospacing="0" w:line="20" w:lineRule="atLeast"/>
        <w:jc w:val="center"/>
        <w:rPr>
          <w:b/>
          <w:color w:val="FF0000"/>
          <w:sz w:val="28"/>
          <w:szCs w:val="28"/>
          <w:shd w:val="clear" w:color="auto" w:fill="FFFFFF"/>
        </w:rPr>
      </w:pPr>
      <w:r w:rsidRPr="00BB144D">
        <w:rPr>
          <w:b/>
          <w:color w:val="FF0000"/>
          <w:sz w:val="28"/>
          <w:szCs w:val="28"/>
          <w:highlight w:val="yellow"/>
          <w:shd w:val="clear" w:color="auto" w:fill="FFFFFF"/>
        </w:rPr>
        <w:t>Trình bày ý kiến về một vấn đề xã hội</w:t>
      </w:r>
    </w:p>
    <w:p w:rsidR="00BB144D" w:rsidRPr="00BA2146" w:rsidRDefault="00BB144D" w:rsidP="00BA2146">
      <w:pPr>
        <w:pStyle w:val="NormalWeb"/>
        <w:spacing w:before="0" w:beforeAutospacing="0" w:after="0" w:afterAutospacing="0" w:line="20" w:lineRule="atLeast"/>
        <w:jc w:val="center"/>
        <w:rPr>
          <w:color w:val="FF0000"/>
          <w:sz w:val="28"/>
          <w:szCs w:val="28"/>
          <w:shd w:val="clear" w:color="auto" w:fill="FFFFFF"/>
        </w:rPr>
      </w:pPr>
    </w:p>
    <w:p w:rsidR="00BF4B26" w:rsidRPr="00BB144D" w:rsidRDefault="00BF4B26" w:rsidP="00BA2146">
      <w:pPr>
        <w:pStyle w:val="NormalWeb"/>
        <w:spacing w:before="0" w:beforeAutospacing="0" w:after="0" w:afterAutospacing="0" w:line="20" w:lineRule="atLeast"/>
        <w:jc w:val="both"/>
        <w:rPr>
          <w:sz w:val="28"/>
          <w:szCs w:val="28"/>
        </w:rPr>
      </w:pPr>
      <w:r w:rsidRPr="00BB144D">
        <w:rPr>
          <w:rStyle w:val="Strong"/>
          <w:sz w:val="28"/>
          <w:szCs w:val="28"/>
        </w:rPr>
        <w:t>Đề bài:</w:t>
      </w:r>
      <w:r w:rsidRPr="00BB144D">
        <w:rPr>
          <w:sz w:val="28"/>
          <w:szCs w:val="28"/>
        </w:rPr>
        <w:t> Các văn bản hài kịch mà em đã học gợi ra một số vấn đề xã hội rất sâu sắc, những vấn đề đó không chỉ ở trong quá khứ mà vẫn tồn tại trong xã hội hiện nay. Hãy chọn một cấn đề mà em quan tâm để trình bày ý kiến của mình.</w:t>
      </w:r>
    </w:p>
    <w:p w:rsidR="00BF4B26" w:rsidRPr="00BB144D" w:rsidRDefault="00BF4B26"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rsidR="00BF4B26" w:rsidRPr="00BB144D" w:rsidRDefault="00BF4B26" w:rsidP="00BA2146">
      <w:pPr>
        <w:pStyle w:val="NormalWeb"/>
        <w:spacing w:before="0" w:beforeAutospacing="0" w:after="0" w:afterAutospacing="0" w:line="20" w:lineRule="atLeast"/>
        <w:jc w:val="both"/>
        <w:rPr>
          <w:sz w:val="28"/>
          <w:szCs w:val="28"/>
        </w:rPr>
      </w:pPr>
      <w:r w:rsidRPr="00BB144D">
        <w:rPr>
          <w:sz w:val="28"/>
          <w:szCs w:val="28"/>
        </w:rPr>
        <w:t>Dưới đây là mẫu một bài nói:</w:t>
      </w:r>
    </w:p>
    <w:p w:rsidR="00BF4B26" w:rsidRPr="00BB144D" w:rsidRDefault="00BF4B26" w:rsidP="00BA2146">
      <w:pPr>
        <w:pStyle w:val="NormalWeb"/>
        <w:spacing w:before="0" w:beforeAutospacing="0" w:after="0" w:afterAutospacing="0" w:line="20" w:lineRule="atLeast"/>
        <w:jc w:val="both"/>
        <w:rPr>
          <w:sz w:val="28"/>
          <w:szCs w:val="28"/>
        </w:rPr>
      </w:pPr>
      <w:r w:rsidRPr="00BB144D">
        <w:rPr>
          <w:sz w:val="28"/>
          <w:szCs w:val="28"/>
        </w:rPr>
        <w:t>     Lê Nin nói: 'học, học nữa, học mãi'. Quả thật là đúng, con người chúng ta từ khi cha sinh mẹ đẻ đến giờ cài gì mà ta muốn biết thì cũng phải học. Học từ cách đi, đứng, nói năng, học lấy cái chữ để còn biết đọc, biết viết lấy thêm tri thức, hiểu biết để sử dụng trong cuộc sống. Thế nhưng các bạn có biết học sinh hiện hay có một hiện tượng rất đáng chê trách đó là có nhiều bạn lười học không chịu học bài làm bài trước khi đến lớp.</w:t>
      </w:r>
    </w:p>
    <w:p w:rsidR="00BF4B26" w:rsidRPr="00BB144D" w:rsidRDefault="00BF4B26" w:rsidP="00BA2146">
      <w:pPr>
        <w:pStyle w:val="NormalWeb"/>
        <w:spacing w:before="0" w:beforeAutospacing="0" w:after="0" w:afterAutospacing="0" w:line="20" w:lineRule="atLeast"/>
        <w:jc w:val="both"/>
        <w:rPr>
          <w:sz w:val="28"/>
          <w:szCs w:val="28"/>
        </w:rPr>
      </w:pPr>
      <w:r w:rsidRPr="00BB144D">
        <w:rPr>
          <w:sz w:val="28"/>
          <w:szCs w:val="28"/>
        </w:rPr>
        <w:t>     Hiện tượng học sinh lười học dường như khá phổ biến. Nó xuất hiện ở hầu hết các lớp, các trường, từ học sinh lớp một đến lớp chín, lớp mười đều có học sinh lười học. Vậy hiện tượng học sịnh lười học này do đâu và nguyên nhân vì sao? Có rất nhiều nguyên nhân dẫn đến hiện tượng học sinh lười học. Nguyên nhân khách quan là do sức ép từ cha mẹ học sinh đặt kì vọng quá nhiều vào con làm cho học sinh cảm thấy chán nản, mệt mỏi hoặc do tâm lí của học sinh bị ảnh hưởng từ gia đình. Những nguyên nhân đó chỉ là nguyên nhân khách quan còn nguyên nhân chủ quan như: ham chơi điện tử, lười học, đua đòi, bỏ bê chuyện học tập. Những bạn học sinh đó có biết việc làm đó gây nên hậu quả như thế nào đến bản thân mình và toàn xã hội.</w:t>
      </w:r>
    </w:p>
    <w:p w:rsidR="00BF4B26" w:rsidRPr="00BB144D" w:rsidRDefault="00BF4B26" w:rsidP="00BA2146">
      <w:pPr>
        <w:pStyle w:val="NormalWeb"/>
        <w:spacing w:before="0" w:beforeAutospacing="0" w:after="0" w:afterAutospacing="0" w:line="20" w:lineRule="atLeast"/>
        <w:jc w:val="both"/>
        <w:rPr>
          <w:sz w:val="28"/>
          <w:szCs w:val="28"/>
        </w:rPr>
      </w:pPr>
      <w:r w:rsidRPr="00BB144D">
        <w:rPr>
          <w:sz w:val="28"/>
          <w:szCs w:val="28"/>
        </w:rPr>
        <w:t>     Những việc làm đó gây nên rất nhiều hậu quả to lớn đối với bản thân và toàn xã hội. Khi các bạn học sinh đó lười học sẽ bị hổng kiến thức, kết quả học tập sẽ bị ảnh hưởng dẫn đến thành tích của lớp, của nhà trường cũng sẽ bị ảnh hưởng. Không những thế, việc làm đó còn làm cho cha mẹ chúng ta buồn lòng. Còn những bạn ham chơi điện tử, đua đòi thì sẽ làm cho kinh tế của gia đình bị hao hụt. Nhiều bạn như thế thì sẽ làm ảnh hưởng đến nguồn kinh tế của nhà nước. Khi các bạn không học, đua đòi thì sẽ bị lôi kéo vào các tệ nạn xã hội như ma túy, cờ bạc gây nên nhiều tệ nạn xã hội cho đất nước ảnh hưởng đến sức khỏe của bản thân.</w:t>
      </w:r>
    </w:p>
    <w:p w:rsidR="00BF4B26" w:rsidRPr="00BB144D" w:rsidRDefault="00BF4B26" w:rsidP="00BA2146">
      <w:pPr>
        <w:pStyle w:val="NormalWeb"/>
        <w:spacing w:before="0" w:beforeAutospacing="0" w:after="0" w:afterAutospacing="0" w:line="20" w:lineRule="atLeast"/>
        <w:jc w:val="both"/>
        <w:rPr>
          <w:sz w:val="28"/>
          <w:szCs w:val="28"/>
        </w:rPr>
      </w:pPr>
      <w:r w:rsidRPr="00BB144D">
        <w:rPr>
          <w:sz w:val="28"/>
          <w:szCs w:val="28"/>
        </w:rPr>
        <w:lastRenderedPageBreak/>
        <w:t>     Tuy vậy những không phải bạn nào cũng lười học, không chịu học bài và làm bài. Ngược lại có nhiều bạn rất chăm chỉ luôn học bài và làm bài trước khi đến lớp nên kết quả học tập tốt, luôn được điểm cao làm vui lòng thầy cô và cha mẹ, đưa lớp tiến lên. Các bạn ấy luôn cố gắng học tập để đạt được nhiều gianh hiệu như học sinh hỏi cấp huyện, cấp trường và cấp quốc gia quốc tế.</w:t>
      </w:r>
    </w:p>
    <w:p w:rsidR="00BF4B26" w:rsidRPr="00BB144D" w:rsidRDefault="00BF4B26" w:rsidP="00BA2146">
      <w:pPr>
        <w:pStyle w:val="NormalWeb"/>
        <w:spacing w:before="0" w:beforeAutospacing="0" w:after="0" w:afterAutospacing="0" w:line="20" w:lineRule="atLeast"/>
        <w:jc w:val="both"/>
        <w:rPr>
          <w:sz w:val="28"/>
          <w:szCs w:val="28"/>
        </w:rPr>
      </w:pPr>
      <w:r w:rsidRPr="00BB144D">
        <w:rPr>
          <w:sz w:val="28"/>
          <w:szCs w:val="28"/>
        </w:rPr>
        <w:t>     Khi các bạn ấy cố gắng học tập chăm chỉ thì kiến thức của các bạn sẽ không bị mất, kết quả học tập cũng không bị ảnh hưởng, thành tích học tập của trường lớp luôn tốt. Bố mẹ của các bạn đó cũng tự hào, hãnh diện vì có đứa con chăm ngoan học giỏi, để được nở mày nở mặt trước mọi người.</w:t>
      </w:r>
    </w:p>
    <w:p w:rsidR="00BF4B26" w:rsidRPr="00BB144D" w:rsidRDefault="00BF4B26" w:rsidP="00BA2146">
      <w:pPr>
        <w:pStyle w:val="NormalWeb"/>
        <w:spacing w:before="0" w:beforeAutospacing="0" w:after="0" w:afterAutospacing="0" w:line="20" w:lineRule="atLeast"/>
        <w:jc w:val="both"/>
        <w:rPr>
          <w:sz w:val="28"/>
          <w:szCs w:val="28"/>
        </w:rPr>
      </w:pPr>
      <w:r w:rsidRPr="00BB144D">
        <w:rPr>
          <w:sz w:val="28"/>
          <w:szCs w:val="28"/>
        </w:rPr>
        <w:t>     Vậy bây giờ chúng ta cần làm gì? làm như thế nào để khắc phục hiện tượng học sinh lười học hiện nay? Mỗi bạn học sinh cần phải tự vươn lên trong học tập, có ý thức cố gắng. Ở trên lớp cần phải chú ý nghe giảng, hăng hái phát biểu xây dựng bài, chỗ nào không hiểu phải hỏi bạn bè hoặc thầy cô để hiểu bài hơn chứ không được giấu dốt, phải chăm chỉ học bài và làm bài trước khi đến lớp, phải cố gắng tìm lại niềm vui trong học tập, không để chuyện gia đình ảnh hưởng đến học tập. Đồng thời cha mẹ học sinh cũng phải ủng hộ cho học sinh tham gia thêm các hoạt động ngoại khóa như đi cắm trại, đi thăm quan để nâng cao hiểu biết cách ứng xử giao tiếp đối với mọi người xung quanh. Các học sinh ham chơi điện tử thì phải bỏ, không chơi quá nhiều đến mức nghiện. Tốt nhất là không chơi để không bị ảnh hưởng đến học tập, không đua đòi theo các bạn xấu để xa vào các tệ nạn xã hội như ma túy, cờ bạc. Phải cố gắng học bài làm bài đầy đủ, phải tự mình có ý thức là học cho mình chứ không phải học cho ai khác. Việc học thật sự rất quan trọng đối với chúng ta.</w:t>
      </w:r>
    </w:p>
    <w:p w:rsidR="00BF4B26" w:rsidRDefault="00BF4B26" w:rsidP="00BA2146">
      <w:pPr>
        <w:pStyle w:val="NormalWeb"/>
        <w:spacing w:before="0" w:beforeAutospacing="0" w:after="0" w:afterAutospacing="0" w:line="20" w:lineRule="atLeast"/>
        <w:jc w:val="both"/>
        <w:rPr>
          <w:sz w:val="28"/>
          <w:szCs w:val="28"/>
        </w:rPr>
      </w:pPr>
      <w:r w:rsidRPr="00BB144D">
        <w:rPr>
          <w:sz w:val="28"/>
          <w:szCs w:val="28"/>
        </w:rPr>
        <w:t>      Mọi người hãy cố gắng học tập chăm chỉ để lấy kiến thức, trong cuộc sống. Chúng ta phải lấy việc học lên làm đầu. Phải cố gắng vì bản thân chúng ta và gia đình.</w:t>
      </w:r>
    </w:p>
    <w:p w:rsidR="00BB144D" w:rsidRDefault="00BB144D" w:rsidP="00BA2146">
      <w:pPr>
        <w:pStyle w:val="NormalWeb"/>
        <w:spacing w:before="0" w:beforeAutospacing="0" w:after="0" w:afterAutospacing="0" w:line="20" w:lineRule="atLeast"/>
        <w:jc w:val="both"/>
        <w:rPr>
          <w:sz w:val="28"/>
          <w:szCs w:val="28"/>
        </w:rPr>
      </w:pPr>
    </w:p>
    <w:p w:rsidR="00BB144D" w:rsidRDefault="00BB144D" w:rsidP="00BA2146">
      <w:pPr>
        <w:pStyle w:val="NormalWeb"/>
        <w:spacing w:before="0" w:beforeAutospacing="0" w:after="0" w:afterAutospacing="0" w:line="20" w:lineRule="atLeast"/>
        <w:jc w:val="both"/>
        <w:rPr>
          <w:sz w:val="28"/>
          <w:szCs w:val="28"/>
        </w:rPr>
      </w:pPr>
    </w:p>
    <w:p w:rsidR="00BB144D" w:rsidRPr="00BB144D" w:rsidRDefault="00BB144D" w:rsidP="00BA2146">
      <w:pPr>
        <w:pStyle w:val="NormalWeb"/>
        <w:spacing w:before="0" w:beforeAutospacing="0" w:after="0" w:afterAutospacing="0" w:line="20" w:lineRule="atLeast"/>
        <w:jc w:val="both"/>
        <w:rPr>
          <w:b/>
          <w:sz w:val="28"/>
          <w:szCs w:val="28"/>
        </w:rPr>
      </w:pPr>
    </w:p>
    <w:p w:rsidR="00587F9D" w:rsidRPr="00BB144D" w:rsidRDefault="00587F9D" w:rsidP="00BA2146">
      <w:pPr>
        <w:pStyle w:val="NormalWeb"/>
        <w:spacing w:before="0" w:beforeAutospacing="0" w:after="0" w:afterAutospacing="0" w:line="20" w:lineRule="atLeast"/>
        <w:jc w:val="center"/>
        <w:rPr>
          <w:b/>
          <w:color w:val="FF0000"/>
          <w:sz w:val="28"/>
          <w:szCs w:val="28"/>
        </w:rPr>
      </w:pPr>
      <w:r w:rsidRPr="00BB144D">
        <w:rPr>
          <w:b/>
          <w:color w:val="FF0000"/>
          <w:sz w:val="28"/>
          <w:szCs w:val="28"/>
          <w:highlight w:val="yellow"/>
          <w:shd w:val="clear" w:color="auto" w:fill="FFFFFF"/>
        </w:rPr>
        <w:t>Ôn tập</w:t>
      </w:r>
    </w:p>
    <w:p w:rsidR="00587F9D" w:rsidRPr="00BB144D" w:rsidRDefault="00587F9D" w:rsidP="00BA2146">
      <w:pPr>
        <w:pStyle w:val="NormalWeb"/>
        <w:spacing w:before="0" w:beforeAutospacing="0" w:after="0" w:afterAutospacing="0" w:line="20" w:lineRule="atLeast"/>
        <w:jc w:val="both"/>
        <w:rPr>
          <w:sz w:val="28"/>
          <w:szCs w:val="28"/>
        </w:rPr>
      </w:pPr>
      <w:r w:rsidRPr="00BB144D">
        <w:rPr>
          <w:rStyle w:val="Strong"/>
          <w:sz w:val="28"/>
          <w:szCs w:val="28"/>
        </w:rPr>
        <w:t>Câu 1:</w:t>
      </w:r>
      <w:r w:rsidRPr="00BB144D">
        <w:rPr>
          <w:sz w:val="28"/>
          <w:szCs w:val="28"/>
        </w:rPr>
        <w:t> Nêu và giải thích đặc điểm của hài kịch. Minh hoạt một trong những đặc điểm ấy bằng các dẫn chứng rút ra từ một trong ba văn bản hài kịch đã đọc.</w:t>
      </w:r>
    </w:p>
    <w:p w:rsidR="00587F9D" w:rsidRPr="00BB144D" w:rsidRDefault="00587F9D"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rsidR="00587F9D" w:rsidRPr="00BB144D" w:rsidRDefault="00587F9D" w:rsidP="00BA2146">
      <w:pPr>
        <w:pStyle w:val="NormalWeb"/>
        <w:spacing w:before="0" w:beforeAutospacing="0" w:after="0" w:afterAutospacing="0" w:line="20" w:lineRule="atLeast"/>
        <w:jc w:val="both"/>
        <w:rPr>
          <w:sz w:val="28"/>
          <w:szCs w:val="28"/>
        </w:rPr>
      </w:pPr>
      <w:r w:rsidRPr="00BB144D">
        <w:rPr>
          <w:sz w:val="28"/>
          <w:szCs w:val="28"/>
        </w:rPr>
        <w:t>Các đặc điểm của hài kịch:</w:t>
      </w:r>
    </w:p>
    <w:p w:rsidR="00587F9D" w:rsidRPr="00BB144D" w:rsidRDefault="00587F9D"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Nhân vật của hài kịch là đối tượng của tiếng cười, gồm những người hiện thân cho các thói tật xấu hay những gì thấp kém trong xã hội. Tính cách của nhân vật hài kịch được thể hiện qua những biến cố dẫn đến sự phơi bày, phê phán cái xâu.</w:t>
      </w:r>
    </w:p>
    <w:p w:rsidR="00587F9D" w:rsidRPr="00BB144D" w:rsidRDefault="00587F9D"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Hành động trong hài kịch là toàn bộ hoạt động cúa các nhân vật (bao gồm lời thoại, điệu bộ, củ chỉ... ) tạo nên nội dung của tác phẩm hài kịch. Hành động thể hiện qua lời thoại dưới các dạng: tấn công - phản công: thăm dò - lảng tránh; chất vấn - chối cãi, thuyết phục - phủ nhận/ bác bỏ; cầu xin - từ chối,... Mọi hành động lớn nhỏ trong kịch nói chung, hài kịch nói riêng đều dẫn tới xung đột và giải quyết xung đột, qua đó, thể hiện chủ đề của tác phẩm.</w:t>
      </w:r>
    </w:p>
    <w:p w:rsidR="00587F9D" w:rsidRPr="00BB144D" w:rsidRDefault="00587F9D"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Xung đột kịch thường này sinh đựa trên sự di lập, mâu thuẫn tạo nên tác động qua lại giữa các nhân vật hay các thế lực. Có nhiều kiểu xung đột: xung đột giữa cái cao cả với cải cao cả, giữa cái cao cả với cái thấp kém, giữa cải thấp kém với cái thấp kém,.... Trong hài kịch, do đặc điểm, tính chất của các nhân vật, xung đột thường diễn ra giữa cái thấp kém với cải thấp kém.</w:t>
      </w:r>
    </w:p>
    <w:p w:rsidR="00587F9D" w:rsidRPr="00BB144D" w:rsidRDefault="00587F9D"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Lời thoại là lời của các nhân vật hài kịch nói với nhau (đối thoại), nói với bản thân. (độc thoại) hay nói với khán giả (bàng thoại), góp phần thúc đẩy xung đột hài kịch phát triển.</w:t>
      </w:r>
    </w:p>
    <w:p w:rsidR="00587F9D" w:rsidRPr="00BB144D" w:rsidRDefault="00587F9D"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lastRenderedPageBreak/>
        <w:t>Lời chỉ dẫn sân khấu là những lời chú thích ngắn gọn của tác giá biên kịch (thường để trong ngoặc đơn) nhằm hướng dẫn, gợi ý vẻ cách bài trí, xử lí âm thanh, ánh sáng, việc vào - ra sân khấu của diễn viên thủ vai nhân vật cùng trang phục, hành động, cử chỉ, cách nói năng của họ,...</w:t>
      </w:r>
    </w:p>
    <w:p w:rsidR="00587F9D" w:rsidRPr="00BB144D" w:rsidRDefault="00587F9D" w:rsidP="00BA2146">
      <w:pPr>
        <w:pStyle w:val="NormalWeb"/>
        <w:spacing w:before="0" w:beforeAutospacing="0" w:after="0" w:afterAutospacing="0" w:line="20" w:lineRule="atLeast"/>
        <w:jc w:val="both"/>
        <w:rPr>
          <w:sz w:val="28"/>
          <w:szCs w:val="28"/>
        </w:rPr>
      </w:pPr>
      <w:r w:rsidRPr="00BB144D">
        <w:rPr>
          <w:sz w:val="28"/>
          <w:szCs w:val="28"/>
        </w:rPr>
        <w:t>Trong văn bản Thuyền trưởng tàu viễn dương</w:t>
      </w:r>
    </w:p>
    <w:p w:rsidR="00587F9D" w:rsidRPr="00BB144D" w:rsidRDefault="00587F9D" w:rsidP="00BA2146">
      <w:pPr>
        <w:pStyle w:val="NormalWeb"/>
        <w:spacing w:before="0" w:beforeAutospacing="0" w:after="0" w:afterAutospacing="0" w:line="20" w:lineRule="atLeast"/>
        <w:jc w:val="both"/>
        <w:rPr>
          <w:sz w:val="28"/>
          <w:szCs w:val="28"/>
        </w:rPr>
      </w:pPr>
      <w:r w:rsidRPr="00BB144D">
        <w:rPr>
          <w:sz w:val="28"/>
          <w:szCs w:val="28"/>
        </w:rPr>
        <w:t>- Trong đoạn trích có sự mâu thuẫn giữa cái xấu và cái tốt. Ông Nha vẽ ra một viễn tưởng cao đẹp về một xã phát triển, giàu mạnh nhưng thực tế thì những gì ông làm đều chỉ đẩy người dân vào cái nghèo đói. Đó là sự tương phản giữa áo tưởng và thực tế.</w:t>
      </w:r>
    </w:p>
    <w:p w:rsidR="00587F9D" w:rsidRPr="00BB144D" w:rsidRDefault="00587F9D" w:rsidP="00BA2146">
      <w:pPr>
        <w:pStyle w:val="NormalWeb"/>
        <w:spacing w:before="0" w:beforeAutospacing="0" w:after="0" w:afterAutospacing="0" w:line="20" w:lineRule="atLeast"/>
        <w:jc w:val="both"/>
        <w:rPr>
          <w:sz w:val="28"/>
          <w:szCs w:val="28"/>
        </w:rPr>
      </w:pPr>
      <w:r w:rsidRPr="00BB144D">
        <w:rPr>
          <w:sz w:val="28"/>
          <w:szCs w:val="28"/>
        </w:rPr>
        <w:t>- Nhân vật trong đoạn trích có sự không tương xứng giữa thực chất bên trong và hình thức bên ngoài, giữa suy nghĩ và hành động khiến việc làm trở nên lố bịch hài hước. Ví dụ: Anh Hưng là người lái tàu chở phân được ông nha kêu giả làm thuyền trưởng tàu viễn dương...</w:t>
      </w:r>
    </w:p>
    <w:p w:rsidR="00587F9D" w:rsidRPr="00BB144D" w:rsidRDefault="00587F9D" w:rsidP="00BA2146">
      <w:pPr>
        <w:pStyle w:val="NormalWeb"/>
        <w:spacing w:before="0" w:beforeAutospacing="0" w:after="0" w:afterAutospacing="0" w:line="20" w:lineRule="atLeast"/>
        <w:jc w:val="both"/>
        <w:rPr>
          <w:sz w:val="28"/>
          <w:szCs w:val="28"/>
        </w:rPr>
      </w:pPr>
      <w:r w:rsidRPr="00BB144D">
        <w:rPr>
          <w:sz w:val="28"/>
          <w:szCs w:val="28"/>
        </w:rPr>
        <w:t>- Đoạn trích chủ yếu toàn là lời thoại giữa các nhân vật với nhau. Lời thoại bộc lộ được đặc điểm, tính cách, có yếu tố hài hước, gây cười.</w:t>
      </w:r>
    </w:p>
    <w:p w:rsidR="00587F9D" w:rsidRPr="00BB144D" w:rsidRDefault="00587F9D" w:rsidP="00BA2146">
      <w:pPr>
        <w:pStyle w:val="NormalWeb"/>
        <w:spacing w:before="0" w:beforeAutospacing="0" w:after="0" w:afterAutospacing="0" w:line="20" w:lineRule="atLeast"/>
        <w:jc w:val="both"/>
        <w:rPr>
          <w:sz w:val="28"/>
          <w:szCs w:val="28"/>
        </w:rPr>
      </w:pPr>
      <w:r w:rsidRPr="00BB144D">
        <w:rPr>
          <w:sz w:val="28"/>
          <w:szCs w:val="28"/>
        </w:rPr>
        <w:t>- Đoạn trích cũng sử dụng thủ pháp trào phúng, phóng đại. Ví dụ: Ông Nha vẽ lên những viễn tưởng cao đẹp về một xã phát triển khoa học, giàu mạnh những thực tế nhưng thực tế chỉ là những lời nói xáo rỗng, giả dối, lố bịch.</w:t>
      </w:r>
    </w:p>
    <w:p w:rsidR="00587F9D" w:rsidRPr="00BB144D" w:rsidRDefault="00587F9D" w:rsidP="00BA2146">
      <w:pPr>
        <w:pStyle w:val="NormalWeb"/>
        <w:spacing w:before="0" w:beforeAutospacing="0" w:after="0" w:afterAutospacing="0" w:line="20" w:lineRule="atLeast"/>
        <w:jc w:val="both"/>
        <w:rPr>
          <w:sz w:val="28"/>
          <w:szCs w:val="28"/>
        </w:rPr>
      </w:pPr>
      <w:r w:rsidRPr="00BB144D">
        <w:rPr>
          <w:rStyle w:val="Strong"/>
          <w:sz w:val="28"/>
          <w:szCs w:val="28"/>
        </w:rPr>
        <w:t>Câu 2:</w:t>
      </w:r>
      <w:r w:rsidRPr="00BB144D">
        <w:rPr>
          <w:sz w:val="28"/>
          <w:szCs w:val="28"/>
        </w:rPr>
        <w:t> Nêu chủ đề, thủ pháp gây cười được sử dụng trong ba văn bản: Ông Giuốc-đanh mặc lễ phục, Cái chúc thư, Thuyển trưởng tàu viễn dương.</w:t>
      </w:r>
    </w:p>
    <w:p w:rsidR="00587F9D" w:rsidRPr="00BB144D" w:rsidRDefault="00587F9D"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rsidR="00587F9D" w:rsidRPr="00BB144D" w:rsidRDefault="00587F9D" w:rsidP="00BA2146">
      <w:pPr>
        <w:pStyle w:val="NormalWeb"/>
        <w:spacing w:before="0" w:beforeAutospacing="0" w:after="0" w:afterAutospacing="0" w:line="20" w:lineRule="atLeast"/>
        <w:jc w:val="both"/>
        <w:rPr>
          <w:sz w:val="28"/>
          <w:szCs w:val="28"/>
        </w:rPr>
      </w:pPr>
      <w:r w:rsidRPr="00BB144D">
        <w:rPr>
          <w:sz w:val="28"/>
          <w:szCs w:val="28"/>
        </w:rPr>
        <w:t>Chủ đề:</w:t>
      </w:r>
    </w:p>
    <w:p w:rsidR="00587F9D" w:rsidRPr="00BB144D" w:rsidRDefault="00587F9D"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Ông Giuốc-đanh mặc lễ phục: Văn bản khắc họa tính cách lố lăng của một tên trưởng giả đã dốt nát còn đòi học làm sang, tạo nên tiếng cười cho đọc giả.</w:t>
      </w:r>
    </w:p>
    <w:p w:rsidR="00587F9D" w:rsidRPr="00BB144D" w:rsidRDefault="00587F9D"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Cái chúc thư: Văn bản khắc họa tính cách tham lam của những con người hám của, hám vật chất vì tiền mà có thể làm tất cả.</w:t>
      </w:r>
    </w:p>
    <w:p w:rsidR="00587F9D" w:rsidRPr="00BB144D" w:rsidRDefault="00587F9D"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Thuyền trưởng tàu viễn dương: Văn bản khắc họa bệnh sĩ của một người kém hiểu biết nhưng lại mắc bệnh sĩ.</w:t>
      </w:r>
    </w:p>
    <w:p w:rsidR="00587F9D" w:rsidRPr="00BB144D" w:rsidRDefault="00587F9D" w:rsidP="00BA2146">
      <w:pPr>
        <w:pStyle w:val="NormalWeb"/>
        <w:spacing w:before="0" w:beforeAutospacing="0" w:after="0" w:afterAutospacing="0" w:line="20" w:lineRule="atLeast"/>
        <w:jc w:val="both"/>
        <w:rPr>
          <w:sz w:val="28"/>
          <w:szCs w:val="28"/>
        </w:rPr>
      </w:pPr>
      <w:r w:rsidRPr="00BB144D">
        <w:rPr>
          <w:sz w:val="28"/>
          <w:szCs w:val="28"/>
        </w:rPr>
        <w:t>Thủ pháp gây cười:</w:t>
      </w:r>
    </w:p>
    <w:p w:rsidR="00587F9D" w:rsidRPr="00BB144D" w:rsidRDefault="00587F9D"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Ông Giuốc-đanh mặc lễ phục: Tác giả xây dựng hình tượng nhân vật hài kịch bất hủ khi tạo ra sự khập khiễng bất hòa giữa cái ngu dốt, ngớ ngẩn với giấc mộng học đòi làm sang.</w:t>
      </w:r>
    </w:p>
    <w:p w:rsidR="00587F9D" w:rsidRPr="00BB144D" w:rsidRDefault="00587F9D"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Cái chúc thư: Sự tham lam nhưng sợ sệt của những con người hám tiền gây tiếng cười cho độc giả</w:t>
      </w:r>
    </w:p>
    <w:p w:rsidR="00587F9D" w:rsidRPr="00BB144D" w:rsidRDefault="00587F9D"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Thuyền trưởng tàu viễn dương: Từ bệnh sĩ muốn tạo danh tiếng mà bắt người khác đóng giả, thực hiện các việc ngoài tầm thực hiện mà lại thất bại, tạo nên tiếng cười cho đọc giả.</w:t>
      </w:r>
    </w:p>
    <w:p w:rsidR="00587F9D" w:rsidRPr="00BB144D" w:rsidRDefault="00587F9D" w:rsidP="00BA2146">
      <w:pPr>
        <w:pStyle w:val="NormalWeb"/>
        <w:spacing w:before="0" w:beforeAutospacing="0" w:after="0" w:afterAutospacing="0" w:line="20" w:lineRule="atLeast"/>
        <w:jc w:val="both"/>
        <w:rPr>
          <w:sz w:val="28"/>
          <w:szCs w:val="28"/>
        </w:rPr>
      </w:pPr>
      <w:r w:rsidRPr="00BB144D">
        <w:rPr>
          <w:rStyle w:val="Strong"/>
          <w:sz w:val="28"/>
          <w:szCs w:val="28"/>
        </w:rPr>
        <w:t>Câu 3:</w:t>
      </w:r>
      <w:r w:rsidRPr="00BB144D">
        <w:rPr>
          <w:sz w:val="28"/>
          <w:szCs w:val="28"/>
        </w:rPr>
        <w:t> Đặt một câu có sử dụng trợ từ, thán từ lấy đề tài từ các văn bản hài kịch đã học. Xác định trợ từ, thán từ và nêu tác dụng của chúng.</w:t>
      </w:r>
    </w:p>
    <w:p w:rsidR="00587F9D" w:rsidRPr="00BB144D" w:rsidRDefault="00587F9D"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rsidR="00587F9D"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 Ối chà</w:t>
      </w:r>
      <w:r w:rsidR="00587F9D" w:rsidRPr="00BB144D">
        <w:rPr>
          <w:sz w:val="28"/>
          <w:szCs w:val="28"/>
        </w:rPr>
        <w:t>,</w:t>
      </w:r>
      <w:r w:rsidRPr="00BB144D">
        <w:rPr>
          <w:sz w:val="28"/>
          <w:szCs w:val="28"/>
        </w:rPr>
        <w:t xml:space="preserve"> </w:t>
      </w:r>
      <w:r w:rsidR="00587F9D" w:rsidRPr="00BB144D">
        <w:rPr>
          <w:sz w:val="28"/>
          <w:szCs w:val="28"/>
        </w:rPr>
        <w:t>người đâu mà giỏi thế không biết ?</w:t>
      </w:r>
    </w:p>
    <w:p w:rsidR="00587F9D" w:rsidRPr="00BB144D" w:rsidRDefault="00587F9D" w:rsidP="00BA2146">
      <w:pPr>
        <w:pStyle w:val="NormalWeb"/>
        <w:spacing w:before="0" w:beforeAutospacing="0" w:after="0" w:afterAutospacing="0" w:line="20" w:lineRule="atLeast"/>
        <w:jc w:val="both"/>
        <w:rPr>
          <w:sz w:val="28"/>
          <w:szCs w:val="28"/>
        </w:rPr>
      </w:pPr>
      <w:r w:rsidRPr="00BB144D">
        <w:rPr>
          <w:sz w:val="28"/>
          <w:szCs w:val="28"/>
        </w:rPr>
        <w:t>Trong đó: thán từ là ối chà, trợ từ là không</w:t>
      </w:r>
    </w:p>
    <w:p w:rsidR="00587F9D" w:rsidRPr="00BB144D" w:rsidRDefault="00587F9D" w:rsidP="00BA2146">
      <w:pPr>
        <w:pStyle w:val="NormalWeb"/>
        <w:spacing w:before="0" w:beforeAutospacing="0" w:after="0" w:afterAutospacing="0" w:line="20" w:lineRule="atLeast"/>
        <w:jc w:val="both"/>
        <w:rPr>
          <w:sz w:val="28"/>
          <w:szCs w:val="28"/>
        </w:rPr>
      </w:pPr>
      <w:r w:rsidRPr="00BB144D">
        <w:rPr>
          <w:rStyle w:val="Strong"/>
          <w:sz w:val="28"/>
          <w:szCs w:val="28"/>
        </w:rPr>
        <w:t>Câu 4:</w:t>
      </w:r>
      <w:r w:rsidRPr="00BB144D">
        <w:rPr>
          <w:sz w:val="28"/>
          <w:szCs w:val="28"/>
        </w:rPr>
        <w:t> Theo em, vì sao khi viết một văn bản kiến nghị về một vấn đề của đời sống, người viết không được để thiếu bất kì phần nào trong các phần: phần mở đầu, phần nội dung, phần kết thúc?</w:t>
      </w:r>
    </w:p>
    <w:p w:rsidR="00587F9D" w:rsidRPr="00BB144D" w:rsidRDefault="00587F9D"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rsidR="00587F9D" w:rsidRPr="00BB144D" w:rsidRDefault="00587F9D" w:rsidP="00BA2146">
      <w:pPr>
        <w:pStyle w:val="NormalWeb"/>
        <w:spacing w:before="0" w:beforeAutospacing="0" w:after="0" w:afterAutospacing="0" w:line="20" w:lineRule="atLeast"/>
        <w:jc w:val="both"/>
        <w:rPr>
          <w:sz w:val="28"/>
          <w:szCs w:val="28"/>
        </w:rPr>
      </w:pPr>
      <w:r w:rsidRPr="00BB144D">
        <w:rPr>
          <w:sz w:val="28"/>
          <w:szCs w:val="28"/>
        </w:rPr>
        <w:t>Vì các phần đều có vai trò riêng của mình,</w:t>
      </w:r>
      <w:r w:rsidR="00B55766" w:rsidRPr="00BB144D">
        <w:rPr>
          <w:sz w:val="28"/>
          <w:szCs w:val="28"/>
        </w:rPr>
        <w:t xml:space="preserve"> </w:t>
      </w:r>
      <w:r w:rsidRPr="00BB144D">
        <w:rPr>
          <w:sz w:val="28"/>
          <w:szCs w:val="28"/>
        </w:rPr>
        <w:t>nếu thiếu một phần thì sẽ bị thiếu thông tin dẫn đến văn bản thiếu nội dung và sự chính xác.</w:t>
      </w:r>
    </w:p>
    <w:p w:rsidR="00587F9D" w:rsidRPr="00BB144D" w:rsidRDefault="00587F9D" w:rsidP="00BA2146">
      <w:pPr>
        <w:pStyle w:val="NormalWeb"/>
        <w:spacing w:before="0" w:beforeAutospacing="0" w:after="0" w:afterAutospacing="0" w:line="20" w:lineRule="atLeast"/>
        <w:rPr>
          <w:sz w:val="28"/>
          <w:szCs w:val="28"/>
        </w:rPr>
      </w:pPr>
      <w:r w:rsidRPr="00BB144D">
        <w:rPr>
          <w:rStyle w:val="Strong"/>
          <w:sz w:val="28"/>
          <w:szCs w:val="28"/>
        </w:rPr>
        <w:t>Câu 5:</w:t>
      </w:r>
      <w:r w:rsidRPr="00BB144D">
        <w:rPr>
          <w:sz w:val="28"/>
          <w:szCs w:val="28"/>
        </w:rPr>
        <w:t> Em rút ra được lưu ý gì khi trình bày ý kiến về một vấn đề xã hội?</w:t>
      </w:r>
    </w:p>
    <w:p w:rsidR="00587F9D" w:rsidRPr="00BB144D" w:rsidRDefault="00587F9D"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lastRenderedPageBreak/>
        <w:t>Bài giải:</w:t>
      </w:r>
      <w:r w:rsidRPr="00BB144D">
        <w:rPr>
          <w:rFonts w:ascii="Times New Roman" w:hAnsi="Times New Roman" w:cs="Times New Roman"/>
          <w:b w:val="0"/>
          <w:color w:val="auto"/>
          <w:sz w:val="28"/>
          <w:szCs w:val="28"/>
        </w:rPr>
        <w:t>Một số lưu ý em rút ra được:- Cần tìm hiểu kĩ về vấn đề mình sẽ viết, trình bày.- Cần lắng nghe ý kiến của người khác, không nên quá áp đặt suy nghĩ của bản thân và bắt mọi người phải công nhận nó đúng.</w:t>
      </w:r>
    </w:p>
    <w:p w:rsidR="00587F9D" w:rsidRPr="00BB144D" w:rsidRDefault="00587F9D" w:rsidP="00BA2146">
      <w:pPr>
        <w:pStyle w:val="NormalWeb"/>
        <w:spacing w:before="0" w:beforeAutospacing="0" w:after="0" w:afterAutospacing="0" w:line="20" w:lineRule="atLeast"/>
        <w:jc w:val="both"/>
        <w:rPr>
          <w:sz w:val="28"/>
          <w:szCs w:val="28"/>
        </w:rPr>
      </w:pPr>
      <w:r w:rsidRPr="00BB144D">
        <w:rPr>
          <w:sz w:val="28"/>
          <w:szCs w:val="28"/>
        </w:rPr>
        <w:t>- Trình bày rõ ràng từng luận điểm. Mỗi luận điểm cần đi kèm với lĩ lẽ và bằng chứng xác thực để tăng tính thuyết phục đối với người nghe.</w:t>
      </w:r>
    </w:p>
    <w:p w:rsidR="00587F9D" w:rsidRPr="00BB144D" w:rsidRDefault="00587F9D" w:rsidP="00BA2146">
      <w:pPr>
        <w:pStyle w:val="NormalWeb"/>
        <w:spacing w:before="0" w:beforeAutospacing="0" w:after="0" w:afterAutospacing="0" w:line="20" w:lineRule="atLeast"/>
        <w:jc w:val="both"/>
        <w:rPr>
          <w:sz w:val="28"/>
          <w:szCs w:val="28"/>
        </w:rPr>
      </w:pPr>
      <w:r w:rsidRPr="00BB144D">
        <w:rPr>
          <w:rStyle w:val="Strong"/>
          <w:sz w:val="28"/>
          <w:szCs w:val="28"/>
        </w:rPr>
        <w:t>Câu 6:</w:t>
      </w:r>
      <w:r w:rsidRPr="00BB144D">
        <w:rPr>
          <w:sz w:val="28"/>
          <w:szCs w:val="28"/>
        </w:rPr>
        <w:t> Tiếng cười trong hài kịch có ý nghĩa như thế nào đối với đời sống của con người?</w:t>
      </w:r>
    </w:p>
    <w:p w:rsidR="00587F9D" w:rsidRPr="00BB144D" w:rsidRDefault="00587F9D"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rsidR="00587F9D" w:rsidRPr="00BB144D" w:rsidRDefault="00587F9D" w:rsidP="00BA2146">
      <w:pPr>
        <w:pStyle w:val="ListParagraph"/>
        <w:spacing w:after="0" w:line="20" w:lineRule="atLeast"/>
        <w:ind w:left="0"/>
        <w:rPr>
          <w:rFonts w:ascii="Times New Roman" w:hAnsi="Times New Roman" w:cs="Times New Roman"/>
          <w:sz w:val="28"/>
          <w:szCs w:val="28"/>
        </w:rPr>
      </w:pPr>
      <w:r w:rsidRPr="00BB144D">
        <w:rPr>
          <w:rFonts w:ascii="Times New Roman" w:hAnsi="Times New Roman" w:cs="Times New Roman"/>
          <w:sz w:val="28"/>
          <w:szCs w:val="28"/>
        </w:rPr>
        <w:t xml:space="preserve">Tiếng cười nhiều cung bậc, tiếng cười có giá trị, phê phán tố cáo xã hội lớn lao, có giá trị giáo dục thẩm mỹ sâu sắc. Tiếng cười trong cái hài là một loại vũ khí, phương tiện để phê phán mặt trái của cuộc sống để phủ định tất cả những gì xấu xa, giả dối, lỗi thời, đó là hình thức phê phán đặc biệt và khẳng định cái mới, cái tốt đẹp. Cái cười nảy sinh khi cái tư tiện làm ra vẻ vĩ đại, cái ngu ngốc tự làm ra vẻ thông thái, cái trì trệ ngưng đọng tự làm ra vẻ tràn đầy sức sống và phát triển. cái cười đánh gục sự trống rỗng bên trong vạu hèn mạt của những kẻ nuôi ảo vọng. Nói cách khác cái cười là phản ứng cảm xúc </w:t>
      </w:r>
      <w:r w:rsidR="00F214EB" w:rsidRPr="00BB144D">
        <w:rPr>
          <w:rFonts w:ascii="Times New Roman" w:hAnsi="Times New Roman" w:cs="Times New Roman"/>
          <w:sz w:val="28"/>
          <w:szCs w:val="28"/>
        </w:rPr>
        <w:t>của</w:t>
      </w:r>
      <w:r w:rsidRPr="00BB144D">
        <w:rPr>
          <w:rFonts w:ascii="Times New Roman" w:hAnsi="Times New Roman" w:cs="Times New Roman"/>
          <w:sz w:val="28"/>
          <w:szCs w:val="28"/>
        </w:rPr>
        <w:t xml:space="preserve"> con người trong ý thức thẩm mĩ của nó khi nhận các hiện tượng thực tại mang các xung đột hài kịch. Như vậy cái cười trong cái hài là cái cười đặc biệt nhằm vào đối tượng cụ thể, là cái cười có mục đích và ý nghĩa xã hội sâu sắc.Còn cái hài là giá trị khách quan của một hiện tượng xã hội, là cái cười cao cái cười có ý nghĩa và giá trị xã hội. Phù hợp với những phẩm chất đa dạng của hiện thực là các sắc thái khác nhau của tiếng cười.</w:t>
      </w:r>
    </w:p>
    <w:p w:rsidR="00B55766" w:rsidRDefault="00B55766" w:rsidP="00BA2146">
      <w:pPr>
        <w:pStyle w:val="NormalWeb"/>
        <w:spacing w:before="0" w:beforeAutospacing="0" w:after="0" w:afterAutospacing="0" w:line="20" w:lineRule="atLeast"/>
        <w:jc w:val="right"/>
        <w:rPr>
          <w:sz w:val="28"/>
          <w:szCs w:val="28"/>
        </w:rPr>
      </w:pPr>
    </w:p>
    <w:p w:rsidR="00BB144D" w:rsidRDefault="00BB144D" w:rsidP="00BA2146">
      <w:pPr>
        <w:pStyle w:val="NormalWeb"/>
        <w:spacing w:before="0" w:beforeAutospacing="0" w:after="0" w:afterAutospacing="0" w:line="20" w:lineRule="atLeast"/>
        <w:jc w:val="right"/>
        <w:rPr>
          <w:sz w:val="28"/>
          <w:szCs w:val="28"/>
        </w:rPr>
      </w:pPr>
    </w:p>
    <w:p w:rsidR="00BB144D" w:rsidRDefault="00BB144D" w:rsidP="00BA2146">
      <w:pPr>
        <w:pStyle w:val="NormalWeb"/>
        <w:spacing w:before="0" w:beforeAutospacing="0" w:after="0" w:afterAutospacing="0" w:line="20" w:lineRule="atLeast"/>
        <w:jc w:val="right"/>
        <w:rPr>
          <w:sz w:val="28"/>
          <w:szCs w:val="28"/>
        </w:rPr>
      </w:pPr>
    </w:p>
    <w:p w:rsidR="00BB144D" w:rsidRDefault="00BB144D" w:rsidP="00BA2146">
      <w:pPr>
        <w:pStyle w:val="NormalWeb"/>
        <w:spacing w:before="0" w:beforeAutospacing="0" w:after="0" w:afterAutospacing="0" w:line="20" w:lineRule="atLeast"/>
        <w:jc w:val="right"/>
        <w:rPr>
          <w:sz w:val="28"/>
          <w:szCs w:val="28"/>
        </w:rPr>
      </w:pPr>
    </w:p>
    <w:p w:rsidR="00BB144D" w:rsidRDefault="00BB144D" w:rsidP="00BA2146">
      <w:pPr>
        <w:pStyle w:val="NormalWeb"/>
        <w:spacing w:before="0" w:beforeAutospacing="0" w:after="0" w:afterAutospacing="0" w:line="20" w:lineRule="atLeast"/>
        <w:jc w:val="right"/>
        <w:rPr>
          <w:sz w:val="28"/>
          <w:szCs w:val="28"/>
        </w:rPr>
      </w:pPr>
    </w:p>
    <w:p w:rsidR="00BB144D" w:rsidRDefault="00BB144D" w:rsidP="00BA2146">
      <w:pPr>
        <w:pStyle w:val="NormalWeb"/>
        <w:spacing w:before="0" w:beforeAutospacing="0" w:after="0" w:afterAutospacing="0" w:line="20" w:lineRule="atLeast"/>
        <w:jc w:val="right"/>
        <w:rPr>
          <w:sz w:val="28"/>
          <w:szCs w:val="28"/>
        </w:rPr>
      </w:pPr>
    </w:p>
    <w:p w:rsidR="00BB144D" w:rsidRPr="00F214EB" w:rsidRDefault="00BB144D" w:rsidP="00BA2146">
      <w:pPr>
        <w:pStyle w:val="NormalWeb"/>
        <w:spacing w:before="0" w:beforeAutospacing="0" w:after="0" w:afterAutospacing="0" w:line="20" w:lineRule="atLeast"/>
        <w:jc w:val="right"/>
        <w:rPr>
          <w:sz w:val="28"/>
          <w:szCs w:val="28"/>
        </w:rPr>
      </w:pPr>
    </w:p>
    <w:p w:rsidR="00A45016" w:rsidRPr="00BB144D" w:rsidRDefault="00B55766" w:rsidP="00BA2146">
      <w:pPr>
        <w:spacing w:after="0" w:line="20" w:lineRule="atLeast"/>
        <w:jc w:val="center"/>
        <w:rPr>
          <w:rFonts w:ascii="Times New Roman" w:hAnsi="Times New Roman" w:cs="Times New Roman"/>
          <w:b/>
          <w:color w:val="FF0000"/>
          <w:sz w:val="28"/>
          <w:szCs w:val="28"/>
          <w:shd w:val="clear" w:color="auto" w:fill="FFFFFF"/>
        </w:rPr>
      </w:pPr>
      <w:r w:rsidRPr="00BB144D">
        <w:rPr>
          <w:rFonts w:ascii="Times New Roman" w:hAnsi="Times New Roman" w:cs="Times New Roman"/>
          <w:b/>
          <w:color w:val="FF0000"/>
          <w:sz w:val="28"/>
          <w:szCs w:val="28"/>
          <w:highlight w:val="yellow"/>
          <w:shd w:val="clear" w:color="auto" w:fill="FFFFFF"/>
        </w:rPr>
        <w:t>Ôn tập cuối học kì I</w:t>
      </w:r>
      <w:r w:rsidRPr="00BB144D">
        <w:rPr>
          <w:rFonts w:ascii="Times New Roman" w:hAnsi="Times New Roman" w:cs="Times New Roman"/>
          <w:b/>
          <w:color w:val="FF0000"/>
          <w:sz w:val="28"/>
          <w:szCs w:val="28"/>
          <w:shd w:val="clear" w:color="auto" w:fill="FFFFFF"/>
        </w:rPr>
        <w:t> </w:t>
      </w:r>
    </w:p>
    <w:p w:rsidR="00B55766" w:rsidRPr="00BB144D" w:rsidRDefault="00B55766" w:rsidP="00BA2146">
      <w:pPr>
        <w:pStyle w:val="Heading3"/>
        <w:spacing w:before="0" w:line="20" w:lineRule="atLeast"/>
        <w:jc w:val="both"/>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I. ĐỌC</w:t>
      </w:r>
    </w:p>
    <w:p w:rsidR="00B55766" w:rsidRPr="00BB144D" w:rsidRDefault="00B55766" w:rsidP="00BA2146">
      <w:pPr>
        <w:pStyle w:val="NormalWeb"/>
        <w:spacing w:before="0" w:beforeAutospacing="0" w:after="0" w:afterAutospacing="0" w:line="20" w:lineRule="atLeast"/>
        <w:jc w:val="both"/>
        <w:rPr>
          <w:sz w:val="28"/>
          <w:szCs w:val="28"/>
        </w:rPr>
      </w:pPr>
      <w:r w:rsidRPr="00BB144D">
        <w:rPr>
          <w:rStyle w:val="Strong"/>
          <w:sz w:val="28"/>
          <w:szCs w:val="28"/>
        </w:rPr>
        <w:t>Câu 1:</w:t>
      </w:r>
      <w:r w:rsidRPr="00BB144D">
        <w:rPr>
          <w:sz w:val="28"/>
          <w:szCs w:val="28"/>
        </w:rPr>
        <w:t> Nối tên thể loại ở cột A với đặc điểm tương ứng ở cột B:</w:t>
      </w:r>
    </w:p>
    <w:tbl>
      <w:tblPr>
        <w:tblW w:w="11055" w:type="dxa"/>
        <w:tblCellMar>
          <w:top w:w="15" w:type="dxa"/>
          <w:left w:w="15" w:type="dxa"/>
          <w:bottom w:w="15" w:type="dxa"/>
          <w:right w:w="15" w:type="dxa"/>
        </w:tblCellMar>
        <w:tblLook w:val="04A0" w:firstRow="1" w:lastRow="0" w:firstColumn="1" w:lastColumn="0" w:noHBand="0" w:noVBand="1"/>
      </w:tblPr>
      <w:tblGrid>
        <w:gridCol w:w="3258"/>
        <w:gridCol w:w="7797"/>
      </w:tblGrid>
      <w:tr w:rsidR="00B55766" w:rsidRPr="00BB144D" w:rsidTr="00B55766">
        <w:tc>
          <w:tcPr>
            <w:tcW w:w="0" w:type="auto"/>
            <w:tcMar>
              <w:top w:w="75" w:type="dxa"/>
              <w:left w:w="75" w:type="dxa"/>
              <w:bottom w:w="75" w:type="dxa"/>
              <w:right w:w="75" w:type="dxa"/>
            </w:tcMar>
            <w:hideMark/>
          </w:tcPr>
          <w:p w:rsidR="00B55766" w:rsidRPr="00BB144D" w:rsidRDefault="00B55766" w:rsidP="00BA2146">
            <w:pPr>
              <w:pStyle w:val="NormalWeb"/>
              <w:spacing w:before="0" w:beforeAutospacing="0" w:after="0" w:afterAutospacing="0" w:line="20" w:lineRule="atLeast"/>
              <w:jc w:val="center"/>
              <w:rPr>
                <w:sz w:val="28"/>
                <w:szCs w:val="28"/>
              </w:rPr>
            </w:pPr>
            <w:r w:rsidRPr="00BB144D">
              <w:rPr>
                <w:rStyle w:val="Strong"/>
                <w:sz w:val="28"/>
                <w:szCs w:val="28"/>
              </w:rPr>
              <w:t>A</w:t>
            </w:r>
          </w:p>
          <w:p w:rsidR="00B55766" w:rsidRPr="00BB144D" w:rsidRDefault="00B55766" w:rsidP="00BA2146">
            <w:pPr>
              <w:pStyle w:val="NormalWeb"/>
              <w:spacing w:before="0" w:beforeAutospacing="0" w:after="0" w:afterAutospacing="0" w:line="20" w:lineRule="atLeast"/>
              <w:jc w:val="center"/>
              <w:rPr>
                <w:sz w:val="28"/>
                <w:szCs w:val="28"/>
              </w:rPr>
            </w:pPr>
            <w:r w:rsidRPr="00BB144D">
              <w:rPr>
                <w:rStyle w:val="Strong"/>
                <w:sz w:val="28"/>
                <w:szCs w:val="28"/>
              </w:rPr>
              <w:t>( Thể loại)</w:t>
            </w:r>
          </w:p>
        </w:tc>
        <w:tc>
          <w:tcPr>
            <w:tcW w:w="7797" w:type="dxa"/>
            <w:tcMar>
              <w:top w:w="75" w:type="dxa"/>
              <w:left w:w="75" w:type="dxa"/>
              <w:bottom w:w="75" w:type="dxa"/>
              <w:right w:w="75" w:type="dxa"/>
            </w:tcMar>
            <w:hideMark/>
          </w:tcPr>
          <w:p w:rsidR="00B55766" w:rsidRPr="00BB144D" w:rsidRDefault="00B55766" w:rsidP="00BA2146">
            <w:pPr>
              <w:pStyle w:val="NormalWeb"/>
              <w:spacing w:before="0" w:beforeAutospacing="0" w:after="0" w:afterAutospacing="0" w:line="20" w:lineRule="atLeast"/>
              <w:jc w:val="center"/>
              <w:rPr>
                <w:sz w:val="28"/>
                <w:szCs w:val="28"/>
              </w:rPr>
            </w:pPr>
            <w:r w:rsidRPr="00BB144D">
              <w:rPr>
                <w:rStyle w:val="Strong"/>
                <w:sz w:val="28"/>
                <w:szCs w:val="28"/>
              </w:rPr>
              <w:t>B</w:t>
            </w:r>
          </w:p>
          <w:p w:rsidR="00B55766" w:rsidRPr="00BB144D" w:rsidRDefault="00B55766" w:rsidP="00BA2146">
            <w:pPr>
              <w:pStyle w:val="NormalWeb"/>
              <w:spacing w:before="0" w:beforeAutospacing="0" w:after="0" w:afterAutospacing="0" w:line="20" w:lineRule="atLeast"/>
              <w:jc w:val="center"/>
              <w:rPr>
                <w:sz w:val="28"/>
                <w:szCs w:val="28"/>
              </w:rPr>
            </w:pPr>
            <w:r w:rsidRPr="00BB144D">
              <w:rPr>
                <w:rStyle w:val="Strong"/>
                <w:sz w:val="28"/>
                <w:szCs w:val="28"/>
              </w:rPr>
              <w:t>( Đặc điểm)</w:t>
            </w:r>
          </w:p>
        </w:tc>
      </w:tr>
      <w:tr w:rsidR="00B55766" w:rsidRPr="00BB144D" w:rsidTr="00B55766">
        <w:tc>
          <w:tcPr>
            <w:tcW w:w="0" w:type="auto"/>
            <w:tcMar>
              <w:top w:w="75" w:type="dxa"/>
              <w:left w:w="75" w:type="dxa"/>
              <w:bottom w:w="75" w:type="dxa"/>
              <w:right w:w="75" w:type="dxa"/>
            </w:tcMar>
            <w:hideMark/>
          </w:tcPr>
          <w:p w:rsidR="00B55766" w:rsidRPr="00BB144D" w:rsidRDefault="00B55766"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1. Thơ sáu chữ</w:t>
            </w:r>
          </w:p>
        </w:tc>
        <w:tc>
          <w:tcPr>
            <w:tcW w:w="7797" w:type="dxa"/>
            <w:tcMar>
              <w:top w:w="75" w:type="dxa"/>
              <w:left w:w="75" w:type="dxa"/>
              <w:bottom w:w="75" w:type="dxa"/>
              <w:right w:w="75" w:type="dxa"/>
            </w:tcMar>
            <w:hideMark/>
          </w:tcPr>
          <w:p w:rsidR="00B55766" w:rsidRPr="00BB144D" w:rsidRDefault="00B55766"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a. là thể thơ mỗi dòng có bảy chữ, mỗi bài gồm nhiều khổ, mỗi khổ thường có bốn dòng thơ và có cách gieo vần, ngắt nhịp đa dạng.</w:t>
            </w:r>
          </w:p>
        </w:tc>
      </w:tr>
      <w:tr w:rsidR="00B55766" w:rsidRPr="00BB144D" w:rsidTr="00B55766">
        <w:tc>
          <w:tcPr>
            <w:tcW w:w="0" w:type="auto"/>
            <w:tcMar>
              <w:top w:w="75" w:type="dxa"/>
              <w:left w:w="75" w:type="dxa"/>
              <w:bottom w:w="75" w:type="dxa"/>
              <w:right w:w="75" w:type="dxa"/>
            </w:tcMar>
            <w:hideMark/>
          </w:tcPr>
          <w:p w:rsidR="00B55766" w:rsidRPr="00BB144D" w:rsidRDefault="00B55766"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2. Văn bản thông tin giải thích một hiện tượng tự nhiên</w:t>
            </w:r>
          </w:p>
        </w:tc>
        <w:tc>
          <w:tcPr>
            <w:tcW w:w="7797" w:type="dxa"/>
            <w:tcMar>
              <w:top w:w="75" w:type="dxa"/>
              <w:left w:w="75" w:type="dxa"/>
              <w:bottom w:w="75" w:type="dxa"/>
              <w:right w:w="75" w:type="dxa"/>
            </w:tcMar>
            <w:hideMark/>
          </w:tcPr>
          <w:p w:rsidR="00B55766" w:rsidRPr="00BB144D" w:rsidRDefault="00B55766"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b. là thể loại tự sự dân gian chứa đựng yếu tố gây cười, nhằm mục đích giải trí hoặc phê phán, châm biếm, đả kích những thói hư tật xấu trong cuộc sống</w:t>
            </w:r>
          </w:p>
        </w:tc>
      </w:tr>
      <w:tr w:rsidR="00B55766" w:rsidRPr="00BB144D" w:rsidTr="00B55766">
        <w:tc>
          <w:tcPr>
            <w:tcW w:w="0" w:type="auto"/>
            <w:tcMar>
              <w:top w:w="75" w:type="dxa"/>
              <w:left w:w="75" w:type="dxa"/>
              <w:bottom w:w="75" w:type="dxa"/>
              <w:right w:w="75" w:type="dxa"/>
            </w:tcMar>
            <w:hideMark/>
          </w:tcPr>
          <w:p w:rsidR="00B55766" w:rsidRPr="00BB144D" w:rsidRDefault="00B55766"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3. Hài kịch</w:t>
            </w:r>
          </w:p>
        </w:tc>
        <w:tc>
          <w:tcPr>
            <w:tcW w:w="7797" w:type="dxa"/>
            <w:tcMar>
              <w:top w:w="75" w:type="dxa"/>
              <w:left w:w="75" w:type="dxa"/>
              <w:bottom w:w="75" w:type="dxa"/>
              <w:right w:w="75" w:type="dxa"/>
            </w:tcMar>
            <w:hideMark/>
          </w:tcPr>
          <w:p w:rsidR="00B55766" w:rsidRPr="00BB144D" w:rsidRDefault="00B55766"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c. là văn bản được viết để lí giải nguyên nhân xuất hiện và cách thức diễn ra của một hiện tượng tự nhiên. Kiểu văn bản này thường xuất hiện trong các tài liệu khoa học</w:t>
            </w:r>
          </w:p>
        </w:tc>
      </w:tr>
      <w:tr w:rsidR="00B55766" w:rsidRPr="00BB144D" w:rsidTr="00B55766">
        <w:tc>
          <w:tcPr>
            <w:tcW w:w="0" w:type="auto"/>
            <w:tcMar>
              <w:top w:w="75" w:type="dxa"/>
              <w:left w:w="75" w:type="dxa"/>
              <w:bottom w:w="75" w:type="dxa"/>
              <w:right w:w="75" w:type="dxa"/>
            </w:tcMar>
            <w:hideMark/>
          </w:tcPr>
          <w:p w:rsidR="00B55766" w:rsidRPr="00BB144D" w:rsidRDefault="00B55766"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4. Luận điểm trong văn bản nghị luận</w:t>
            </w:r>
          </w:p>
        </w:tc>
        <w:tc>
          <w:tcPr>
            <w:tcW w:w="7797" w:type="dxa"/>
            <w:tcMar>
              <w:top w:w="75" w:type="dxa"/>
              <w:left w:w="75" w:type="dxa"/>
              <w:bottom w:w="75" w:type="dxa"/>
              <w:right w:w="75" w:type="dxa"/>
            </w:tcMar>
            <w:hideMark/>
          </w:tcPr>
          <w:p w:rsidR="00B55766" w:rsidRPr="00BB144D" w:rsidRDefault="00B55766"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d. là thể thơ mỗi dòng có sáu chữ, mỗi bài gồm nhiều khổ, mỗi khổ thường có bốn dòng thơ và có cách gieo vần, ngắt nhịp đa dạng.</w:t>
            </w:r>
          </w:p>
        </w:tc>
      </w:tr>
      <w:tr w:rsidR="00B55766" w:rsidRPr="00BB144D" w:rsidTr="00B55766">
        <w:tc>
          <w:tcPr>
            <w:tcW w:w="0" w:type="auto"/>
            <w:tcMar>
              <w:top w:w="75" w:type="dxa"/>
              <w:left w:w="75" w:type="dxa"/>
              <w:bottom w:w="75" w:type="dxa"/>
              <w:right w:w="75" w:type="dxa"/>
            </w:tcMar>
            <w:hideMark/>
          </w:tcPr>
          <w:p w:rsidR="00B55766" w:rsidRPr="00BB144D" w:rsidRDefault="00B55766"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5. Truyện cười</w:t>
            </w:r>
          </w:p>
        </w:tc>
        <w:tc>
          <w:tcPr>
            <w:tcW w:w="7797" w:type="dxa"/>
            <w:tcMar>
              <w:top w:w="75" w:type="dxa"/>
              <w:left w:w="75" w:type="dxa"/>
              <w:bottom w:w="75" w:type="dxa"/>
              <w:right w:w="75" w:type="dxa"/>
            </w:tcMar>
            <w:hideMark/>
          </w:tcPr>
          <w:p w:rsidR="00B55766" w:rsidRPr="00BB144D" w:rsidRDefault="00B55766"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đ. là một thể loại kịch, dùng biện pháp gây cười đề chế giễu các tính cách và hành độn xấu xa, lố bịch, lỗi thời của con người</w:t>
            </w:r>
          </w:p>
        </w:tc>
      </w:tr>
      <w:tr w:rsidR="00B55766" w:rsidRPr="00BB144D" w:rsidTr="00B55766">
        <w:tc>
          <w:tcPr>
            <w:tcW w:w="0" w:type="auto"/>
            <w:tcMar>
              <w:top w:w="75" w:type="dxa"/>
              <w:left w:w="75" w:type="dxa"/>
              <w:bottom w:w="75" w:type="dxa"/>
              <w:right w:w="75" w:type="dxa"/>
            </w:tcMar>
            <w:hideMark/>
          </w:tcPr>
          <w:p w:rsidR="00B55766" w:rsidRPr="00BB144D" w:rsidRDefault="00B55766"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lastRenderedPageBreak/>
              <w:t>6. Thơ bảy chữ</w:t>
            </w:r>
          </w:p>
        </w:tc>
        <w:tc>
          <w:tcPr>
            <w:tcW w:w="7797" w:type="dxa"/>
            <w:tcMar>
              <w:top w:w="75" w:type="dxa"/>
              <w:left w:w="75" w:type="dxa"/>
              <w:bottom w:w="75" w:type="dxa"/>
              <w:right w:w="75" w:type="dxa"/>
            </w:tcMar>
            <w:hideMark/>
          </w:tcPr>
          <w:p w:rsidR="00B55766" w:rsidRPr="00BB144D" w:rsidRDefault="00B55766"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e. là những ý kiến thể hiện quan điểm của người viết về luận đề.</w:t>
            </w:r>
          </w:p>
        </w:tc>
      </w:tr>
    </w:tbl>
    <w:p w:rsidR="00B55766" w:rsidRPr="00BB144D" w:rsidRDefault="00B55766" w:rsidP="00BA2146">
      <w:pPr>
        <w:pStyle w:val="Heading2"/>
        <w:spacing w:before="0" w:line="20" w:lineRule="atLeast"/>
        <w:rPr>
          <w:rFonts w:ascii="Times New Roman" w:hAnsi="Times New Roman" w:cs="Times New Roman"/>
          <w:b w:val="0"/>
          <w:bCs w:val="0"/>
          <w:color w:val="auto"/>
          <w:sz w:val="28"/>
          <w:szCs w:val="28"/>
        </w:rPr>
      </w:pPr>
    </w:p>
    <w:p w:rsidR="00B55766" w:rsidRPr="00BB144D" w:rsidRDefault="00B55766"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rsidR="00B55766" w:rsidRPr="00BB144D" w:rsidRDefault="00B55766" w:rsidP="00BA2146">
      <w:pPr>
        <w:pStyle w:val="NormalWeb"/>
        <w:spacing w:before="0" w:beforeAutospacing="0" w:after="0" w:afterAutospacing="0" w:line="20" w:lineRule="atLeast"/>
        <w:rPr>
          <w:sz w:val="28"/>
          <w:szCs w:val="28"/>
        </w:rPr>
        <w:sectPr w:rsidR="00B55766" w:rsidRPr="00BB144D" w:rsidSect="007C42ED">
          <w:footerReference w:type="default" r:id="rId47"/>
          <w:pgSz w:w="11907" w:h="16839" w:code="9"/>
          <w:pgMar w:top="720" w:right="720" w:bottom="720" w:left="720" w:header="720" w:footer="720" w:gutter="0"/>
          <w:cols w:space="720"/>
          <w:docGrid w:linePitch="360"/>
        </w:sectPr>
      </w:pPr>
    </w:p>
    <w:p w:rsidR="00B55766" w:rsidRPr="00BB144D" w:rsidRDefault="00B55766" w:rsidP="00BA2146">
      <w:pPr>
        <w:pStyle w:val="NormalWeb"/>
        <w:spacing w:before="0" w:beforeAutospacing="0" w:after="0" w:afterAutospacing="0" w:line="20" w:lineRule="atLeast"/>
        <w:rPr>
          <w:sz w:val="28"/>
          <w:szCs w:val="28"/>
        </w:rPr>
      </w:pPr>
      <w:r w:rsidRPr="00BB144D">
        <w:rPr>
          <w:sz w:val="28"/>
          <w:szCs w:val="28"/>
        </w:rPr>
        <w:t>1-d</w:t>
      </w:r>
    </w:p>
    <w:p w:rsidR="00B55766" w:rsidRPr="00BB144D" w:rsidRDefault="00B55766" w:rsidP="00BA2146">
      <w:pPr>
        <w:pStyle w:val="NormalWeb"/>
        <w:spacing w:before="0" w:beforeAutospacing="0" w:after="0" w:afterAutospacing="0" w:line="20" w:lineRule="atLeast"/>
        <w:rPr>
          <w:sz w:val="28"/>
          <w:szCs w:val="28"/>
        </w:rPr>
      </w:pPr>
      <w:r w:rsidRPr="00BB144D">
        <w:rPr>
          <w:sz w:val="28"/>
          <w:szCs w:val="28"/>
        </w:rPr>
        <w:t>2-c</w:t>
      </w:r>
    </w:p>
    <w:p w:rsidR="00B55766" w:rsidRPr="00BB144D" w:rsidRDefault="00B55766" w:rsidP="00BA2146">
      <w:pPr>
        <w:pStyle w:val="NormalWeb"/>
        <w:spacing w:before="0" w:beforeAutospacing="0" w:after="0" w:afterAutospacing="0" w:line="20" w:lineRule="atLeast"/>
        <w:rPr>
          <w:sz w:val="28"/>
          <w:szCs w:val="28"/>
        </w:rPr>
      </w:pPr>
      <w:r w:rsidRPr="00BB144D">
        <w:rPr>
          <w:sz w:val="28"/>
          <w:szCs w:val="28"/>
        </w:rPr>
        <w:t>3-đ</w:t>
      </w:r>
    </w:p>
    <w:p w:rsidR="00B55766" w:rsidRPr="00BB144D" w:rsidRDefault="00B55766" w:rsidP="00BA2146">
      <w:pPr>
        <w:pStyle w:val="NormalWeb"/>
        <w:spacing w:before="0" w:beforeAutospacing="0" w:after="0" w:afterAutospacing="0" w:line="20" w:lineRule="atLeast"/>
        <w:rPr>
          <w:sz w:val="28"/>
          <w:szCs w:val="28"/>
        </w:rPr>
      </w:pPr>
      <w:r w:rsidRPr="00BB144D">
        <w:rPr>
          <w:sz w:val="28"/>
          <w:szCs w:val="28"/>
        </w:rPr>
        <w:t>4-e</w:t>
      </w:r>
    </w:p>
    <w:p w:rsidR="00B55766" w:rsidRPr="00BB144D" w:rsidRDefault="00B55766" w:rsidP="00BA2146">
      <w:pPr>
        <w:pStyle w:val="NormalWeb"/>
        <w:spacing w:before="0" w:beforeAutospacing="0" w:after="0" w:afterAutospacing="0" w:line="20" w:lineRule="atLeast"/>
        <w:rPr>
          <w:sz w:val="28"/>
          <w:szCs w:val="28"/>
        </w:rPr>
      </w:pPr>
      <w:r w:rsidRPr="00BB144D">
        <w:rPr>
          <w:sz w:val="28"/>
          <w:szCs w:val="28"/>
        </w:rPr>
        <w:t>5-b</w:t>
      </w:r>
    </w:p>
    <w:p w:rsidR="00B55766" w:rsidRPr="00BB144D" w:rsidRDefault="00B55766" w:rsidP="00BA2146">
      <w:pPr>
        <w:pStyle w:val="NormalWeb"/>
        <w:spacing w:before="0" w:beforeAutospacing="0" w:after="0" w:afterAutospacing="0" w:line="20" w:lineRule="atLeast"/>
        <w:rPr>
          <w:sz w:val="28"/>
          <w:szCs w:val="28"/>
        </w:rPr>
      </w:pPr>
      <w:r w:rsidRPr="00BB144D">
        <w:rPr>
          <w:sz w:val="28"/>
          <w:szCs w:val="28"/>
        </w:rPr>
        <w:t>6-a</w:t>
      </w:r>
    </w:p>
    <w:p w:rsidR="00B55766" w:rsidRPr="00BB144D" w:rsidRDefault="00B55766" w:rsidP="00BA2146">
      <w:pPr>
        <w:pStyle w:val="NormalWeb"/>
        <w:spacing w:before="0" w:beforeAutospacing="0" w:after="0" w:afterAutospacing="0" w:line="20" w:lineRule="atLeast"/>
        <w:jc w:val="both"/>
        <w:rPr>
          <w:rStyle w:val="Strong"/>
          <w:sz w:val="28"/>
          <w:szCs w:val="28"/>
        </w:rPr>
        <w:sectPr w:rsidR="00B55766" w:rsidRPr="00BB144D" w:rsidSect="00B55766">
          <w:type w:val="continuous"/>
          <w:pgSz w:w="11907" w:h="16839" w:code="9"/>
          <w:pgMar w:top="720" w:right="720" w:bottom="720" w:left="720" w:header="720" w:footer="720" w:gutter="0"/>
          <w:cols w:num="3" w:space="720"/>
          <w:docGrid w:linePitch="360"/>
        </w:sectPr>
      </w:pPr>
    </w:p>
    <w:p w:rsidR="00B55766" w:rsidRPr="00BB144D" w:rsidRDefault="00B55766" w:rsidP="00BA2146">
      <w:pPr>
        <w:pStyle w:val="NormalWeb"/>
        <w:spacing w:before="0" w:beforeAutospacing="0" w:after="0" w:afterAutospacing="0" w:line="20" w:lineRule="atLeast"/>
        <w:jc w:val="both"/>
        <w:rPr>
          <w:sz w:val="28"/>
          <w:szCs w:val="28"/>
        </w:rPr>
      </w:pPr>
      <w:r w:rsidRPr="00BB144D">
        <w:rPr>
          <w:rStyle w:val="Strong"/>
          <w:sz w:val="28"/>
          <w:szCs w:val="28"/>
        </w:rPr>
        <w:t>Câu 2</w:t>
      </w:r>
      <w:r w:rsidRPr="00BB144D">
        <w:rPr>
          <w:sz w:val="28"/>
          <w:szCs w:val="28"/>
        </w:rPr>
        <w:t>: Chọn một văn bản tiêu biểu cho mỗi thể loại đã học trong học kì I để hoàn thành bảng sau (làm vào vở):</w:t>
      </w:r>
    </w:p>
    <w:tbl>
      <w:tblPr>
        <w:tblW w:w="109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90"/>
        <w:gridCol w:w="1989"/>
        <w:gridCol w:w="1989"/>
        <w:gridCol w:w="1990"/>
        <w:gridCol w:w="1991"/>
        <w:gridCol w:w="1016"/>
      </w:tblGrid>
      <w:tr w:rsidR="00B55766" w:rsidRPr="00BB144D" w:rsidTr="00B55766">
        <w:tc>
          <w:tcPr>
            <w:tcW w:w="1990"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55766" w:rsidRPr="00BB144D" w:rsidRDefault="00B55766" w:rsidP="00BA2146">
            <w:pPr>
              <w:pStyle w:val="NormalWeb"/>
              <w:spacing w:before="0" w:beforeAutospacing="0" w:after="0" w:afterAutospacing="0" w:line="20" w:lineRule="atLeast"/>
              <w:jc w:val="center"/>
              <w:rPr>
                <w:sz w:val="28"/>
                <w:szCs w:val="28"/>
              </w:rPr>
            </w:pPr>
            <w:r w:rsidRPr="00BB144D">
              <w:rPr>
                <w:sz w:val="28"/>
                <w:szCs w:val="28"/>
              </w:rPr>
              <w:t> Bài học</w:t>
            </w:r>
          </w:p>
        </w:tc>
        <w:tc>
          <w:tcPr>
            <w:tcW w:w="1989"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55766" w:rsidRPr="00BB144D" w:rsidRDefault="00B55766" w:rsidP="00BA2146">
            <w:pPr>
              <w:pStyle w:val="NormalWeb"/>
              <w:spacing w:before="0" w:beforeAutospacing="0" w:after="0" w:afterAutospacing="0" w:line="20" w:lineRule="atLeast"/>
              <w:jc w:val="center"/>
              <w:rPr>
                <w:sz w:val="28"/>
                <w:szCs w:val="28"/>
              </w:rPr>
            </w:pPr>
            <w:r w:rsidRPr="00BB144D">
              <w:rPr>
                <w:sz w:val="28"/>
                <w:szCs w:val="28"/>
              </w:rPr>
              <w:t>Tên văn bản</w:t>
            </w:r>
          </w:p>
        </w:tc>
        <w:tc>
          <w:tcPr>
            <w:tcW w:w="1989"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55766" w:rsidRPr="00BB144D" w:rsidRDefault="00B55766" w:rsidP="00BA2146">
            <w:pPr>
              <w:pStyle w:val="NormalWeb"/>
              <w:spacing w:before="0" w:beforeAutospacing="0" w:after="0" w:afterAutospacing="0" w:line="20" w:lineRule="atLeast"/>
              <w:jc w:val="center"/>
              <w:rPr>
                <w:sz w:val="28"/>
                <w:szCs w:val="28"/>
              </w:rPr>
            </w:pPr>
            <w:r w:rsidRPr="00BB144D">
              <w:rPr>
                <w:sz w:val="28"/>
                <w:szCs w:val="28"/>
              </w:rPr>
              <w:t>Tác giả </w:t>
            </w:r>
          </w:p>
        </w:tc>
        <w:tc>
          <w:tcPr>
            <w:tcW w:w="1990"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55766" w:rsidRPr="00BB144D" w:rsidRDefault="00B55766" w:rsidP="00BA2146">
            <w:pPr>
              <w:pStyle w:val="NormalWeb"/>
              <w:spacing w:before="0" w:beforeAutospacing="0" w:after="0" w:afterAutospacing="0" w:line="20" w:lineRule="atLeast"/>
              <w:jc w:val="center"/>
              <w:rPr>
                <w:sz w:val="28"/>
                <w:szCs w:val="28"/>
              </w:rPr>
            </w:pPr>
            <w:r w:rsidRPr="00BB144D">
              <w:rPr>
                <w:sz w:val="28"/>
                <w:szCs w:val="28"/>
              </w:rPr>
              <w:t>Thể loại </w:t>
            </w:r>
          </w:p>
        </w:tc>
        <w:tc>
          <w:tcPr>
            <w:tcW w:w="300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55766" w:rsidRPr="00BB144D" w:rsidRDefault="00B55766" w:rsidP="00BA2146">
            <w:pPr>
              <w:pStyle w:val="NormalWeb"/>
              <w:spacing w:before="0" w:beforeAutospacing="0" w:after="0" w:afterAutospacing="0" w:line="20" w:lineRule="atLeast"/>
              <w:jc w:val="center"/>
              <w:rPr>
                <w:sz w:val="28"/>
                <w:szCs w:val="28"/>
              </w:rPr>
            </w:pPr>
            <w:r w:rsidRPr="00BB144D">
              <w:rPr>
                <w:sz w:val="28"/>
                <w:szCs w:val="28"/>
              </w:rPr>
              <w:t> Đặc điểm</w:t>
            </w:r>
          </w:p>
        </w:tc>
      </w:tr>
      <w:tr w:rsidR="00B55766" w:rsidRPr="00BB144D" w:rsidTr="00B55766">
        <w:tc>
          <w:tcPr>
            <w:tcW w:w="0" w:type="auto"/>
            <w:vMerge/>
            <w:tcBorders>
              <w:top w:val="outset" w:sz="6" w:space="0" w:color="auto"/>
              <w:left w:val="outset" w:sz="6" w:space="0" w:color="auto"/>
              <w:bottom w:val="outset" w:sz="6" w:space="0" w:color="auto"/>
              <w:right w:val="outset" w:sz="6" w:space="0" w:color="auto"/>
            </w:tcBorders>
            <w:vAlign w:val="center"/>
            <w:hideMark/>
          </w:tcPr>
          <w:p w:rsidR="00B55766" w:rsidRPr="00BB144D" w:rsidRDefault="00B55766" w:rsidP="00BA2146">
            <w:pPr>
              <w:spacing w:after="0" w:line="20" w:lineRule="atLeast"/>
              <w:rPr>
                <w:rFonts w:ascii="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55766" w:rsidRPr="00BB144D" w:rsidRDefault="00B55766" w:rsidP="00BA2146">
            <w:pPr>
              <w:spacing w:after="0" w:line="20" w:lineRule="atLeast"/>
              <w:rPr>
                <w:rFonts w:ascii="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55766" w:rsidRPr="00BB144D" w:rsidRDefault="00B55766" w:rsidP="00BA2146">
            <w:pPr>
              <w:spacing w:after="0" w:line="20" w:lineRule="atLeast"/>
              <w:rPr>
                <w:rFonts w:ascii="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55766" w:rsidRPr="00BB144D" w:rsidRDefault="00B55766" w:rsidP="00BA2146">
            <w:pPr>
              <w:spacing w:after="0" w:line="20" w:lineRule="atLeast"/>
              <w:rPr>
                <w:rFonts w:ascii="Times New Roman" w:hAnsi="Times New Roman" w:cs="Times New Roman"/>
                <w:sz w:val="28"/>
                <w:szCs w:val="28"/>
              </w:rPr>
            </w:pPr>
          </w:p>
        </w:tc>
        <w:tc>
          <w:tcPr>
            <w:tcW w:w="199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55766" w:rsidRPr="00BB144D" w:rsidRDefault="00B55766" w:rsidP="00BA2146">
            <w:pPr>
              <w:pStyle w:val="NormalWeb"/>
              <w:spacing w:before="0" w:beforeAutospacing="0" w:after="0" w:afterAutospacing="0" w:line="20" w:lineRule="atLeast"/>
              <w:jc w:val="center"/>
              <w:rPr>
                <w:sz w:val="28"/>
                <w:szCs w:val="28"/>
              </w:rPr>
            </w:pPr>
            <w:r w:rsidRPr="00BB144D">
              <w:rPr>
                <w:sz w:val="28"/>
                <w:szCs w:val="28"/>
              </w:rPr>
              <w:t> Nội dung</w:t>
            </w:r>
          </w:p>
        </w:tc>
        <w:tc>
          <w:tcPr>
            <w:tcW w:w="101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55766" w:rsidRPr="00BB144D" w:rsidRDefault="00B55766" w:rsidP="00BA2146">
            <w:pPr>
              <w:pStyle w:val="NormalWeb"/>
              <w:spacing w:before="0" w:beforeAutospacing="0" w:after="0" w:afterAutospacing="0" w:line="20" w:lineRule="atLeast"/>
              <w:jc w:val="center"/>
              <w:rPr>
                <w:sz w:val="28"/>
                <w:szCs w:val="28"/>
              </w:rPr>
            </w:pPr>
            <w:r w:rsidRPr="00BB144D">
              <w:rPr>
                <w:sz w:val="28"/>
                <w:szCs w:val="28"/>
              </w:rPr>
              <w:t>Hình thức </w:t>
            </w:r>
          </w:p>
        </w:tc>
      </w:tr>
      <w:tr w:rsidR="00B55766" w:rsidRPr="00BB144D" w:rsidTr="00B55766">
        <w:tc>
          <w:tcPr>
            <w:tcW w:w="19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55766" w:rsidRPr="00BB144D" w:rsidRDefault="00B55766" w:rsidP="00BA2146">
            <w:pPr>
              <w:pStyle w:val="NormalWeb"/>
              <w:spacing w:before="0" w:beforeAutospacing="0" w:after="0" w:afterAutospacing="0" w:line="20" w:lineRule="atLeast"/>
              <w:jc w:val="center"/>
              <w:rPr>
                <w:sz w:val="28"/>
                <w:szCs w:val="28"/>
              </w:rPr>
            </w:pPr>
            <w:r w:rsidRPr="00BB144D">
              <w:rPr>
                <w:sz w:val="28"/>
                <w:szCs w:val="28"/>
              </w:rPr>
              <w:t> 1</w:t>
            </w:r>
          </w:p>
        </w:tc>
        <w:tc>
          <w:tcPr>
            <w:tcW w:w="198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 </w:t>
            </w:r>
          </w:p>
        </w:tc>
        <w:tc>
          <w:tcPr>
            <w:tcW w:w="198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 </w:t>
            </w:r>
          </w:p>
        </w:tc>
        <w:tc>
          <w:tcPr>
            <w:tcW w:w="19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 </w:t>
            </w:r>
          </w:p>
        </w:tc>
        <w:tc>
          <w:tcPr>
            <w:tcW w:w="199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 </w:t>
            </w:r>
          </w:p>
        </w:tc>
        <w:tc>
          <w:tcPr>
            <w:tcW w:w="101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 </w:t>
            </w:r>
          </w:p>
        </w:tc>
      </w:tr>
      <w:tr w:rsidR="00B55766" w:rsidRPr="00BB144D" w:rsidTr="00B55766">
        <w:tc>
          <w:tcPr>
            <w:tcW w:w="19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55766" w:rsidRPr="00BB144D" w:rsidRDefault="00B55766" w:rsidP="00BA2146">
            <w:pPr>
              <w:pStyle w:val="NormalWeb"/>
              <w:spacing w:before="0" w:beforeAutospacing="0" w:after="0" w:afterAutospacing="0" w:line="20" w:lineRule="atLeast"/>
              <w:jc w:val="center"/>
              <w:rPr>
                <w:sz w:val="28"/>
                <w:szCs w:val="28"/>
              </w:rPr>
            </w:pPr>
            <w:r w:rsidRPr="00BB144D">
              <w:rPr>
                <w:sz w:val="28"/>
                <w:szCs w:val="28"/>
              </w:rPr>
              <w:t> 2</w:t>
            </w:r>
          </w:p>
        </w:tc>
        <w:tc>
          <w:tcPr>
            <w:tcW w:w="198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 </w:t>
            </w:r>
          </w:p>
        </w:tc>
        <w:tc>
          <w:tcPr>
            <w:tcW w:w="198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 </w:t>
            </w:r>
          </w:p>
        </w:tc>
        <w:tc>
          <w:tcPr>
            <w:tcW w:w="19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 </w:t>
            </w:r>
          </w:p>
        </w:tc>
        <w:tc>
          <w:tcPr>
            <w:tcW w:w="199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 </w:t>
            </w:r>
          </w:p>
        </w:tc>
        <w:tc>
          <w:tcPr>
            <w:tcW w:w="101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 </w:t>
            </w:r>
          </w:p>
        </w:tc>
      </w:tr>
      <w:tr w:rsidR="00B55766" w:rsidRPr="00BB144D" w:rsidTr="00B55766">
        <w:tc>
          <w:tcPr>
            <w:tcW w:w="19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55766" w:rsidRPr="00BB144D" w:rsidRDefault="00B55766" w:rsidP="00BA2146">
            <w:pPr>
              <w:pStyle w:val="NormalWeb"/>
              <w:spacing w:before="0" w:beforeAutospacing="0" w:after="0" w:afterAutospacing="0" w:line="20" w:lineRule="atLeast"/>
              <w:jc w:val="center"/>
              <w:rPr>
                <w:sz w:val="28"/>
                <w:szCs w:val="28"/>
              </w:rPr>
            </w:pPr>
            <w:r w:rsidRPr="00BB144D">
              <w:rPr>
                <w:sz w:val="28"/>
                <w:szCs w:val="28"/>
              </w:rPr>
              <w:t> 3</w:t>
            </w:r>
          </w:p>
        </w:tc>
        <w:tc>
          <w:tcPr>
            <w:tcW w:w="198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 </w:t>
            </w:r>
          </w:p>
        </w:tc>
        <w:tc>
          <w:tcPr>
            <w:tcW w:w="198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 </w:t>
            </w:r>
          </w:p>
        </w:tc>
        <w:tc>
          <w:tcPr>
            <w:tcW w:w="19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 </w:t>
            </w:r>
          </w:p>
        </w:tc>
        <w:tc>
          <w:tcPr>
            <w:tcW w:w="199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 </w:t>
            </w:r>
          </w:p>
        </w:tc>
        <w:tc>
          <w:tcPr>
            <w:tcW w:w="101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 </w:t>
            </w:r>
          </w:p>
        </w:tc>
      </w:tr>
      <w:tr w:rsidR="00B55766" w:rsidRPr="00BB144D" w:rsidTr="00B55766">
        <w:tc>
          <w:tcPr>
            <w:tcW w:w="19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55766" w:rsidRPr="00BB144D" w:rsidRDefault="00B55766" w:rsidP="00BA2146">
            <w:pPr>
              <w:pStyle w:val="NormalWeb"/>
              <w:spacing w:before="0" w:beforeAutospacing="0" w:after="0" w:afterAutospacing="0" w:line="20" w:lineRule="atLeast"/>
              <w:jc w:val="center"/>
              <w:rPr>
                <w:sz w:val="28"/>
                <w:szCs w:val="28"/>
              </w:rPr>
            </w:pPr>
            <w:r w:rsidRPr="00BB144D">
              <w:rPr>
                <w:sz w:val="28"/>
                <w:szCs w:val="28"/>
              </w:rPr>
              <w:t> 4</w:t>
            </w:r>
          </w:p>
        </w:tc>
        <w:tc>
          <w:tcPr>
            <w:tcW w:w="198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 </w:t>
            </w:r>
          </w:p>
        </w:tc>
        <w:tc>
          <w:tcPr>
            <w:tcW w:w="198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 </w:t>
            </w:r>
          </w:p>
        </w:tc>
        <w:tc>
          <w:tcPr>
            <w:tcW w:w="19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 </w:t>
            </w:r>
          </w:p>
        </w:tc>
        <w:tc>
          <w:tcPr>
            <w:tcW w:w="199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 </w:t>
            </w:r>
          </w:p>
        </w:tc>
        <w:tc>
          <w:tcPr>
            <w:tcW w:w="101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 </w:t>
            </w:r>
          </w:p>
        </w:tc>
      </w:tr>
      <w:tr w:rsidR="00B55766" w:rsidRPr="00BB144D" w:rsidTr="00B55766">
        <w:tc>
          <w:tcPr>
            <w:tcW w:w="19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55766" w:rsidRPr="00BB144D" w:rsidRDefault="00B55766" w:rsidP="00BA2146">
            <w:pPr>
              <w:pStyle w:val="NormalWeb"/>
              <w:spacing w:before="0" w:beforeAutospacing="0" w:after="0" w:afterAutospacing="0" w:line="20" w:lineRule="atLeast"/>
              <w:jc w:val="center"/>
              <w:rPr>
                <w:sz w:val="28"/>
                <w:szCs w:val="28"/>
              </w:rPr>
            </w:pPr>
            <w:r w:rsidRPr="00BB144D">
              <w:rPr>
                <w:sz w:val="28"/>
                <w:szCs w:val="28"/>
              </w:rPr>
              <w:t> 5</w:t>
            </w:r>
          </w:p>
        </w:tc>
        <w:tc>
          <w:tcPr>
            <w:tcW w:w="198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 </w:t>
            </w:r>
          </w:p>
        </w:tc>
        <w:tc>
          <w:tcPr>
            <w:tcW w:w="198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 </w:t>
            </w:r>
          </w:p>
        </w:tc>
        <w:tc>
          <w:tcPr>
            <w:tcW w:w="19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 </w:t>
            </w:r>
          </w:p>
        </w:tc>
        <w:tc>
          <w:tcPr>
            <w:tcW w:w="199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 </w:t>
            </w:r>
          </w:p>
        </w:tc>
        <w:tc>
          <w:tcPr>
            <w:tcW w:w="101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 </w:t>
            </w:r>
          </w:p>
        </w:tc>
      </w:tr>
    </w:tbl>
    <w:p w:rsidR="00B55766" w:rsidRPr="00BB144D" w:rsidRDefault="00B55766"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r w:rsidRPr="00BB144D">
        <w:rPr>
          <w:rFonts w:ascii="Times New Roman" w:hAnsi="Times New Roman" w:cs="Times New Roman"/>
          <w:color w:val="auto"/>
          <w:sz w:val="28"/>
          <w:szCs w:val="28"/>
        </w:rPr>
        <w:t> </w:t>
      </w:r>
    </w:p>
    <w:tbl>
      <w:tblPr>
        <w:tblW w:w="110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11"/>
        <w:gridCol w:w="1440"/>
        <w:gridCol w:w="1513"/>
        <w:gridCol w:w="1482"/>
        <w:gridCol w:w="2699"/>
        <w:gridCol w:w="2610"/>
      </w:tblGrid>
      <w:tr w:rsidR="00B55766" w:rsidRPr="00BB144D" w:rsidTr="00B55766">
        <w:tc>
          <w:tcPr>
            <w:tcW w:w="1311"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55766" w:rsidRPr="00BB144D" w:rsidRDefault="00B55766" w:rsidP="00BA2146">
            <w:pPr>
              <w:pStyle w:val="NormalWeb"/>
              <w:spacing w:before="0" w:beforeAutospacing="0" w:after="0" w:afterAutospacing="0" w:line="20" w:lineRule="atLeast"/>
              <w:jc w:val="center"/>
              <w:rPr>
                <w:sz w:val="28"/>
                <w:szCs w:val="28"/>
              </w:rPr>
            </w:pPr>
            <w:r w:rsidRPr="00BB144D">
              <w:rPr>
                <w:sz w:val="28"/>
                <w:szCs w:val="28"/>
              </w:rPr>
              <w:t> Bài học</w:t>
            </w:r>
          </w:p>
        </w:tc>
        <w:tc>
          <w:tcPr>
            <w:tcW w:w="1440"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55766" w:rsidRPr="00BB144D" w:rsidRDefault="00B55766" w:rsidP="00BA2146">
            <w:pPr>
              <w:pStyle w:val="NormalWeb"/>
              <w:spacing w:before="0" w:beforeAutospacing="0" w:after="0" w:afterAutospacing="0" w:line="20" w:lineRule="atLeast"/>
              <w:jc w:val="center"/>
              <w:rPr>
                <w:sz w:val="28"/>
                <w:szCs w:val="28"/>
              </w:rPr>
            </w:pPr>
            <w:r w:rsidRPr="00BB144D">
              <w:rPr>
                <w:sz w:val="28"/>
                <w:szCs w:val="28"/>
              </w:rPr>
              <w:t>Tên văn bản</w:t>
            </w:r>
          </w:p>
        </w:tc>
        <w:tc>
          <w:tcPr>
            <w:tcW w:w="1513"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55766" w:rsidRPr="00BB144D" w:rsidRDefault="00B55766" w:rsidP="00BA2146">
            <w:pPr>
              <w:pStyle w:val="NormalWeb"/>
              <w:spacing w:before="0" w:beforeAutospacing="0" w:after="0" w:afterAutospacing="0" w:line="20" w:lineRule="atLeast"/>
              <w:jc w:val="center"/>
              <w:rPr>
                <w:sz w:val="28"/>
                <w:szCs w:val="28"/>
              </w:rPr>
            </w:pPr>
            <w:r w:rsidRPr="00BB144D">
              <w:rPr>
                <w:sz w:val="28"/>
                <w:szCs w:val="28"/>
              </w:rPr>
              <w:t>Tác giả </w:t>
            </w:r>
          </w:p>
        </w:tc>
        <w:tc>
          <w:tcPr>
            <w:tcW w:w="1482"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55766" w:rsidRPr="00BB144D" w:rsidRDefault="00B55766" w:rsidP="00BA2146">
            <w:pPr>
              <w:pStyle w:val="NormalWeb"/>
              <w:spacing w:before="0" w:beforeAutospacing="0" w:after="0" w:afterAutospacing="0" w:line="20" w:lineRule="atLeast"/>
              <w:jc w:val="center"/>
              <w:rPr>
                <w:sz w:val="28"/>
                <w:szCs w:val="28"/>
              </w:rPr>
            </w:pPr>
            <w:r w:rsidRPr="00BB144D">
              <w:rPr>
                <w:sz w:val="28"/>
                <w:szCs w:val="28"/>
              </w:rPr>
              <w:t>Thể loại </w:t>
            </w:r>
          </w:p>
        </w:tc>
        <w:tc>
          <w:tcPr>
            <w:tcW w:w="530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55766" w:rsidRPr="00BB144D" w:rsidRDefault="00B55766" w:rsidP="00BA2146">
            <w:pPr>
              <w:pStyle w:val="NormalWeb"/>
              <w:spacing w:before="0" w:beforeAutospacing="0" w:after="0" w:afterAutospacing="0" w:line="20" w:lineRule="atLeast"/>
              <w:jc w:val="center"/>
              <w:rPr>
                <w:sz w:val="28"/>
                <w:szCs w:val="28"/>
              </w:rPr>
            </w:pPr>
            <w:r w:rsidRPr="00BB144D">
              <w:rPr>
                <w:sz w:val="28"/>
                <w:szCs w:val="28"/>
              </w:rPr>
              <w:t> Đặc điểm</w:t>
            </w:r>
          </w:p>
        </w:tc>
      </w:tr>
      <w:tr w:rsidR="00B55766" w:rsidRPr="00BB144D" w:rsidTr="00B55766">
        <w:tc>
          <w:tcPr>
            <w:tcW w:w="0" w:type="auto"/>
            <w:vMerge/>
            <w:tcBorders>
              <w:top w:val="outset" w:sz="6" w:space="0" w:color="auto"/>
              <w:left w:val="outset" w:sz="6" w:space="0" w:color="auto"/>
              <w:bottom w:val="outset" w:sz="6" w:space="0" w:color="auto"/>
              <w:right w:val="outset" w:sz="6" w:space="0" w:color="auto"/>
            </w:tcBorders>
            <w:vAlign w:val="center"/>
            <w:hideMark/>
          </w:tcPr>
          <w:p w:rsidR="00B55766" w:rsidRPr="00BB144D" w:rsidRDefault="00B55766" w:rsidP="00BA2146">
            <w:pPr>
              <w:spacing w:after="0" w:line="20" w:lineRule="atLeast"/>
              <w:rPr>
                <w:rFonts w:ascii="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55766" w:rsidRPr="00BB144D" w:rsidRDefault="00B55766" w:rsidP="00BA2146">
            <w:pPr>
              <w:spacing w:after="0" w:line="20" w:lineRule="atLeast"/>
              <w:rPr>
                <w:rFonts w:ascii="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55766" w:rsidRPr="00BB144D" w:rsidRDefault="00B55766" w:rsidP="00BA2146">
            <w:pPr>
              <w:spacing w:after="0" w:line="20" w:lineRule="atLeast"/>
              <w:rPr>
                <w:rFonts w:ascii="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55766" w:rsidRPr="00BB144D" w:rsidRDefault="00B55766" w:rsidP="00BA2146">
            <w:pPr>
              <w:spacing w:after="0" w:line="20" w:lineRule="atLeast"/>
              <w:rPr>
                <w:rFonts w:ascii="Times New Roman" w:hAnsi="Times New Roman" w:cs="Times New Roman"/>
                <w:sz w:val="28"/>
                <w:szCs w:val="28"/>
              </w:rPr>
            </w:pPr>
          </w:p>
        </w:tc>
        <w:tc>
          <w:tcPr>
            <w:tcW w:w="269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55766" w:rsidRPr="00BB144D" w:rsidRDefault="00B55766" w:rsidP="00BA2146">
            <w:pPr>
              <w:pStyle w:val="NormalWeb"/>
              <w:spacing w:before="0" w:beforeAutospacing="0" w:after="0" w:afterAutospacing="0" w:line="20" w:lineRule="atLeast"/>
              <w:jc w:val="center"/>
              <w:rPr>
                <w:sz w:val="28"/>
                <w:szCs w:val="28"/>
              </w:rPr>
            </w:pPr>
            <w:r w:rsidRPr="00BB144D">
              <w:rPr>
                <w:sz w:val="28"/>
                <w:szCs w:val="28"/>
              </w:rPr>
              <w:t> Nội dung</w:t>
            </w:r>
          </w:p>
        </w:tc>
        <w:tc>
          <w:tcPr>
            <w:tcW w:w="26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55766" w:rsidRPr="00BB144D" w:rsidRDefault="00B55766" w:rsidP="00BA2146">
            <w:pPr>
              <w:pStyle w:val="NormalWeb"/>
              <w:spacing w:before="0" w:beforeAutospacing="0" w:after="0" w:afterAutospacing="0" w:line="20" w:lineRule="atLeast"/>
              <w:jc w:val="center"/>
              <w:rPr>
                <w:sz w:val="28"/>
                <w:szCs w:val="28"/>
              </w:rPr>
            </w:pPr>
            <w:r w:rsidRPr="00BB144D">
              <w:rPr>
                <w:sz w:val="28"/>
                <w:szCs w:val="28"/>
              </w:rPr>
              <w:t>Hình thức </w:t>
            </w:r>
          </w:p>
        </w:tc>
      </w:tr>
      <w:tr w:rsidR="00B55766" w:rsidRPr="00BB144D" w:rsidTr="00B55766">
        <w:tc>
          <w:tcPr>
            <w:tcW w:w="131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55766" w:rsidRPr="00BB144D" w:rsidRDefault="00B55766" w:rsidP="00BA2146">
            <w:pPr>
              <w:pStyle w:val="NormalWeb"/>
              <w:spacing w:before="0" w:beforeAutospacing="0" w:after="0" w:afterAutospacing="0" w:line="20" w:lineRule="atLeast"/>
              <w:jc w:val="center"/>
              <w:rPr>
                <w:sz w:val="28"/>
                <w:szCs w:val="28"/>
              </w:rPr>
            </w:pPr>
            <w:r w:rsidRPr="00BB144D">
              <w:rPr>
                <w:sz w:val="28"/>
                <w:szCs w:val="28"/>
              </w:rPr>
              <w:t> 1</w:t>
            </w:r>
          </w:p>
        </w:tc>
        <w:tc>
          <w:tcPr>
            <w:tcW w:w="14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Nhớ đồng</w:t>
            </w:r>
          </w:p>
        </w:tc>
        <w:tc>
          <w:tcPr>
            <w:tcW w:w="151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 Tố Hữu</w:t>
            </w:r>
          </w:p>
        </w:tc>
        <w:tc>
          <w:tcPr>
            <w:tcW w:w="148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 Thơ bảy chữ</w:t>
            </w:r>
          </w:p>
        </w:tc>
        <w:tc>
          <w:tcPr>
            <w:tcW w:w="269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 Bài thơ là tiếng lòng da diết với cuộc đời, cuộc sống tự do và say mê cách mạng của nhân vật trữ tình.</w:t>
            </w:r>
          </w:p>
        </w:tc>
        <w:tc>
          <w:tcPr>
            <w:tcW w:w="26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Thơ</w:t>
            </w:r>
          </w:p>
          <w:p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Phương thức biểu đạt: Biểu cảm.</w:t>
            </w:r>
          </w:p>
        </w:tc>
      </w:tr>
      <w:tr w:rsidR="00B55766" w:rsidRPr="00BB144D" w:rsidTr="00B55766">
        <w:tc>
          <w:tcPr>
            <w:tcW w:w="131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55766" w:rsidRPr="00BB144D" w:rsidRDefault="00B55766" w:rsidP="00BA2146">
            <w:pPr>
              <w:pStyle w:val="NormalWeb"/>
              <w:spacing w:before="0" w:beforeAutospacing="0" w:after="0" w:afterAutospacing="0" w:line="20" w:lineRule="atLeast"/>
              <w:jc w:val="center"/>
              <w:rPr>
                <w:sz w:val="28"/>
                <w:szCs w:val="28"/>
              </w:rPr>
            </w:pPr>
            <w:r w:rsidRPr="00BB144D">
              <w:rPr>
                <w:sz w:val="28"/>
                <w:szCs w:val="28"/>
              </w:rPr>
              <w:t> 2</w:t>
            </w:r>
          </w:p>
        </w:tc>
        <w:tc>
          <w:tcPr>
            <w:tcW w:w="14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 Mưa xuân II</w:t>
            </w:r>
          </w:p>
        </w:tc>
        <w:tc>
          <w:tcPr>
            <w:tcW w:w="151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 Nguyễn Bính</w:t>
            </w:r>
          </w:p>
        </w:tc>
        <w:tc>
          <w:tcPr>
            <w:tcW w:w="148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Thơ tự do</w:t>
            </w:r>
          </w:p>
        </w:tc>
        <w:tc>
          <w:tcPr>
            <w:tcW w:w="269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 Cảm xúc rung động của tác giả trước sự kỳ diệu của tạo hóa, nhà thơ phải mượn cây bút hội họa để vẽ lại, tạc lại cái khoảnh khắc mà tâm hồn ông đang run lên cùng với niềm vui sinh nở.</w:t>
            </w:r>
          </w:p>
        </w:tc>
        <w:tc>
          <w:tcPr>
            <w:tcW w:w="26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Văn bản thông tin</w:t>
            </w:r>
          </w:p>
        </w:tc>
      </w:tr>
      <w:tr w:rsidR="00B55766" w:rsidRPr="00BB144D" w:rsidTr="00B55766">
        <w:tc>
          <w:tcPr>
            <w:tcW w:w="131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55766" w:rsidRPr="00BB144D" w:rsidRDefault="00B55766" w:rsidP="00BA2146">
            <w:pPr>
              <w:pStyle w:val="NormalWeb"/>
              <w:spacing w:before="0" w:beforeAutospacing="0" w:after="0" w:afterAutospacing="0" w:line="20" w:lineRule="atLeast"/>
              <w:jc w:val="center"/>
              <w:rPr>
                <w:sz w:val="28"/>
                <w:szCs w:val="28"/>
              </w:rPr>
            </w:pPr>
            <w:r w:rsidRPr="00BB144D">
              <w:rPr>
                <w:sz w:val="28"/>
                <w:szCs w:val="28"/>
              </w:rPr>
              <w:t> 3</w:t>
            </w:r>
          </w:p>
        </w:tc>
        <w:tc>
          <w:tcPr>
            <w:tcW w:w="14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 Bức thư của thủ lĩnh da đỏ</w:t>
            </w:r>
          </w:p>
        </w:tc>
        <w:tc>
          <w:tcPr>
            <w:tcW w:w="151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 Xi-át-tô</w:t>
            </w:r>
          </w:p>
        </w:tc>
        <w:tc>
          <w:tcPr>
            <w:tcW w:w="148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 Văn bản nghị luận</w:t>
            </w:r>
          </w:p>
        </w:tc>
        <w:tc>
          <w:tcPr>
            <w:tcW w:w="269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 xml:space="preserve"> Qua bức thư trả lời yêu cầu mua đất của Tổng thống Mĩ Phreng – klin, thủ lĩnh người da đỏ Xi-át-tơn, đã đặt ra một vấn đề có ý nghĩa toàn nhân </w:t>
            </w:r>
            <w:r w:rsidRPr="00BB144D">
              <w:rPr>
                <w:sz w:val="28"/>
                <w:szCs w:val="28"/>
              </w:rPr>
              <w:lastRenderedPageBreak/>
              <w:t>loại: Con người phải sống hòa hợp với thiên nhiên, phải chăm lo bảo vệ môi trường và thiên nhiên như bảo vệ mạng sống của chính mình.</w:t>
            </w:r>
          </w:p>
        </w:tc>
        <w:tc>
          <w:tcPr>
            <w:tcW w:w="26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lastRenderedPageBreak/>
              <w:t>Văn bản</w:t>
            </w:r>
          </w:p>
          <w:p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 xml:space="preserve">Phương thức biểu đạt: nghị luận kết hợp với miêu tả, biểu cảm. Sử dụng phép so sánh, nhân hoa, điệp ngữ phong phú </w:t>
            </w:r>
            <w:r w:rsidRPr="00BB144D">
              <w:rPr>
                <w:sz w:val="28"/>
                <w:szCs w:val="28"/>
              </w:rPr>
              <w:lastRenderedPageBreak/>
              <w:t>đa dạng.</w:t>
            </w:r>
          </w:p>
        </w:tc>
      </w:tr>
      <w:tr w:rsidR="00B55766" w:rsidRPr="00BB144D" w:rsidTr="00B55766">
        <w:tc>
          <w:tcPr>
            <w:tcW w:w="131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55766" w:rsidRPr="00BB144D" w:rsidRDefault="00B55766" w:rsidP="00BA2146">
            <w:pPr>
              <w:pStyle w:val="NormalWeb"/>
              <w:spacing w:before="0" w:beforeAutospacing="0" w:after="0" w:afterAutospacing="0" w:line="20" w:lineRule="atLeast"/>
              <w:jc w:val="center"/>
              <w:rPr>
                <w:sz w:val="28"/>
                <w:szCs w:val="28"/>
              </w:rPr>
            </w:pPr>
            <w:r w:rsidRPr="00BB144D">
              <w:rPr>
                <w:sz w:val="28"/>
                <w:szCs w:val="28"/>
              </w:rPr>
              <w:lastRenderedPageBreak/>
              <w:t> 4</w:t>
            </w:r>
          </w:p>
        </w:tc>
        <w:tc>
          <w:tcPr>
            <w:tcW w:w="14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Khoe của</w:t>
            </w:r>
          </w:p>
        </w:tc>
        <w:tc>
          <w:tcPr>
            <w:tcW w:w="151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 </w:t>
            </w:r>
          </w:p>
        </w:tc>
        <w:tc>
          <w:tcPr>
            <w:tcW w:w="148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 Truyện cười</w:t>
            </w:r>
          </w:p>
        </w:tc>
        <w:tc>
          <w:tcPr>
            <w:tcW w:w="269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 Truyện “ Lợn cưới, áo mới” chế giễu, phê phán những người có tính hay khoe của, một tính xấu khá phổ biến trong xã hội.</w:t>
            </w:r>
          </w:p>
        </w:tc>
        <w:tc>
          <w:tcPr>
            <w:tcW w:w="26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Cách kể chuyện ngắn gọn, gây ấn tượng cho người đọc.</w:t>
            </w:r>
          </w:p>
          <w:p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 Có yếu tố gây cười, hài hước.</w:t>
            </w:r>
          </w:p>
        </w:tc>
      </w:tr>
      <w:tr w:rsidR="00B55766" w:rsidRPr="00BB144D" w:rsidTr="00B55766">
        <w:tc>
          <w:tcPr>
            <w:tcW w:w="131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55766" w:rsidRPr="00BB144D" w:rsidRDefault="00B55766" w:rsidP="00BA2146">
            <w:pPr>
              <w:pStyle w:val="NormalWeb"/>
              <w:spacing w:before="0" w:beforeAutospacing="0" w:after="0" w:afterAutospacing="0" w:line="20" w:lineRule="atLeast"/>
              <w:jc w:val="center"/>
              <w:rPr>
                <w:sz w:val="28"/>
                <w:szCs w:val="28"/>
              </w:rPr>
            </w:pPr>
            <w:r w:rsidRPr="00BB144D">
              <w:rPr>
                <w:sz w:val="28"/>
                <w:szCs w:val="28"/>
              </w:rPr>
              <w:t> 5</w:t>
            </w:r>
          </w:p>
        </w:tc>
        <w:tc>
          <w:tcPr>
            <w:tcW w:w="14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 Ông Giuốc- đanh mặc lễ phục</w:t>
            </w:r>
          </w:p>
        </w:tc>
        <w:tc>
          <w:tcPr>
            <w:tcW w:w="151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 Mô-li-e</w:t>
            </w:r>
          </w:p>
        </w:tc>
        <w:tc>
          <w:tcPr>
            <w:tcW w:w="148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 Hài kịch</w:t>
            </w:r>
          </w:p>
        </w:tc>
        <w:tc>
          <w:tcPr>
            <w:tcW w:w="269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 Văn bản khắc họa tính cách lố lăng của một tên trưởng giả đã dốt nát còn đòi học làm sang, tạo nên tiếng cười cho đọc giả</w:t>
            </w:r>
          </w:p>
        </w:tc>
        <w:tc>
          <w:tcPr>
            <w:tcW w:w="26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 - Sử dụng lời thoại sinh động, chân thực và phù hợp, nghệ thuật tăng cấp khiến cho lớp kịch càng ngày càng hấp dẫn, tính cách nhân vật được khắc họa thành công, rõ nét</w:t>
            </w:r>
          </w:p>
        </w:tc>
      </w:tr>
    </w:tbl>
    <w:p w:rsidR="00B55766" w:rsidRPr="00BB144D" w:rsidRDefault="00B55766" w:rsidP="00BA2146">
      <w:pPr>
        <w:pStyle w:val="NormalWeb"/>
        <w:spacing w:before="0" w:beforeAutospacing="0" w:after="0" w:afterAutospacing="0" w:line="20" w:lineRule="atLeast"/>
        <w:jc w:val="both"/>
        <w:rPr>
          <w:sz w:val="28"/>
          <w:szCs w:val="28"/>
        </w:rPr>
      </w:pPr>
      <w:r w:rsidRPr="00BB144D">
        <w:rPr>
          <w:rStyle w:val="Strong"/>
          <w:sz w:val="28"/>
          <w:szCs w:val="28"/>
        </w:rPr>
        <w:t>Câu 3:</w:t>
      </w:r>
      <w:r w:rsidRPr="00BB144D">
        <w:rPr>
          <w:sz w:val="28"/>
          <w:szCs w:val="28"/>
        </w:rPr>
        <w:t> Tóm tắt những kinh nghiệm em đã tích lũy được ở học kì I về việc đọc hiểu văn bản theo một số thể loại cụ thể.</w:t>
      </w:r>
    </w:p>
    <w:tbl>
      <w:tblPr>
        <w:tblW w:w="11158" w:type="dxa"/>
        <w:tblCellMar>
          <w:top w:w="15" w:type="dxa"/>
          <w:left w:w="15" w:type="dxa"/>
          <w:bottom w:w="15" w:type="dxa"/>
          <w:right w:w="15" w:type="dxa"/>
        </w:tblCellMar>
        <w:tblLook w:val="04A0" w:firstRow="1" w:lastRow="0" w:firstColumn="1" w:lastColumn="0" w:noHBand="0" w:noVBand="1"/>
      </w:tblPr>
      <w:tblGrid>
        <w:gridCol w:w="754"/>
        <w:gridCol w:w="7098"/>
        <w:gridCol w:w="3306"/>
      </w:tblGrid>
      <w:tr w:rsidR="00B55766" w:rsidRPr="00BB144D" w:rsidTr="00B55766">
        <w:trPr>
          <w:trHeight w:val="309"/>
        </w:trPr>
        <w:tc>
          <w:tcPr>
            <w:tcW w:w="0" w:type="auto"/>
            <w:tcMar>
              <w:top w:w="75" w:type="dxa"/>
              <w:left w:w="75" w:type="dxa"/>
              <w:bottom w:w="75" w:type="dxa"/>
              <w:right w:w="75" w:type="dxa"/>
            </w:tcMar>
            <w:hideMark/>
          </w:tcPr>
          <w:p w:rsidR="00B55766" w:rsidRPr="00BB144D" w:rsidRDefault="00B55766" w:rsidP="00BA2146">
            <w:pPr>
              <w:spacing w:after="0" w:line="20" w:lineRule="atLeast"/>
              <w:jc w:val="center"/>
              <w:rPr>
                <w:rFonts w:ascii="Times New Roman" w:hAnsi="Times New Roman" w:cs="Times New Roman"/>
                <w:sz w:val="28"/>
                <w:szCs w:val="28"/>
              </w:rPr>
            </w:pPr>
            <w:r w:rsidRPr="00BB144D">
              <w:rPr>
                <w:rStyle w:val="Strong"/>
                <w:rFonts w:ascii="Times New Roman" w:hAnsi="Times New Roman" w:cs="Times New Roman"/>
                <w:sz w:val="28"/>
                <w:szCs w:val="28"/>
              </w:rPr>
              <w:t>STT</w:t>
            </w:r>
          </w:p>
        </w:tc>
        <w:tc>
          <w:tcPr>
            <w:tcW w:w="0" w:type="auto"/>
            <w:tcMar>
              <w:top w:w="75" w:type="dxa"/>
              <w:left w:w="75" w:type="dxa"/>
              <w:bottom w:w="75" w:type="dxa"/>
              <w:right w:w="75" w:type="dxa"/>
            </w:tcMar>
            <w:hideMark/>
          </w:tcPr>
          <w:p w:rsidR="00B55766" w:rsidRPr="00BB144D" w:rsidRDefault="00B55766" w:rsidP="00BA2146">
            <w:pPr>
              <w:spacing w:after="0" w:line="20" w:lineRule="atLeast"/>
              <w:jc w:val="center"/>
              <w:rPr>
                <w:rFonts w:ascii="Times New Roman" w:hAnsi="Times New Roman" w:cs="Times New Roman"/>
                <w:sz w:val="28"/>
                <w:szCs w:val="28"/>
              </w:rPr>
            </w:pPr>
            <w:r w:rsidRPr="00BB144D">
              <w:rPr>
                <w:rStyle w:val="Strong"/>
                <w:rFonts w:ascii="Times New Roman" w:hAnsi="Times New Roman" w:cs="Times New Roman"/>
                <w:sz w:val="28"/>
                <w:szCs w:val="28"/>
              </w:rPr>
              <w:t>Thể loại</w:t>
            </w:r>
          </w:p>
        </w:tc>
        <w:tc>
          <w:tcPr>
            <w:tcW w:w="0" w:type="auto"/>
            <w:tcMar>
              <w:top w:w="75" w:type="dxa"/>
              <w:left w:w="75" w:type="dxa"/>
              <w:bottom w:w="75" w:type="dxa"/>
              <w:right w:w="75" w:type="dxa"/>
            </w:tcMar>
            <w:hideMark/>
          </w:tcPr>
          <w:p w:rsidR="00B55766" w:rsidRPr="00BB144D" w:rsidRDefault="00B55766" w:rsidP="00BA2146">
            <w:pPr>
              <w:spacing w:after="0" w:line="20" w:lineRule="atLeast"/>
              <w:jc w:val="center"/>
              <w:rPr>
                <w:rFonts w:ascii="Times New Roman" w:hAnsi="Times New Roman" w:cs="Times New Roman"/>
                <w:sz w:val="28"/>
                <w:szCs w:val="28"/>
              </w:rPr>
            </w:pPr>
            <w:r w:rsidRPr="00BB144D">
              <w:rPr>
                <w:rStyle w:val="Strong"/>
                <w:rFonts w:ascii="Times New Roman" w:hAnsi="Times New Roman" w:cs="Times New Roman"/>
                <w:sz w:val="28"/>
                <w:szCs w:val="28"/>
              </w:rPr>
              <w:t>Kinh nghiệm đọc rút ra</w:t>
            </w:r>
          </w:p>
        </w:tc>
      </w:tr>
      <w:tr w:rsidR="00B55766" w:rsidRPr="00BB144D" w:rsidTr="00B55766">
        <w:trPr>
          <w:trHeight w:val="318"/>
        </w:trPr>
        <w:tc>
          <w:tcPr>
            <w:tcW w:w="0" w:type="auto"/>
            <w:tcMar>
              <w:top w:w="75" w:type="dxa"/>
              <w:left w:w="75" w:type="dxa"/>
              <w:bottom w:w="75" w:type="dxa"/>
              <w:right w:w="75" w:type="dxa"/>
            </w:tcMar>
            <w:hideMark/>
          </w:tcPr>
          <w:p w:rsidR="00B55766" w:rsidRPr="00BB144D" w:rsidRDefault="00B55766" w:rsidP="00BA2146">
            <w:pPr>
              <w:spacing w:after="0" w:line="20" w:lineRule="atLeast"/>
              <w:jc w:val="center"/>
              <w:rPr>
                <w:rFonts w:ascii="Times New Roman" w:hAnsi="Times New Roman" w:cs="Times New Roman"/>
                <w:sz w:val="28"/>
                <w:szCs w:val="28"/>
              </w:rPr>
            </w:pPr>
            <w:r w:rsidRPr="00BB144D">
              <w:rPr>
                <w:rFonts w:ascii="Times New Roman" w:hAnsi="Times New Roman" w:cs="Times New Roman"/>
                <w:sz w:val="28"/>
                <w:szCs w:val="28"/>
              </w:rPr>
              <w:t>1</w:t>
            </w:r>
          </w:p>
        </w:tc>
        <w:tc>
          <w:tcPr>
            <w:tcW w:w="0" w:type="auto"/>
            <w:tcMar>
              <w:top w:w="75" w:type="dxa"/>
              <w:left w:w="75" w:type="dxa"/>
              <w:bottom w:w="75" w:type="dxa"/>
              <w:right w:w="75" w:type="dxa"/>
            </w:tcMar>
            <w:hideMark/>
          </w:tcPr>
          <w:p w:rsidR="00B55766" w:rsidRPr="00BB144D" w:rsidRDefault="00B55766"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Thơ sáu chữ, bảy chữ</w:t>
            </w:r>
          </w:p>
        </w:tc>
        <w:tc>
          <w:tcPr>
            <w:tcW w:w="0" w:type="auto"/>
            <w:tcMar>
              <w:top w:w="75" w:type="dxa"/>
              <w:left w:w="75" w:type="dxa"/>
              <w:bottom w:w="75" w:type="dxa"/>
              <w:right w:w="75" w:type="dxa"/>
            </w:tcMar>
            <w:hideMark/>
          </w:tcPr>
          <w:p w:rsidR="00B55766" w:rsidRPr="00BB144D" w:rsidRDefault="00B55766"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r>
      <w:tr w:rsidR="00B55766" w:rsidRPr="00BB144D" w:rsidTr="00B55766">
        <w:trPr>
          <w:trHeight w:val="318"/>
        </w:trPr>
        <w:tc>
          <w:tcPr>
            <w:tcW w:w="0" w:type="auto"/>
            <w:tcMar>
              <w:top w:w="75" w:type="dxa"/>
              <w:left w:w="75" w:type="dxa"/>
              <w:bottom w:w="75" w:type="dxa"/>
              <w:right w:w="75" w:type="dxa"/>
            </w:tcMar>
            <w:hideMark/>
          </w:tcPr>
          <w:p w:rsidR="00B55766" w:rsidRPr="00BB144D" w:rsidRDefault="00B55766" w:rsidP="00BA2146">
            <w:pPr>
              <w:spacing w:after="0" w:line="20" w:lineRule="atLeast"/>
              <w:jc w:val="center"/>
              <w:rPr>
                <w:rFonts w:ascii="Times New Roman" w:hAnsi="Times New Roman" w:cs="Times New Roman"/>
                <w:sz w:val="28"/>
                <w:szCs w:val="28"/>
              </w:rPr>
            </w:pPr>
            <w:r w:rsidRPr="00BB144D">
              <w:rPr>
                <w:rFonts w:ascii="Times New Roman" w:hAnsi="Times New Roman" w:cs="Times New Roman"/>
                <w:sz w:val="28"/>
                <w:szCs w:val="28"/>
              </w:rPr>
              <w:t>2</w:t>
            </w:r>
          </w:p>
        </w:tc>
        <w:tc>
          <w:tcPr>
            <w:tcW w:w="0" w:type="auto"/>
            <w:tcMar>
              <w:top w:w="75" w:type="dxa"/>
              <w:left w:w="75" w:type="dxa"/>
              <w:bottom w:w="75" w:type="dxa"/>
              <w:right w:w="75" w:type="dxa"/>
            </w:tcMar>
            <w:hideMark/>
          </w:tcPr>
          <w:p w:rsidR="00B55766" w:rsidRPr="00BB144D" w:rsidRDefault="00B55766"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Văn bản thuyết minh giải thích một hiện tượng tự nhiên</w:t>
            </w:r>
          </w:p>
        </w:tc>
        <w:tc>
          <w:tcPr>
            <w:tcW w:w="0" w:type="auto"/>
            <w:tcMar>
              <w:top w:w="75" w:type="dxa"/>
              <w:left w:w="75" w:type="dxa"/>
              <w:bottom w:w="75" w:type="dxa"/>
              <w:right w:w="75" w:type="dxa"/>
            </w:tcMar>
            <w:hideMark/>
          </w:tcPr>
          <w:p w:rsidR="00B55766" w:rsidRPr="00BB144D" w:rsidRDefault="00B55766"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r>
      <w:tr w:rsidR="00B55766" w:rsidRPr="00BB144D" w:rsidTr="00B55766">
        <w:trPr>
          <w:trHeight w:val="309"/>
        </w:trPr>
        <w:tc>
          <w:tcPr>
            <w:tcW w:w="0" w:type="auto"/>
            <w:tcMar>
              <w:top w:w="75" w:type="dxa"/>
              <w:left w:w="75" w:type="dxa"/>
              <w:bottom w:w="75" w:type="dxa"/>
              <w:right w:w="75" w:type="dxa"/>
            </w:tcMar>
            <w:hideMark/>
          </w:tcPr>
          <w:p w:rsidR="00B55766" w:rsidRPr="00BB144D" w:rsidRDefault="00B55766" w:rsidP="00BA2146">
            <w:pPr>
              <w:spacing w:after="0" w:line="20" w:lineRule="atLeast"/>
              <w:jc w:val="center"/>
              <w:rPr>
                <w:rFonts w:ascii="Times New Roman" w:hAnsi="Times New Roman" w:cs="Times New Roman"/>
                <w:sz w:val="28"/>
                <w:szCs w:val="28"/>
              </w:rPr>
            </w:pPr>
            <w:r w:rsidRPr="00BB144D">
              <w:rPr>
                <w:rFonts w:ascii="Times New Roman" w:hAnsi="Times New Roman" w:cs="Times New Roman"/>
                <w:sz w:val="28"/>
                <w:szCs w:val="28"/>
              </w:rPr>
              <w:t>3</w:t>
            </w:r>
          </w:p>
        </w:tc>
        <w:tc>
          <w:tcPr>
            <w:tcW w:w="0" w:type="auto"/>
            <w:tcMar>
              <w:top w:w="75" w:type="dxa"/>
              <w:left w:w="75" w:type="dxa"/>
              <w:bottom w:w="75" w:type="dxa"/>
              <w:right w:w="75" w:type="dxa"/>
            </w:tcMar>
            <w:hideMark/>
          </w:tcPr>
          <w:p w:rsidR="00B55766" w:rsidRPr="00BB144D" w:rsidRDefault="00B55766"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Văn bản nghị luận</w:t>
            </w:r>
          </w:p>
        </w:tc>
        <w:tc>
          <w:tcPr>
            <w:tcW w:w="0" w:type="auto"/>
            <w:tcMar>
              <w:top w:w="75" w:type="dxa"/>
              <w:left w:w="75" w:type="dxa"/>
              <w:bottom w:w="75" w:type="dxa"/>
              <w:right w:w="75" w:type="dxa"/>
            </w:tcMar>
            <w:hideMark/>
          </w:tcPr>
          <w:p w:rsidR="00B55766" w:rsidRPr="00BB144D" w:rsidRDefault="00B55766"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r>
      <w:tr w:rsidR="00B55766" w:rsidRPr="00BB144D" w:rsidTr="00B55766">
        <w:trPr>
          <w:trHeight w:val="318"/>
        </w:trPr>
        <w:tc>
          <w:tcPr>
            <w:tcW w:w="0" w:type="auto"/>
            <w:tcMar>
              <w:top w:w="75" w:type="dxa"/>
              <w:left w:w="75" w:type="dxa"/>
              <w:bottom w:w="75" w:type="dxa"/>
              <w:right w:w="75" w:type="dxa"/>
            </w:tcMar>
            <w:hideMark/>
          </w:tcPr>
          <w:p w:rsidR="00B55766" w:rsidRPr="00BB144D" w:rsidRDefault="00B55766" w:rsidP="00BA2146">
            <w:pPr>
              <w:spacing w:after="0" w:line="20" w:lineRule="atLeast"/>
              <w:jc w:val="center"/>
              <w:rPr>
                <w:rFonts w:ascii="Times New Roman" w:hAnsi="Times New Roman" w:cs="Times New Roman"/>
                <w:sz w:val="28"/>
                <w:szCs w:val="28"/>
              </w:rPr>
            </w:pPr>
            <w:r w:rsidRPr="00BB144D">
              <w:rPr>
                <w:rFonts w:ascii="Times New Roman" w:hAnsi="Times New Roman" w:cs="Times New Roman"/>
                <w:sz w:val="28"/>
                <w:szCs w:val="28"/>
              </w:rPr>
              <w:t>4</w:t>
            </w:r>
          </w:p>
        </w:tc>
        <w:tc>
          <w:tcPr>
            <w:tcW w:w="0" w:type="auto"/>
            <w:tcMar>
              <w:top w:w="75" w:type="dxa"/>
              <w:left w:w="75" w:type="dxa"/>
              <w:bottom w:w="75" w:type="dxa"/>
              <w:right w:w="75" w:type="dxa"/>
            </w:tcMar>
            <w:hideMark/>
          </w:tcPr>
          <w:p w:rsidR="00B55766" w:rsidRPr="00BB144D" w:rsidRDefault="00B55766"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Truyện cười</w:t>
            </w:r>
          </w:p>
        </w:tc>
        <w:tc>
          <w:tcPr>
            <w:tcW w:w="0" w:type="auto"/>
            <w:tcMar>
              <w:top w:w="75" w:type="dxa"/>
              <w:left w:w="75" w:type="dxa"/>
              <w:bottom w:w="75" w:type="dxa"/>
              <w:right w:w="75" w:type="dxa"/>
            </w:tcMar>
            <w:hideMark/>
          </w:tcPr>
          <w:p w:rsidR="00B55766" w:rsidRPr="00BB144D" w:rsidRDefault="00B55766"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r>
      <w:tr w:rsidR="00B55766" w:rsidRPr="00BB144D" w:rsidTr="00B55766">
        <w:trPr>
          <w:trHeight w:val="309"/>
        </w:trPr>
        <w:tc>
          <w:tcPr>
            <w:tcW w:w="0" w:type="auto"/>
            <w:tcMar>
              <w:top w:w="75" w:type="dxa"/>
              <w:left w:w="75" w:type="dxa"/>
              <w:bottom w:w="75" w:type="dxa"/>
              <w:right w:w="75" w:type="dxa"/>
            </w:tcMar>
            <w:hideMark/>
          </w:tcPr>
          <w:p w:rsidR="00B55766" w:rsidRPr="00BB144D" w:rsidRDefault="00B55766" w:rsidP="00BA2146">
            <w:pPr>
              <w:spacing w:after="0" w:line="20" w:lineRule="atLeast"/>
              <w:jc w:val="center"/>
              <w:rPr>
                <w:rFonts w:ascii="Times New Roman" w:hAnsi="Times New Roman" w:cs="Times New Roman"/>
                <w:sz w:val="28"/>
                <w:szCs w:val="28"/>
              </w:rPr>
            </w:pPr>
            <w:r w:rsidRPr="00BB144D">
              <w:rPr>
                <w:rFonts w:ascii="Times New Roman" w:hAnsi="Times New Roman" w:cs="Times New Roman"/>
                <w:sz w:val="28"/>
                <w:szCs w:val="28"/>
              </w:rPr>
              <w:t>5</w:t>
            </w:r>
          </w:p>
        </w:tc>
        <w:tc>
          <w:tcPr>
            <w:tcW w:w="0" w:type="auto"/>
            <w:tcMar>
              <w:top w:w="75" w:type="dxa"/>
              <w:left w:w="75" w:type="dxa"/>
              <w:bottom w:w="75" w:type="dxa"/>
              <w:right w:w="75" w:type="dxa"/>
            </w:tcMar>
            <w:hideMark/>
          </w:tcPr>
          <w:p w:rsidR="00B55766" w:rsidRPr="00BB144D" w:rsidRDefault="00B55766"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Hài kịch</w:t>
            </w:r>
          </w:p>
        </w:tc>
        <w:tc>
          <w:tcPr>
            <w:tcW w:w="0" w:type="auto"/>
            <w:tcMar>
              <w:top w:w="75" w:type="dxa"/>
              <w:left w:w="75" w:type="dxa"/>
              <w:bottom w:w="75" w:type="dxa"/>
              <w:right w:w="75" w:type="dxa"/>
            </w:tcMar>
            <w:hideMark/>
          </w:tcPr>
          <w:p w:rsidR="00B55766" w:rsidRPr="00BB144D" w:rsidRDefault="00B55766"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r>
    </w:tbl>
    <w:p w:rsidR="00B55766" w:rsidRPr="00BB144D" w:rsidRDefault="00B55766"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tbl>
      <w:tblPr>
        <w:tblW w:w="10640" w:type="dxa"/>
        <w:tblCellMar>
          <w:top w:w="15" w:type="dxa"/>
          <w:left w:w="15" w:type="dxa"/>
          <w:bottom w:w="15" w:type="dxa"/>
          <w:right w:w="15" w:type="dxa"/>
        </w:tblCellMar>
        <w:tblLook w:val="04A0" w:firstRow="1" w:lastRow="0" w:firstColumn="1" w:lastColumn="0" w:noHBand="0" w:noVBand="1"/>
      </w:tblPr>
      <w:tblGrid>
        <w:gridCol w:w="680"/>
        <w:gridCol w:w="3246"/>
        <w:gridCol w:w="6714"/>
      </w:tblGrid>
      <w:tr w:rsidR="00B55766" w:rsidRPr="00BB144D" w:rsidTr="00B55766">
        <w:trPr>
          <w:trHeight w:val="330"/>
        </w:trPr>
        <w:tc>
          <w:tcPr>
            <w:tcW w:w="0" w:type="auto"/>
            <w:tcMar>
              <w:top w:w="75" w:type="dxa"/>
              <w:left w:w="75" w:type="dxa"/>
              <w:bottom w:w="75" w:type="dxa"/>
              <w:right w:w="75" w:type="dxa"/>
            </w:tcMar>
            <w:hideMark/>
          </w:tcPr>
          <w:p w:rsidR="00B55766" w:rsidRPr="00BB144D" w:rsidRDefault="00B55766" w:rsidP="00BA2146">
            <w:pPr>
              <w:spacing w:after="0" w:line="20" w:lineRule="atLeast"/>
              <w:jc w:val="center"/>
              <w:rPr>
                <w:rFonts w:ascii="Times New Roman" w:hAnsi="Times New Roman" w:cs="Times New Roman"/>
                <w:sz w:val="28"/>
                <w:szCs w:val="28"/>
              </w:rPr>
            </w:pPr>
            <w:r w:rsidRPr="00BB144D">
              <w:rPr>
                <w:rFonts w:ascii="Times New Roman" w:hAnsi="Times New Roman" w:cs="Times New Roman"/>
                <w:b/>
                <w:bCs/>
                <w:sz w:val="28"/>
                <w:szCs w:val="28"/>
              </w:rPr>
              <w:t>STT</w:t>
            </w:r>
          </w:p>
        </w:tc>
        <w:tc>
          <w:tcPr>
            <w:tcW w:w="0" w:type="auto"/>
            <w:tcMar>
              <w:top w:w="75" w:type="dxa"/>
              <w:left w:w="75" w:type="dxa"/>
              <w:bottom w:w="75" w:type="dxa"/>
              <w:right w:w="75" w:type="dxa"/>
            </w:tcMar>
            <w:hideMark/>
          </w:tcPr>
          <w:p w:rsidR="00B55766" w:rsidRPr="00BB144D" w:rsidRDefault="00B55766" w:rsidP="00BA2146">
            <w:pPr>
              <w:spacing w:after="0" w:line="20" w:lineRule="atLeast"/>
              <w:jc w:val="center"/>
              <w:rPr>
                <w:rFonts w:ascii="Times New Roman" w:hAnsi="Times New Roman" w:cs="Times New Roman"/>
                <w:sz w:val="28"/>
                <w:szCs w:val="28"/>
              </w:rPr>
            </w:pPr>
            <w:r w:rsidRPr="00BB144D">
              <w:rPr>
                <w:rFonts w:ascii="Times New Roman" w:hAnsi="Times New Roman" w:cs="Times New Roman"/>
                <w:b/>
                <w:bCs/>
                <w:sz w:val="28"/>
                <w:szCs w:val="28"/>
              </w:rPr>
              <w:t>Thể loại</w:t>
            </w:r>
          </w:p>
        </w:tc>
        <w:tc>
          <w:tcPr>
            <w:tcW w:w="0" w:type="auto"/>
            <w:tcMar>
              <w:top w:w="75" w:type="dxa"/>
              <w:left w:w="75" w:type="dxa"/>
              <w:bottom w:w="75" w:type="dxa"/>
              <w:right w:w="75" w:type="dxa"/>
            </w:tcMar>
            <w:hideMark/>
          </w:tcPr>
          <w:p w:rsidR="00B55766" w:rsidRPr="00BB144D" w:rsidRDefault="00B55766" w:rsidP="00BA2146">
            <w:pPr>
              <w:spacing w:after="0" w:line="20" w:lineRule="atLeast"/>
              <w:jc w:val="center"/>
              <w:rPr>
                <w:rFonts w:ascii="Times New Roman" w:hAnsi="Times New Roman" w:cs="Times New Roman"/>
                <w:sz w:val="28"/>
                <w:szCs w:val="28"/>
              </w:rPr>
            </w:pPr>
            <w:r w:rsidRPr="00BB144D">
              <w:rPr>
                <w:rFonts w:ascii="Times New Roman" w:hAnsi="Times New Roman" w:cs="Times New Roman"/>
                <w:b/>
                <w:bCs/>
                <w:sz w:val="28"/>
                <w:szCs w:val="28"/>
              </w:rPr>
              <w:t>Kinh nghiệm đọc rút ra</w:t>
            </w:r>
          </w:p>
        </w:tc>
      </w:tr>
      <w:tr w:rsidR="00B55766" w:rsidRPr="00BB144D" w:rsidTr="00B55766">
        <w:trPr>
          <w:trHeight w:val="2878"/>
        </w:trPr>
        <w:tc>
          <w:tcPr>
            <w:tcW w:w="0" w:type="auto"/>
            <w:tcMar>
              <w:top w:w="75" w:type="dxa"/>
              <w:left w:w="75" w:type="dxa"/>
              <w:bottom w:w="75" w:type="dxa"/>
              <w:right w:w="75" w:type="dxa"/>
            </w:tcMar>
            <w:hideMark/>
          </w:tcPr>
          <w:p w:rsidR="00B55766" w:rsidRPr="00BB144D" w:rsidRDefault="00B55766" w:rsidP="00BA2146">
            <w:pPr>
              <w:spacing w:after="0" w:line="20" w:lineRule="atLeast"/>
              <w:jc w:val="center"/>
              <w:rPr>
                <w:rFonts w:ascii="Times New Roman" w:hAnsi="Times New Roman" w:cs="Times New Roman"/>
                <w:sz w:val="28"/>
                <w:szCs w:val="28"/>
              </w:rPr>
            </w:pPr>
            <w:r w:rsidRPr="00BB144D">
              <w:rPr>
                <w:rFonts w:ascii="Times New Roman" w:hAnsi="Times New Roman" w:cs="Times New Roman"/>
                <w:sz w:val="28"/>
                <w:szCs w:val="28"/>
              </w:rPr>
              <w:lastRenderedPageBreak/>
              <w:t>1</w:t>
            </w:r>
          </w:p>
        </w:tc>
        <w:tc>
          <w:tcPr>
            <w:tcW w:w="0" w:type="auto"/>
            <w:tcMar>
              <w:top w:w="75" w:type="dxa"/>
              <w:left w:w="75" w:type="dxa"/>
              <w:bottom w:w="75" w:type="dxa"/>
              <w:right w:w="75" w:type="dxa"/>
            </w:tcMar>
            <w:hideMark/>
          </w:tcPr>
          <w:p w:rsidR="00B55766" w:rsidRPr="00BB144D" w:rsidRDefault="00B55766"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Thơ sáu chữ, bảy chữ</w:t>
            </w:r>
          </w:p>
        </w:tc>
        <w:tc>
          <w:tcPr>
            <w:tcW w:w="0" w:type="auto"/>
            <w:tcMar>
              <w:top w:w="75" w:type="dxa"/>
              <w:left w:w="75" w:type="dxa"/>
              <w:bottom w:w="75" w:type="dxa"/>
              <w:right w:w="75" w:type="dxa"/>
            </w:tcMar>
            <w:hideMark/>
          </w:tcPr>
          <w:p w:rsidR="00B55766" w:rsidRPr="00BB144D" w:rsidRDefault="00B55766" w:rsidP="00BA2146">
            <w:pPr>
              <w:numPr>
                <w:ilvl w:val="0"/>
                <w:numId w:val="25"/>
              </w:numPr>
              <w:spacing w:after="0" w:line="20" w:lineRule="atLeast"/>
              <w:ind w:left="0"/>
              <w:jc w:val="both"/>
              <w:rPr>
                <w:rFonts w:ascii="Times New Roman" w:hAnsi="Times New Roman" w:cs="Times New Roman"/>
                <w:sz w:val="28"/>
                <w:szCs w:val="28"/>
              </w:rPr>
            </w:pPr>
            <w:r w:rsidRPr="00BB144D">
              <w:rPr>
                <w:rFonts w:ascii="Times New Roman" w:hAnsi="Times New Roman" w:cs="Times New Roman"/>
                <w:sz w:val="28"/>
                <w:szCs w:val="28"/>
              </w:rPr>
              <w:t>Chú ý âm vần, thanh, sự trùng điệp của âm hưởng</w:t>
            </w:r>
          </w:p>
          <w:p w:rsidR="00B55766" w:rsidRPr="00BB144D" w:rsidRDefault="00B55766" w:rsidP="00BA2146">
            <w:pPr>
              <w:numPr>
                <w:ilvl w:val="0"/>
                <w:numId w:val="25"/>
              </w:numPr>
              <w:spacing w:after="0" w:line="20" w:lineRule="atLeast"/>
              <w:ind w:left="0"/>
              <w:jc w:val="both"/>
              <w:rPr>
                <w:rFonts w:ascii="Times New Roman" w:hAnsi="Times New Roman" w:cs="Times New Roman"/>
                <w:sz w:val="28"/>
                <w:szCs w:val="28"/>
              </w:rPr>
            </w:pPr>
            <w:r w:rsidRPr="00BB144D">
              <w:rPr>
                <w:rFonts w:ascii="Times New Roman" w:hAnsi="Times New Roman" w:cs="Times New Roman"/>
                <w:sz w:val="28"/>
                <w:szCs w:val="28"/>
              </w:rPr>
              <w:t>Đọc và cảm nhận được hình tượng ngôn nghữ trong tác phẩm</w:t>
            </w:r>
          </w:p>
          <w:p w:rsidR="00B55766" w:rsidRPr="00BB144D" w:rsidRDefault="00B55766" w:rsidP="00BA2146">
            <w:pPr>
              <w:numPr>
                <w:ilvl w:val="0"/>
                <w:numId w:val="25"/>
              </w:numPr>
              <w:spacing w:after="0" w:line="20" w:lineRule="atLeast"/>
              <w:ind w:left="0"/>
              <w:jc w:val="both"/>
              <w:rPr>
                <w:rFonts w:ascii="Times New Roman" w:hAnsi="Times New Roman" w:cs="Times New Roman"/>
                <w:sz w:val="28"/>
                <w:szCs w:val="28"/>
              </w:rPr>
            </w:pPr>
            <w:r w:rsidRPr="00BB144D">
              <w:rPr>
                <w:rFonts w:ascii="Times New Roman" w:hAnsi="Times New Roman" w:cs="Times New Roman"/>
                <w:sz w:val="28"/>
                <w:szCs w:val="28"/>
              </w:rPr>
              <w:t>Đọc và phát hiện ý ngoài lời thơ, dùng trí tưởng tượng để khôi phục hoàn chỉnh về đời sống cảm xúc trong bài thơ</w:t>
            </w:r>
          </w:p>
          <w:p w:rsidR="00B55766" w:rsidRPr="00BB144D" w:rsidRDefault="00B55766" w:rsidP="00BA2146">
            <w:pPr>
              <w:numPr>
                <w:ilvl w:val="0"/>
                <w:numId w:val="25"/>
              </w:numPr>
              <w:spacing w:after="0" w:line="20" w:lineRule="atLeast"/>
              <w:ind w:left="0"/>
              <w:jc w:val="both"/>
              <w:rPr>
                <w:rFonts w:ascii="Times New Roman" w:hAnsi="Times New Roman" w:cs="Times New Roman"/>
                <w:sz w:val="28"/>
                <w:szCs w:val="28"/>
              </w:rPr>
            </w:pPr>
            <w:r w:rsidRPr="00BB144D">
              <w:rPr>
                <w:rFonts w:ascii="Times New Roman" w:hAnsi="Times New Roman" w:cs="Times New Roman"/>
                <w:sz w:val="28"/>
                <w:szCs w:val="28"/>
              </w:rPr>
              <w:t>Thấy được giọng điệu, ý vị của thơ</w:t>
            </w:r>
          </w:p>
          <w:p w:rsidR="00B55766" w:rsidRPr="00BB144D" w:rsidRDefault="00B55766" w:rsidP="00BA2146">
            <w:pPr>
              <w:numPr>
                <w:ilvl w:val="0"/>
                <w:numId w:val="25"/>
              </w:numPr>
              <w:spacing w:after="0" w:line="20" w:lineRule="atLeast"/>
              <w:ind w:left="0"/>
              <w:jc w:val="both"/>
              <w:rPr>
                <w:rFonts w:ascii="Times New Roman" w:hAnsi="Times New Roman" w:cs="Times New Roman"/>
                <w:sz w:val="28"/>
                <w:szCs w:val="28"/>
              </w:rPr>
            </w:pPr>
            <w:r w:rsidRPr="00BB144D">
              <w:rPr>
                <w:rFonts w:ascii="Times New Roman" w:hAnsi="Times New Roman" w:cs="Times New Roman"/>
                <w:sz w:val="28"/>
                <w:szCs w:val="28"/>
              </w:rPr>
              <w:t>Tìm hiểu ngữ cảnh, chủ thể trữ tình của thơ</w:t>
            </w:r>
          </w:p>
        </w:tc>
      </w:tr>
      <w:tr w:rsidR="00B55766" w:rsidRPr="00BB144D" w:rsidTr="00B55766">
        <w:trPr>
          <w:trHeight w:val="1604"/>
        </w:trPr>
        <w:tc>
          <w:tcPr>
            <w:tcW w:w="0" w:type="auto"/>
            <w:tcMar>
              <w:top w:w="75" w:type="dxa"/>
              <w:left w:w="75" w:type="dxa"/>
              <w:bottom w:w="75" w:type="dxa"/>
              <w:right w:w="75" w:type="dxa"/>
            </w:tcMar>
            <w:hideMark/>
          </w:tcPr>
          <w:p w:rsidR="00B55766" w:rsidRPr="00BB144D" w:rsidRDefault="00B55766" w:rsidP="00BA2146">
            <w:pPr>
              <w:spacing w:after="0" w:line="20" w:lineRule="atLeast"/>
              <w:jc w:val="center"/>
              <w:rPr>
                <w:rFonts w:ascii="Times New Roman" w:hAnsi="Times New Roman" w:cs="Times New Roman"/>
                <w:sz w:val="28"/>
                <w:szCs w:val="28"/>
              </w:rPr>
            </w:pPr>
            <w:r w:rsidRPr="00BB144D">
              <w:rPr>
                <w:rFonts w:ascii="Times New Roman" w:hAnsi="Times New Roman" w:cs="Times New Roman"/>
                <w:sz w:val="28"/>
                <w:szCs w:val="28"/>
              </w:rPr>
              <w:t>2</w:t>
            </w:r>
          </w:p>
        </w:tc>
        <w:tc>
          <w:tcPr>
            <w:tcW w:w="0" w:type="auto"/>
            <w:tcMar>
              <w:top w:w="75" w:type="dxa"/>
              <w:left w:w="75" w:type="dxa"/>
              <w:bottom w:w="75" w:type="dxa"/>
              <w:right w:w="75" w:type="dxa"/>
            </w:tcMar>
            <w:hideMark/>
          </w:tcPr>
          <w:p w:rsidR="00B55766" w:rsidRPr="00BB144D" w:rsidRDefault="00B55766"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Văn bản thuyết minh giải thích một hiện tượng tự nhiên</w:t>
            </w:r>
          </w:p>
        </w:tc>
        <w:tc>
          <w:tcPr>
            <w:tcW w:w="0" w:type="auto"/>
            <w:tcMar>
              <w:top w:w="75" w:type="dxa"/>
              <w:left w:w="75" w:type="dxa"/>
              <w:bottom w:w="75" w:type="dxa"/>
              <w:right w:w="75" w:type="dxa"/>
            </w:tcMar>
            <w:hideMark/>
          </w:tcPr>
          <w:p w:rsidR="00B55766" w:rsidRPr="00BB144D" w:rsidRDefault="00B55766" w:rsidP="00BA2146">
            <w:pPr>
              <w:numPr>
                <w:ilvl w:val="0"/>
                <w:numId w:val="26"/>
              </w:numPr>
              <w:spacing w:after="0" w:line="20" w:lineRule="atLeast"/>
              <w:ind w:left="0"/>
              <w:jc w:val="both"/>
              <w:rPr>
                <w:rFonts w:ascii="Times New Roman" w:hAnsi="Times New Roman" w:cs="Times New Roman"/>
                <w:sz w:val="28"/>
                <w:szCs w:val="28"/>
              </w:rPr>
            </w:pPr>
            <w:r w:rsidRPr="00BB144D">
              <w:rPr>
                <w:rFonts w:ascii="Times New Roman" w:hAnsi="Times New Roman" w:cs="Times New Roman"/>
                <w:sz w:val="28"/>
                <w:szCs w:val="28"/>
              </w:rPr>
              <w:t>Tìm hiểu bố cục tổng quan</w:t>
            </w:r>
          </w:p>
          <w:p w:rsidR="00B55766" w:rsidRPr="00BB144D" w:rsidRDefault="00B55766" w:rsidP="00BA2146">
            <w:pPr>
              <w:numPr>
                <w:ilvl w:val="0"/>
                <w:numId w:val="26"/>
              </w:numPr>
              <w:spacing w:after="0" w:line="20" w:lineRule="atLeast"/>
              <w:ind w:left="0"/>
              <w:jc w:val="both"/>
              <w:rPr>
                <w:rFonts w:ascii="Times New Roman" w:hAnsi="Times New Roman" w:cs="Times New Roman"/>
                <w:sz w:val="28"/>
                <w:szCs w:val="28"/>
              </w:rPr>
            </w:pPr>
            <w:r w:rsidRPr="00BB144D">
              <w:rPr>
                <w:rFonts w:ascii="Times New Roman" w:hAnsi="Times New Roman" w:cs="Times New Roman"/>
                <w:sz w:val="28"/>
                <w:szCs w:val="28"/>
              </w:rPr>
              <w:t>Xác định được đối tượng thuyết minh</w:t>
            </w:r>
          </w:p>
          <w:p w:rsidR="00B55766" w:rsidRPr="00BB144D" w:rsidRDefault="00B55766" w:rsidP="00BA2146">
            <w:pPr>
              <w:numPr>
                <w:ilvl w:val="0"/>
                <w:numId w:val="26"/>
              </w:numPr>
              <w:spacing w:after="0" w:line="20" w:lineRule="atLeast"/>
              <w:ind w:left="0"/>
              <w:jc w:val="both"/>
              <w:rPr>
                <w:rFonts w:ascii="Times New Roman" w:hAnsi="Times New Roman" w:cs="Times New Roman"/>
                <w:sz w:val="28"/>
                <w:szCs w:val="28"/>
              </w:rPr>
            </w:pPr>
            <w:r w:rsidRPr="00BB144D">
              <w:rPr>
                <w:rFonts w:ascii="Times New Roman" w:hAnsi="Times New Roman" w:cs="Times New Roman"/>
                <w:sz w:val="28"/>
                <w:szCs w:val="28"/>
              </w:rPr>
              <w:t>Nắm chắc những đặc điểm và tính chất của sự vật, hiện tượng cần được thuyết minh</w:t>
            </w:r>
          </w:p>
          <w:p w:rsidR="00B55766" w:rsidRPr="00BB144D" w:rsidRDefault="00B55766" w:rsidP="00BA2146">
            <w:pPr>
              <w:numPr>
                <w:ilvl w:val="0"/>
                <w:numId w:val="26"/>
              </w:numPr>
              <w:spacing w:after="0" w:line="20" w:lineRule="atLeast"/>
              <w:ind w:left="0"/>
              <w:jc w:val="both"/>
              <w:rPr>
                <w:rFonts w:ascii="Times New Roman" w:hAnsi="Times New Roman" w:cs="Times New Roman"/>
                <w:sz w:val="28"/>
                <w:szCs w:val="28"/>
              </w:rPr>
            </w:pPr>
          </w:p>
        </w:tc>
      </w:tr>
      <w:tr w:rsidR="00B55766" w:rsidRPr="00BB144D" w:rsidTr="00B55766">
        <w:trPr>
          <w:trHeight w:val="1620"/>
        </w:trPr>
        <w:tc>
          <w:tcPr>
            <w:tcW w:w="0" w:type="auto"/>
            <w:tcMar>
              <w:top w:w="75" w:type="dxa"/>
              <w:left w:w="75" w:type="dxa"/>
              <w:bottom w:w="75" w:type="dxa"/>
              <w:right w:w="75" w:type="dxa"/>
            </w:tcMar>
            <w:hideMark/>
          </w:tcPr>
          <w:p w:rsidR="00B55766" w:rsidRPr="00BB144D" w:rsidRDefault="00B55766" w:rsidP="00BA2146">
            <w:pPr>
              <w:spacing w:after="0" w:line="20" w:lineRule="atLeast"/>
              <w:jc w:val="center"/>
              <w:rPr>
                <w:rFonts w:ascii="Times New Roman" w:hAnsi="Times New Roman" w:cs="Times New Roman"/>
                <w:sz w:val="28"/>
                <w:szCs w:val="28"/>
              </w:rPr>
            </w:pPr>
            <w:r w:rsidRPr="00BB144D">
              <w:rPr>
                <w:rFonts w:ascii="Times New Roman" w:hAnsi="Times New Roman" w:cs="Times New Roman"/>
                <w:sz w:val="28"/>
                <w:szCs w:val="28"/>
              </w:rPr>
              <w:t>3</w:t>
            </w:r>
          </w:p>
        </w:tc>
        <w:tc>
          <w:tcPr>
            <w:tcW w:w="0" w:type="auto"/>
            <w:tcMar>
              <w:top w:w="75" w:type="dxa"/>
              <w:left w:w="75" w:type="dxa"/>
              <w:bottom w:w="75" w:type="dxa"/>
              <w:right w:w="75" w:type="dxa"/>
            </w:tcMar>
            <w:hideMark/>
          </w:tcPr>
          <w:p w:rsidR="00B55766" w:rsidRPr="00BB144D" w:rsidRDefault="00B55766"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Văn bản nghị luận</w:t>
            </w:r>
          </w:p>
        </w:tc>
        <w:tc>
          <w:tcPr>
            <w:tcW w:w="0" w:type="auto"/>
            <w:tcMar>
              <w:top w:w="75" w:type="dxa"/>
              <w:left w:w="75" w:type="dxa"/>
              <w:bottom w:w="75" w:type="dxa"/>
              <w:right w:w="75" w:type="dxa"/>
            </w:tcMar>
            <w:hideMark/>
          </w:tcPr>
          <w:p w:rsidR="00B55766" w:rsidRPr="00BB144D" w:rsidRDefault="00B55766" w:rsidP="00BA2146">
            <w:pPr>
              <w:numPr>
                <w:ilvl w:val="0"/>
                <w:numId w:val="27"/>
              </w:numPr>
              <w:spacing w:after="0" w:line="20" w:lineRule="atLeast"/>
              <w:ind w:left="0"/>
              <w:jc w:val="both"/>
              <w:rPr>
                <w:rFonts w:ascii="Times New Roman" w:hAnsi="Times New Roman" w:cs="Times New Roman"/>
                <w:sz w:val="28"/>
                <w:szCs w:val="28"/>
              </w:rPr>
            </w:pPr>
            <w:r w:rsidRPr="00BB144D">
              <w:rPr>
                <w:rFonts w:ascii="Times New Roman" w:hAnsi="Times New Roman" w:cs="Times New Roman"/>
                <w:sz w:val="28"/>
                <w:szCs w:val="28"/>
              </w:rPr>
              <w:t>Chú ý tìm ra các luận điểm, lí lẽ và dẫn chứng để thấy được sự liên kết của văn bản</w:t>
            </w:r>
          </w:p>
          <w:p w:rsidR="00B55766" w:rsidRPr="00BB144D" w:rsidRDefault="00B55766" w:rsidP="00BA2146">
            <w:pPr>
              <w:numPr>
                <w:ilvl w:val="0"/>
                <w:numId w:val="27"/>
              </w:numPr>
              <w:spacing w:after="0" w:line="20" w:lineRule="atLeast"/>
              <w:ind w:left="0"/>
              <w:jc w:val="both"/>
              <w:rPr>
                <w:rFonts w:ascii="Times New Roman" w:hAnsi="Times New Roman" w:cs="Times New Roman"/>
                <w:sz w:val="28"/>
                <w:szCs w:val="28"/>
              </w:rPr>
            </w:pPr>
            <w:r w:rsidRPr="00BB144D">
              <w:rPr>
                <w:rFonts w:ascii="Times New Roman" w:hAnsi="Times New Roman" w:cs="Times New Roman"/>
                <w:sz w:val="28"/>
                <w:szCs w:val="28"/>
              </w:rPr>
              <w:t>Cần hiểu được mục đích và đối tượng hướng đến của văn bản.</w:t>
            </w:r>
          </w:p>
          <w:p w:rsidR="00B55766" w:rsidRPr="00BB144D" w:rsidRDefault="00B55766" w:rsidP="00BA2146">
            <w:pPr>
              <w:numPr>
                <w:ilvl w:val="0"/>
                <w:numId w:val="27"/>
              </w:numPr>
              <w:spacing w:after="0" w:line="20" w:lineRule="atLeast"/>
              <w:ind w:left="0"/>
              <w:jc w:val="both"/>
              <w:rPr>
                <w:rFonts w:ascii="Times New Roman" w:hAnsi="Times New Roman" w:cs="Times New Roman"/>
                <w:sz w:val="28"/>
                <w:szCs w:val="28"/>
              </w:rPr>
            </w:pPr>
            <w:r w:rsidRPr="00BB144D">
              <w:rPr>
                <w:rFonts w:ascii="Times New Roman" w:hAnsi="Times New Roman" w:cs="Times New Roman"/>
                <w:sz w:val="28"/>
                <w:szCs w:val="28"/>
              </w:rPr>
              <w:t>Nghệ thuật viết văn nghị luận của tác giả</w:t>
            </w:r>
          </w:p>
        </w:tc>
      </w:tr>
      <w:tr w:rsidR="00B55766" w:rsidRPr="00BB144D" w:rsidTr="00B55766">
        <w:trPr>
          <w:trHeight w:val="1934"/>
        </w:trPr>
        <w:tc>
          <w:tcPr>
            <w:tcW w:w="0" w:type="auto"/>
            <w:tcMar>
              <w:top w:w="75" w:type="dxa"/>
              <w:left w:w="75" w:type="dxa"/>
              <w:bottom w:w="75" w:type="dxa"/>
              <w:right w:w="75" w:type="dxa"/>
            </w:tcMar>
            <w:hideMark/>
          </w:tcPr>
          <w:p w:rsidR="00B55766" w:rsidRPr="00BB144D" w:rsidRDefault="00B55766" w:rsidP="00BA2146">
            <w:pPr>
              <w:spacing w:after="0" w:line="20" w:lineRule="atLeast"/>
              <w:jc w:val="center"/>
              <w:rPr>
                <w:rFonts w:ascii="Times New Roman" w:hAnsi="Times New Roman" w:cs="Times New Roman"/>
                <w:sz w:val="28"/>
                <w:szCs w:val="28"/>
              </w:rPr>
            </w:pPr>
            <w:r w:rsidRPr="00BB144D">
              <w:rPr>
                <w:rFonts w:ascii="Times New Roman" w:hAnsi="Times New Roman" w:cs="Times New Roman"/>
                <w:sz w:val="28"/>
                <w:szCs w:val="28"/>
              </w:rPr>
              <w:t>4</w:t>
            </w:r>
          </w:p>
        </w:tc>
        <w:tc>
          <w:tcPr>
            <w:tcW w:w="0" w:type="auto"/>
            <w:tcMar>
              <w:top w:w="75" w:type="dxa"/>
              <w:left w:w="75" w:type="dxa"/>
              <w:bottom w:w="75" w:type="dxa"/>
              <w:right w:w="75" w:type="dxa"/>
            </w:tcMar>
            <w:hideMark/>
          </w:tcPr>
          <w:p w:rsidR="00B55766" w:rsidRPr="00BB144D" w:rsidRDefault="00B55766"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Truyện cười</w:t>
            </w:r>
          </w:p>
        </w:tc>
        <w:tc>
          <w:tcPr>
            <w:tcW w:w="0" w:type="auto"/>
            <w:tcMar>
              <w:top w:w="75" w:type="dxa"/>
              <w:left w:w="75" w:type="dxa"/>
              <w:bottom w:w="75" w:type="dxa"/>
              <w:right w:w="75" w:type="dxa"/>
            </w:tcMar>
            <w:hideMark/>
          </w:tcPr>
          <w:p w:rsidR="00B55766" w:rsidRPr="00BB144D" w:rsidRDefault="00B55766" w:rsidP="00BA2146">
            <w:pPr>
              <w:numPr>
                <w:ilvl w:val="0"/>
                <w:numId w:val="28"/>
              </w:numPr>
              <w:spacing w:after="0" w:line="20" w:lineRule="atLeast"/>
              <w:ind w:left="0"/>
              <w:rPr>
                <w:rFonts w:ascii="Times New Roman" w:hAnsi="Times New Roman" w:cs="Times New Roman"/>
                <w:sz w:val="28"/>
                <w:szCs w:val="28"/>
              </w:rPr>
            </w:pPr>
            <w:r w:rsidRPr="00BB144D">
              <w:rPr>
                <w:rFonts w:ascii="Times New Roman" w:hAnsi="Times New Roman" w:cs="Times New Roman"/>
                <w:sz w:val="28"/>
                <w:szCs w:val="28"/>
              </w:rPr>
              <w:t>Khái quát những đặc trưng của thể loại truyện cười</w:t>
            </w:r>
          </w:p>
          <w:p w:rsidR="00B55766" w:rsidRPr="00BB144D" w:rsidRDefault="00B55766" w:rsidP="00BA2146">
            <w:pPr>
              <w:numPr>
                <w:ilvl w:val="0"/>
                <w:numId w:val="28"/>
              </w:numPr>
              <w:spacing w:after="0" w:line="20" w:lineRule="atLeast"/>
              <w:ind w:left="0"/>
              <w:rPr>
                <w:rFonts w:ascii="Times New Roman" w:hAnsi="Times New Roman" w:cs="Times New Roman"/>
                <w:sz w:val="28"/>
                <w:szCs w:val="28"/>
              </w:rPr>
            </w:pPr>
            <w:r w:rsidRPr="00BB144D">
              <w:rPr>
                <w:rFonts w:ascii="Times New Roman" w:hAnsi="Times New Roman" w:cs="Times New Roman"/>
                <w:sz w:val="28"/>
                <w:szCs w:val="28"/>
              </w:rPr>
              <w:t>Chỉ ra mục đích của tiếng cười</w:t>
            </w:r>
          </w:p>
          <w:p w:rsidR="00B55766" w:rsidRPr="00BB144D" w:rsidRDefault="00B55766" w:rsidP="00BA2146">
            <w:pPr>
              <w:numPr>
                <w:ilvl w:val="0"/>
                <w:numId w:val="28"/>
              </w:numPr>
              <w:spacing w:after="0" w:line="20" w:lineRule="atLeast"/>
              <w:ind w:left="0"/>
              <w:rPr>
                <w:rFonts w:ascii="Times New Roman" w:hAnsi="Times New Roman" w:cs="Times New Roman"/>
                <w:sz w:val="28"/>
                <w:szCs w:val="28"/>
              </w:rPr>
            </w:pPr>
            <w:r w:rsidRPr="00BB144D">
              <w:rPr>
                <w:rFonts w:ascii="Times New Roman" w:hAnsi="Times New Roman" w:cs="Times New Roman"/>
                <w:sz w:val="28"/>
                <w:szCs w:val="28"/>
              </w:rPr>
              <w:t>Trả lời câu hỏi: Cái cười ở đây bật ra nhằm mục đích gì? Có thể rút ra những bài học gì cho cuộc sống từ truyện cười đã đọc</w:t>
            </w:r>
          </w:p>
        </w:tc>
      </w:tr>
      <w:tr w:rsidR="00B55766" w:rsidRPr="00BB144D" w:rsidTr="00B55766">
        <w:trPr>
          <w:trHeight w:val="1290"/>
        </w:trPr>
        <w:tc>
          <w:tcPr>
            <w:tcW w:w="0" w:type="auto"/>
            <w:tcMar>
              <w:top w:w="75" w:type="dxa"/>
              <w:left w:w="75" w:type="dxa"/>
              <w:bottom w:w="75" w:type="dxa"/>
              <w:right w:w="75" w:type="dxa"/>
            </w:tcMar>
            <w:hideMark/>
          </w:tcPr>
          <w:p w:rsidR="00B55766" w:rsidRPr="00BB144D" w:rsidRDefault="00B55766" w:rsidP="00BA2146">
            <w:pPr>
              <w:spacing w:after="0" w:line="20" w:lineRule="atLeast"/>
              <w:jc w:val="center"/>
              <w:rPr>
                <w:rFonts w:ascii="Times New Roman" w:hAnsi="Times New Roman" w:cs="Times New Roman"/>
                <w:sz w:val="28"/>
                <w:szCs w:val="28"/>
              </w:rPr>
            </w:pPr>
            <w:r w:rsidRPr="00BB144D">
              <w:rPr>
                <w:rFonts w:ascii="Times New Roman" w:hAnsi="Times New Roman" w:cs="Times New Roman"/>
                <w:sz w:val="28"/>
                <w:szCs w:val="28"/>
              </w:rPr>
              <w:t>5</w:t>
            </w:r>
          </w:p>
        </w:tc>
        <w:tc>
          <w:tcPr>
            <w:tcW w:w="0" w:type="auto"/>
            <w:tcMar>
              <w:top w:w="75" w:type="dxa"/>
              <w:left w:w="75" w:type="dxa"/>
              <w:bottom w:w="75" w:type="dxa"/>
              <w:right w:w="75" w:type="dxa"/>
            </w:tcMar>
            <w:hideMark/>
          </w:tcPr>
          <w:p w:rsidR="00B55766" w:rsidRPr="00BB144D" w:rsidRDefault="00B55766"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Hài kịch</w:t>
            </w:r>
          </w:p>
        </w:tc>
        <w:tc>
          <w:tcPr>
            <w:tcW w:w="0" w:type="auto"/>
            <w:tcMar>
              <w:top w:w="75" w:type="dxa"/>
              <w:left w:w="75" w:type="dxa"/>
              <w:bottom w:w="75" w:type="dxa"/>
              <w:right w:w="75" w:type="dxa"/>
            </w:tcMar>
            <w:hideMark/>
          </w:tcPr>
          <w:p w:rsidR="00B55766" w:rsidRPr="00BB144D" w:rsidRDefault="00B55766" w:rsidP="00BA2146">
            <w:pPr>
              <w:numPr>
                <w:ilvl w:val="0"/>
                <w:numId w:val="29"/>
              </w:numPr>
              <w:spacing w:after="0" w:line="20" w:lineRule="atLeast"/>
              <w:ind w:left="0"/>
              <w:rPr>
                <w:rFonts w:ascii="Times New Roman" w:hAnsi="Times New Roman" w:cs="Times New Roman"/>
                <w:sz w:val="28"/>
                <w:szCs w:val="28"/>
              </w:rPr>
            </w:pPr>
            <w:r w:rsidRPr="00BB144D">
              <w:rPr>
                <w:rFonts w:ascii="Times New Roman" w:hAnsi="Times New Roman" w:cs="Times New Roman"/>
                <w:sz w:val="28"/>
                <w:szCs w:val="28"/>
              </w:rPr>
              <w:t>Tìm hiểu nhân vật kịch</w:t>
            </w:r>
          </w:p>
          <w:p w:rsidR="00B55766" w:rsidRPr="00BB144D" w:rsidRDefault="00B55766" w:rsidP="00BA2146">
            <w:pPr>
              <w:numPr>
                <w:ilvl w:val="0"/>
                <w:numId w:val="29"/>
              </w:numPr>
              <w:spacing w:after="0" w:line="20" w:lineRule="atLeast"/>
              <w:ind w:left="0"/>
              <w:rPr>
                <w:rFonts w:ascii="Times New Roman" w:hAnsi="Times New Roman" w:cs="Times New Roman"/>
                <w:sz w:val="28"/>
                <w:szCs w:val="28"/>
              </w:rPr>
            </w:pPr>
            <w:r w:rsidRPr="00BB144D">
              <w:rPr>
                <w:rFonts w:ascii="Times New Roman" w:hAnsi="Times New Roman" w:cs="Times New Roman"/>
                <w:sz w:val="28"/>
                <w:szCs w:val="28"/>
              </w:rPr>
              <w:t>Tìm hiểu xung đột kịch</w:t>
            </w:r>
          </w:p>
          <w:p w:rsidR="00B55766" w:rsidRPr="00BB144D" w:rsidRDefault="00B55766" w:rsidP="00BA2146">
            <w:pPr>
              <w:numPr>
                <w:ilvl w:val="0"/>
                <w:numId w:val="29"/>
              </w:numPr>
              <w:spacing w:after="0" w:line="20" w:lineRule="atLeast"/>
              <w:ind w:left="0"/>
              <w:rPr>
                <w:rFonts w:ascii="Times New Roman" w:hAnsi="Times New Roman" w:cs="Times New Roman"/>
                <w:sz w:val="28"/>
                <w:szCs w:val="28"/>
              </w:rPr>
            </w:pPr>
            <w:r w:rsidRPr="00BB144D">
              <w:rPr>
                <w:rFonts w:ascii="Times New Roman" w:hAnsi="Times New Roman" w:cs="Times New Roman"/>
                <w:sz w:val="28"/>
                <w:szCs w:val="28"/>
              </w:rPr>
              <w:t>Tìm hiểu hành động kịch</w:t>
            </w:r>
          </w:p>
          <w:p w:rsidR="00B55766" w:rsidRPr="00BB144D" w:rsidRDefault="00B55766" w:rsidP="00BA2146">
            <w:pPr>
              <w:numPr>
                <w:ilvl w:val="0"/>
                <w:numId w:val="29"/>
              </w:numPr>
              <w:spacing w:after="0" w:line="20" w:lineRule="atLeast"/>
              <w:ind w:left="0"/>
              <w:rPr>
                <w:rFonts w:ascii="Times New Roman" w:hAnsi="Times New Roman" w:cs="Times New Roman"/>
                <w:sz w:val="28"/>
                <w:szCs w:val="28"/>
              </w:rPr>
            </w:pPr>
            <w:r w:rsidRPr="00BB144D">
              <w:rPr>
                <w:rFonts w:ascii="Times New Roman" w:hAnsi="Times New Roman" w:cs="Times New Roman"/>
                <w:sz w:val="28"/>
                <w:szCs w:val="28"/>
              </w:rPr>
              <w:t>Tìm hiểu lời thoại</w:t>
            </w:r>
          </w:p>
        </w:tc>
      </w:tr>
    </w:tbl>
    <w:p w:rsidR="00B55766" w:rsidRPr="00BB144D" w:rsidRDefault="00B55766" w:rsidP="00BA2146">
      <w:pPr>
        <w:pStyle w:val="Heading3"/>
        <w:spacing w:before="0" w:line="20" w:lineRule="atLeast"/>
        <w:jc w:val="both"/>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II. TIẾNG VIỆT</w:t>
      </w:r>
    </w:p>
    <w:p w:rsidR="00B55766" w:rsidRPr="00BB144D" w:rsidRDefault="00B55766" w:rsidP="00BA2146">
      <w:pPr>
        <w:pStyle w:val="NormalWeb"/>
        <w:spacing w:before="0" w:beforeAutospacing="0" w:after="0" w:afterAutospacing="0" w:line="20" w:lineRule="atLeast"/>
        <w:jc w:val="both"/>
        <w:rPr>
          <w:sz w:val="28"/>
          <w:szCs w:val="28"/>
        </w:rPr>
      </w:pPr>
      <w:r w:rsidRPr="00BB144D">
        <w:rPr>
          <w:rStyle w:val="Strong"/>
          <w:sz w:val="28"/>
          <w:szCs w:val="28"/>
        </w:rPr>
        <w:t>Câu 1:</w:t>
      </w:r>
      <w:r w:rsidRPr="00BB144D">
        <w:rPr>
          <w:sz w:val="28"/>
          <w:szCs w:val="28"/>
        </w:rPr>
        <w:t> Đọc đoạn văn sau và thực hiện các yêu cầu bên dưới:</w:t>
      </w:r>
    </w:p>
    <w:p w:rsidR="00B55766" w:rsidRPr="00BB144D" w:rsidRDefault="00B55766" w:rsidP="00BA2146">
      <w:pPr>
        <w:pStyle w:val="NormalWeb"/>
        <w:spacing w:before="0" w:beforeAutospacing="0" w:after="0" w:afterAutospacing="0" w:line="20" w:lineRule="atLeast"/>
        <w:jc w:val="both"/>
        <w:rPr>
          <w:sz w:val="28"/>
          <w:szCs w:val="28"/>
        </w:rPr>
      </w:pPr>
      <w:r w:rsidRPr="00BB144D">
        <w:rPr>
          <w:rStyle w:val="Emphasis"/>
          <w:sz w:val="28"/>
          <w:szCs w:val="28"/>
        </w:rPr>
        <w:t>     Tiếng cười có một nhiệm vụ quan trong với cấu trúc cơ thể của chúng ta. Nó là một yếu tố làm cơ thể thêm khoẻ mạnh, mang lại cho con người niềm vui. Tiếng cười bài đâu từ phổi và cơ hoành, tạo ra rung động ở khắp các cơ quan nội tạng, giúp thân thể vận động dễ chịa. Về mặt y học, nụ cười kích thích máu trong cơ thể lưu thông tốt hơn, Cưới nhiều cũng làm tăng tốc độ hô hấp, giúp toàn thân nóng lên, căng tràn sức sống. Khi cười, cơ thể được khôi phục về trạng thái sung sức, cân bằng và các chức năng của cơ thể vì thế cũng được cấu trúc lại vững chắc và hài hoà hơn.</w:t>
      </w:r>
    </w:p>
    <w:p w:rsidR="00B55766" w:rsidRPr="00BB144D" w:rsidRDefault="00B55766" w:rsidP="00BA2146">
      <w:pPr>
        <w:pStyle w:val="NormalWeb"/>
        <w:spacing w:before="0" w:beforeAutospacing="0" w:after="0" w:afterAutospacing="0" w:line="20" w:lineRule="atLeast"/>
        <w:jc w:val="right"/>
        <w:rPr>
          <w:sz w:val="28"/>
          <w:szCs w:val="28"/>
        </w:rPr>
      </w:pPr>
      <w:r w:rsidRPr="00BB144D">
        <w:rPr>
          <w:sz w:val="28"/>
          <w:szCs w:val="28"/>
        </w:rPr>
        <w:t>(Theo O-ri-sơn Xơ-goét Ma-đơn, </w:t>
      </w:r>
      <w:r w:rsidRPr="00BB144D">
        <w:rPr>
          <w:rStyle w:val="Emphasis"/>
          <w:sz w:val="28"/>
          <w:szCs w:val="28"/>
        </w:rPr>
        <w:t>Tiếng cười có lợi ích gì?</w:t>
      </w:r>
      <w:r w:rsidRPr="00BB144D">
        <w:rPr>
          <w:sz w:val="28"/>
          <w:szCs w:val="28"/>
        </w:rPr>
        <w:t>)</w:t>
      </w:r>
    </w:p>
    <w:p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a. Cho biết đoạn văn trên được viết theo kiểu diễn dịch, quy nạp, song song hay phối hợp.</w:t>
      </w:r>
    </w:p>
    <w:p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b. Xác định câu chủ đề của đoạn văn trên (nếu có).</w:t>
      </w:r>
    </w:p>
    <w:p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c. Tìm ít nhất ba từ Hán Việt trong đoạn văn trên và giải thích ý nghĩa của chúng.</w:t>
      </w:r>
    </w:p>
    <w:p w:rsidR="00B55766" w:rsidRPr="00BB144D" w:rsidRDefault="00B55766"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lastRenderedPageBreak/>
        <w:t>Bài giải:</w:t>
      </w:r>
    </w:p>
    <w:p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a, Đoạn văn trên được viết theo kiểu diễn dịch</w:t>
      </w:r>
    </w:p>
    <w:p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b, Câu chủ đề của đoạn văn trên là: Tiếng cười có một nhiệm vụ quan trong với cấu trúc cơ thể của chúng ta.</w:t>
      </w:r>
    </w:p>
    <w:p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c, Thân thể: thân mình. Chỉ chung mình mẩy chân tay của một người.</w:t>
      </w:r>
    </w:p>
    <w:p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Hài hòa: phối kết phù hợp và cân đối, hòa thuận nhịp nhàng</w:t>
      </w:r>
    </w:p>
    <w:p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Khôi phục: Cái gì đã mất mà lấy lại được, làm cho việc gì trở lại như vốn có, như trước đó gọi là "khôi phục".</w:t>
      </w:r>
    </w:p>
    <w:p w:rsidR="00B55766" w:rsidRPr="00BB144D" w:rsidRDefault="00B55766" w:rsidP="00BA2146">
      <w:pPr>
        <w:pStyle w:val="NormalWeb"/>
        <w:spacing w:before="0" w:beforeAutospacing="0" w:after="0" w:afterAutospacing="0" w:line="20" w:lineRule="atLeast"/>
        <w:rPr>
          <w:sz w:val="28"/>
          <w:szCs w:val="28"/>
        </w:rPr>
      </w:pPr>
      <w:r w:rsidRPr="00BB144D">
        <w:rPr>
          <w:rStyle w:val="Strong"/>
          <w:sz w:val="28"/>
          <w:szCs w:val="28"/>
        </w:rPr>
        <w:t>Câu 2:</w:t>
      </w:r>
      <w:r w:rsidRPr="00BB144D">
        <w:rPr>
          <w:sz w:val="28"/>
          <w:szCs w:val="28"/>
        </w:rPr>
        <w:t> Cho bài ca dao sau:</w:t>
      </w:r>
    </w:p>
    <w:p w:rsidR="00B55766" w:rsidRPr="00BB144D" w:rsidRDefault="00B55766" w:rsidP="00BA2146">
      <w:pPr>
        <w:pStyle w:val="NormalWeb"/>
        <w:spacing w:before="0" w:beforeAutospacing="0" w:after="0" w:afterAutospacing="0" w:line="20" w:lineRule="atLeast"/>
        <w:jc w:val="center"/>
        <w:rPr>
          <w:sz w:val="28"/>
          <w:szCs w:val="28"/>
        </w:rPr>
      </w:pPr>
      <w:r w:rsidRPr="00BB144D">
        <w:rPr>
          <w:rStyle w:val="Emphasis"/>
          <w:sz w:val="28"/>
          <w:szCs w:val="28"/>
        </w:rPr>
        <w:t>Ai ơi về miệt Tháp Mười</w:t>
      </w:r>
    </w:p>
    <w:p w:rsidR="00B55766" w:rsidRPr="00BB144D" w:rsidRDefault="00B55766" w:rsidP="00BA2146">
      <w:pPr>
        <w:pStyle w:val="NormalWeb"/>
        <w:spacing w:before="0" w:beforeAutospacing="0" w:after="0" w:afterAutospacing="0" w:line="20" w:lineRule="atLeast"/>
        <w:jc w:val="center"/>
        <w:rPr>
          <w:sz w:val="28"/>
          <w:szCs w:val="28"/>
        </w:rPr>
      </w:pPr>
      <w:r w:rsidRPr="00BB144D">
        <w:rPr>
          <w:rStyle w:val="Emphasis"/>
          <w:sz w:val="28"/>
          <w:szCs w:val="28"/>
        </w:rPr>
        <w:t>Cá tôm sẵn bắt, lửa trời sẵn ăn.</w:t>
      </w:r>
    </w:p>
    <w:p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a. Xác định từ ngữ địa phương có trong bài ca dao và nêu tác dụng của từ ngữ này</w:t>
      </w:r>
    </w:p>
    <w:p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b. Tìm thán từ có trong bài ca dao và cho biết tác dụng của thán từ ấy.</w:t>
      </w:r>
    </w:p>
    <w:p w:rsidR="00B55766" w:rsidRPr="00BB144D" w:rsidRDefault="00B55766"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a, Từ miệt là từ ngữ địa phương thể hiện niềm tự hào, yêu mến và biết ơn của tác giả dân gian đối với quê hương xứ sở.</w:t>
      </w:r>
    </w:p>
    <w:p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b, Thán từ Ai ơi vừa dùng để bộc lộ tình cảm vừa dùng để gọi đáp.</w:t>
      </w:r>
    </w:p>
    <w:p w:rsidR="00B55766" w:rsidRPr="00BB144D" w:rsidRDefault="00B55766" w:rsidP="00BA2146">
      <w:pPr>
        <w:pStyle w:val="NormalWeb"/>
        <w:spacing w:before="0" w:beforeAutospacing="0" w:after="0" w:afterAutospacing="0" w:line="20" w:lineRule="atLeast"/>
        <w:jc w:val="both"/>
        <w:rPr>
          <w:sz w:val="28"/>
          <w:szCs w:val="28"/>
        </w:rPr>
      </w:pPr>
      <w:r w:rsidRPr="00BB144D">
        <w:rPr>
          <w:rStyle w:val="Strong"/>
          <w:sz w:val="28"/>
          <w:szCs w:val="28"/>
        </w:rPr>
        <w:t>Câu 3:</w:t>
      </w:r>
      <w:r w:rsidRPr="00BB144D">
        <w:rPr>
          <w:sz w:val="28"/>
          <w:szCs w:val="28"/>
        </w:rPr>
        <w:t> Đọc câu tục ngữ sau và thực hiện các yêu cầu bên dưới:</w:t>
      </w:r>
    </w:p>
    <w:p w:rsidR="00B55766" w:rsidRPr="00BB144D" w:rsidRDefault="00B55766" w:rsidP="00BA2146">
      <w:pPr>
        <w:pStyle w:val="NormalWeb"/>
        <w:spacing w:before="0" w:beforeAutospacing="0" w:after="0" w:afterAutospacing="0" w:line="20" w:lineRule="atLeast"/>
        <w:jc w:val="center"/>
        <w:rPr>
          <w:sz w:val="28"/>
          <w:szCs w:val="28"/>
        </w:rPr>
      </w:pPr>
      <w:r w:rsidRPr="00BB144D">
        <w:rPr>
          <w:rStyle w:val="Emphasis"/>
          <w:sz w:val="28"/>
          <w:szCs w:val="28"/>
        </w:rPr>
        <w:t>Ếch kêu uôm uôm, ao chuôm đầy nước.</w:t>
      </w:r>
    </w:p>
    <w:p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a, Tìm từ tượng thanh có trong câu tục ngữ trên và cho viết từ tượng thanh ấy có tác dụng gì?</w:t>
      </w:r>
    </w:p>
    <w:p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b, Xác định nghĩa tường minh và nghĩa hàm ẩn của câu tục ngữ trên.</w:t>
      </w:r>
    </w:p>
    <w:p w:rsidR="00B55766" w:rsidRPr="00BB144D" w:rsidRDefault="00B55766"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a, Từ tượng thanh là uôm uôm, có tác dụng miêu tả sinh động tiếng ếch kêu giúp cho câu văn sống động hơn.</w:t>
      </w:r>
    </w:p>
    <w:p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b, + “Ếch kêu uôm uôm, ao chuôm đầy nước” có nghĩa là 1 câu thành ngữ ám chỉ về thời tiết, khi mà lúc ếch kêu uôm uôm vào tối hôm đó thì tối đó ắt hẳn trời sẽ mưa và mưa lớn khiến cho ao chuôm để ngoài trời có thể đầy nước.</w:t>
      </w:r>
    </w:p>
    <w:p w:rsidR="00B55766" w:rsidRPr="00BB144D" w:rsidRDefault="00B55766" w:rsidP="00BA2146">
      <w:pPr>
        <w:pStyle w:val="Heading3"/>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III. VIẾT</w:t>
      </w:r>
    </w:p>
    <w:p w:rsidR="00B55766" w:rsidRPr="00BB144D" w:rsidRDefault="00B55766" w:rsidP="00BA2146">
      <w:pPr>
        <w:pStyle w:val="NormalWeb"/>
        <w:spacing w:before="0" w:beforeAutospacing="0" w:after="0" w:afterAutospacing="0" w:line="20" w:lineRule="atLeast"/>
        <w:rPr>
          <w:sz w:val="28"/>
          <w:szCs w:val="28"/>
        </w:rPr>
      </w:pPr>
      <w:r w:rsidRPr="00BB144D">
        <w:rPr>
          <w:rStyle w:val="Strong"/>
          <w:sz w:val="28"/>
          <w:szCs w:val="28"/>
        </w:rPr>
        <w:t>Câu 1:</w:t>
      </w:r>
      <w:r w:rsidRPr="00BB144D">
        <w:rPr>
          <w:sz w:val="28"/>
          <w:szCs w:val="28"/>
        </w:rPr>
        <w:t> Điền thông tin về một số kiểu bài viết vào bảng sau:</w:t>
      </w:r>
    </w:p>
    <w:tbl>
      <w:tblPr>
        <w:tblW w:w="11145" w:type="dxa"/>
        <w:tblCellMar>
          <w:top w:w="15" w:type="dxa"/>
          <w:left w:w="15" w:type="dxa"/>
          <w:bottom w:w="15" w:type="dxa"/>
          <w:right w:w="15" w:type="dxa"/>
        </w:tblCellMar>
        <w:tblLook w:val="04A0" w:firstRow="1" w:lastRow="0" w:firstColumn="1" w:lastColumn="0" w:noHBand="0" w:noVBand="1"/>
      </w:tblPr>
      <w:tblGrid>
        <w:gridCol w:w="7060"/>
        <w:gridCol w:w="1385"/>
        <w:gridCol w:w="1586"/>
        <w:gridCol w:w="1114"/>
      </w:tblGrid>
      <w:tr w:rsidR="00B55766" w:rsidRPr="00BB144D" w:rsidTr="00B55766">
        <w:trPr>
          <w:trHeight w:val="663"/>
        </w:trPr>
        <w:tc>
          <w:tcPr>
            <w:tcW w:w="0" w:type="auto"/>
            <w:tcMar>
              <w:top w:w="75" w:type="dxa"/>
              <w:left w:w="75" w:type="dxa"/>
              <w:bottom w:w="75" w:type="dxa"/>
              <w:right w:w="75" w:type="dxa"/>
            </w:tcMar>
            <w:hideMark/>
          </w:tcPr>
          <w:p w:rsidR="00B55766" w:rsidRPr="00BB144D" w:rsidRDefault="00B55766" w:rsidP="00BA2146">
            <w:pPr>
              <w:spacing w:after="0" w:line="20" w:lineRule="atLeast"/>
              <w:jc w:val="center"/>
              <w:rPr>
                <w:rFonts w:ascii="Times New Roman" w:hAnsi="Times New Roman" w:cs="Times New Roman"/>
                <w:sz w:val="28"/>
                <w:szCs w:val="28"/>
              </w:rPr>
            </w:pPr>
            <w:r w:rsidRPr="00BB144D">
              <w:rPr>
                <w:rStyle w:val="Strong"/>
                <w:rFonts w:ascii="Times New Roman" w:hAnsi="Times New Roman" w:cs="Times New Roman"/>
                <w:sz w:val="28"/>
                <w:szCs w:val="28"/>
              </w:rPr>
              <w:t>Kiểu bài</w:t>
            </w:r>
          </w:p>
        </w:tc>
        <w:tc>
          <w:tcPr>
            <w:tcW w:w="1385" w:type="dxa"/>
            <w:tcMar>
              <w:top w:w="75" w:type="dxa"/>
              <w:left w:w="75" w:type="dxa"/>
              <w:bottom w:w="75" w:type="dxa"/>
              <w:right w:w="75" w:type="dxa"/>
            </w:tcMar>
            <w:hideMark/>
          </w:tcPr>
          <w:p w:rsidR="00B55766" w:rsidRPr="00BB144D" w:rsidRDefault="00B55766" w:rsidP="00BA2146">
            <w:pPr>
              <w:spacing w:after="0" w:line="20" w:lineRule="atLeast"/>
              <w:jc w:val="center"/>
              <w:rPr>
                <w:rFonts w:ascii="Times New Roman" w:hAnsi="Times New Roman" w:cs="Times New Roman"/>
                <w:sz w:val="28"/>
                <w:szCs w:val="28"/>
              </w:rPr>
            </w:pPr>
            <w:r w:rsidRPr="00BB144D">
              <w:rPr>
                <w:rStyle w:val="Strong"/>
                <w:rFonts w:ascii="Times New Roman" w:hAnsi="Times New Roman" w:cs="Times New Roman"/>
                <w:sz w:val="28"/>
                <w:szCs w:val="28"/>
              </w:rPr>
              <w:t>Khái niệm</w:t>
            </w:r>
          </w:p>
        </w:tc>
        <w:tc>
          <w:tcPr>
            <w:tcW w:w="1586" w:type="dxa"/>
            <w:tcMar>
              <w:top w:w="75" w:type="dxa"/>
              <w:left w:w="75" w:type="dxa"/>
              <w:bottom w:w="75" w:type="dxa"/>
              <w:right w:w="75" w:type="dxa"/>
            </w:tcMar>
            <w:hideMark/>
          </w:tcPr>
          <w:p w:rsidR="00B55766" w:rsidRPr="00BB144D" w:rsidRDefault="00B55766" w:rsidP="00BA2146">
            <w:pPr>
              <w:spacing w:after="0" w:line="20" w:lineRule="atLeast"/>
              <w:jc w:val="center"/>
              <w:rPr>
                <w:rFonts w:ascii="Times New Roman" w:hAnsi="Times New Roman" w:cs="Times New Roman"/>
                <w:sz w:val="28"/>
                <w:szCs w:val="28"/>
              </w:rPr>
            </w:pPr>
            <w:r w:rsidRPr="00BB144D">
              <w:rPr>
                <w:rStyle w:val="Strong"/>
                <w:rFonts w:ascii="Times New Roman" w:hAnsi="Times New Roman" w:cs="Times New Roman"/>
                <w:sz w:val="28"/>
                <w:szCs w:val="28"/>
              </w:rPr>
              <w:t>Đặc điểm</w:t>
            </w:r>
          </w:p>
        </w:tc>
        <w:tc>
          <w:tcPr>
            <w:tcW w:w="1114" w:type="dxa"/>
            <w:tcMar>
              <w:top w:w="75" w:type="dxa"/>
              <w:left w:w="75" w:type="dxa"/>
              <w:bottom w:w="75" w:type="dxa"/>
              <w:right w:w="75" w:type="dxa"/>
            </w:tcMar>
            <w:hideMark/>
          </w:tcPr>
          <w:p w:rsidR="00B55766" w:rsidRPr="00BB144D" w:rsidRDefault="00B55766" w:rsidP="00BA2146">
            <w:pPr>
              <w:spacing w:after="0" w:line="20" w:lineRule="atLeast"/>
              <w:jc w:val="center"/>
              <w:rPr>
                <w:rFonts w:ascii="Times New Roman" w:hAnsi="Times New Roman" w:cs="Times New Roman"/>
                <w:sz w:val="28"/>
                <w:szCs w:val="28"/>
              </w:rPr>
            </w:pPr>
            <w:r w:rsidRPr="00BB144D">
              <w:rPr>
                <w:rStyle w:val="Strong"/>
                <w:rFonts w:ascii="Times New Roman" w:hAnsi="Times New Roman" w:cs="Times New Roman"/>
                <w:sz w:val="28"/>
                <w:szCs w:val="28"/>
              </w:rPr>
              <w:t>Bố cục</w:t>
            </w:r>
          </w:p>
        </w:tc>
      </w:tr>
      <w:tr w:rsidR="00B55766" w:rsidRPr="00BB144D" w:rsidTr="00B55766">
        <w:trPr>
          <w:trHeight w:val="339"/>
        </w:trPr>
        <w:tc>
          <w:tcPr>
            <w:tcW w:w="0" w:type="auto"/>
            <w:tcMar>
              <w:top w:w="75" w:type="dxa"/>
              <w:left w:w="75" w:type="dxa"/>
              <w:bottom w:w="75" w:type="dxa"/>
              <w:right w:w="75" w:type="dxa"/>
            </w:tcMar>
            <w:hideMark/>
          </w:tcPr>
          <w:p w:rsidR="00B55766" w:rsidRPr="00BB144D" w:rsidRDefault="00B55766" w:rsidP="00BA2146">
            <w:pPr>
              <w:pStyle w:val="NormalWeb"/>
              <w:spacing w:before="0" w:beforeAutospacing="0" w:after="0" w:afterAutospacing="0" w:line="20" w:lineRule="atLeast"/>
              <w:rPr>
                <w:sz w:val="28"/>
                <w:szCs w:val="28"/>
              </w:rPr>
            </w:pPr>
            <w:r w:rsidRPr="00BB144D">
              <w:rPr>
                <w:sz w:val="28"/>
                <w:szCs w:val="28"/>
              </w:rPr>
              <w:t>Văn bản thuyết minh giải thích một hiện tượng tự nhiên</w:t>
            </w:r>
          </w:p>
        </w:tc>
        <w:tc>
          <w:tcPr>
            <w:tcW w:w="1385" w:type="dxa"/>
            <w:tcMar>
              <w:top w:w="75" w:type="dxa"/>
              <w:left w:w="75" w:type="dxa"/>
              <w:bottom w:w="75" w:type="dxa"/>
              <w:right w:w="75" w:type="dxa"/>
            </w:tcMar>
            <w:hideMark/>
          </w:tcPr>
          <w:p w:rsidR="00B55766" w:rsidRPr="00BB144D" w:rsidRDefault="00B55766"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c>
          <w:tcPr>
            <w:tcW w:w="1586" w:type="dxa"/>
            <w:tcMar>
              <w:top w:w="75" w:type="dxa"/>
              <w:left w:w="75" w:type="dxa"/>
              <w:bottom w:w="75" w:type="dxa"/>
              <w:right w:w="75" w:type="dxa"/>
            </w:tcMar>
            <w:hideMark/>
          </w:tcPr>
          <w:p w:rsidR="00B55766" w:rsidRPr="00BB144D" w:rsidRDefault="00B55766"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c>
          <w:tcPr>
            <w:tcW w:w="1114" w:type="dxa"/>
            <w:tcMar>
              <w:top w:w="75" w:type="dxa"/>
              <w:left w:w="75" w:type="dxa"/>
              <w:bottom w:w="75" w:type="dxa"/>
              <w:right w:w="75" w:type="dxa"/>
            </w:tcMar>
            <w:hideMark/>
          </w:tcPr>
          <w:p w:rsidR="00B55766" w:rsidRPr="00BB144D" w:rsidRDefault="00B55766"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r>
      <w:tr w:rsidR="00B55766" w:rsidRPr="00BB144D" w:rsidTr="00B55766">
        <w:trPr>
          <w:trHeight w:val="339"/>
        </w:trPr>
        <w:tc>
          <w:tcPr>
            <w:tcW w:w="0" w:type="auto"/>
            <w:tcMar>
              <w:top w:w="75" w:type="dxa"/>
              <w:left w:w="75" w:type="dxa"/>
              <w:bottom w:w="75" w:type="dxa"/>
              <w:right w:w="75" w:type="dxa"/>
            </w:tcMar>
            <w:hideMark/>
          </w:tcPr>
          <w:p w:rsidR="00B55766" w:rsidRPr="00BB144D" w:rsidRDefault="00B55766"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Văn bản kiến nghị về một vấn đề của đời sống</w:t>
            </w:r>
          </w:p>
        </w:tc>
        <w:tc>
          <w:tcPr>
            <w:tcW w:w="1385" w:type="dxa"/>
            <w:tcMar>
              <w:top w:w="75" w:type="dxa"/>
              <w:left w:w="75" w:type="dxa"/>
              <w:bottom w:w="75" w:type="dxa"/>
              <w:right w:w="75" w:type="dxa"/>
            </w:tcMar>
            <w:hideMark/>
          </w:tcPr>
          <w:p w:rsidR="00B55766" w:rsidRPr="00BB144D" w:rsidRDefault="00B55766"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c>
          <w:tcPr>
            <w:tcW w:w="1586" w:type="dxa"/>
            <w:tcMar>
              <w:top w:w="75" w:type="dxa"/>
              <w:left w:w="75" w:type="dxa"/>
              <w:bottom w:w="75" w:type="dxa"/>
              <w:right w:w="75" w:type="dxa"/>
            </w:tcMar>
            <w:hideMark/>
          </w:tcPr>
          <w:p w:rsidR="00B55766" w:rsidRPr="00BB144D" w:rsidRDefault="00B55766"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c>
          <w:tcPr>
            <w:tcW w:w="1114" w:type="dxa"/>
            <w:tcMar>
              <w:top w:w="75" w:type="dxa"/>
              <w:left w:w="75" w:type="dxa"/>
              <w:bottom w:w="75" w:type="dxa"/>
              <w:right w:w="75" w:type="dxa"/>
            </w:tcMar>
            <w:hideMark/>
          </w:tcPr>
          <w:p w:rsidR="00B55766" w:rsidRPr="00BB144D" w:rsidRDefault="00B55766"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r>
      <w:tr w:rsidR="00B55766" w:rsidRPr="00BB144D" w:rsidTr="00B55766">
        <w:trPr>
          <w:trHeight w:val="339"/>
        </w:trPr>
        <w:tc>
          <w:tcPr>
            <w:tcW w:w="0" w:type="auto"/>
            <w:tcMar>
              <w:top w:w="75" w:type="dxa"/>
              <w:left w:w="75" w:type="dxa"/>
              <w:bottom w:w="75" w:type="dxa"/>
              <w:right w:w="75" w:type="dxa"/>
            </w:tcMar>
            <w:hideMark/>
          </w:tcPr>
          <w:p w:rsidR="00B55766" w:rsidRPr="00BB144D" w:rsidRDefault="00B55766"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Bài văn kể lại một hoạt động xã hội</w:t>
            </w:r>
          </w:p>
        </w:tc>
        <w:tc>
          <w:tcPr>
            <w:tcW w:w="1385" w:type="dxa"/>
            <w:tcMar>
              <w:top w:w="75" w:type="dxa"/>
              <w:left w:w="75" w:type="dxa"/>
              <w:bottom w:w="75" w:type="dxa"/>
              <w:right w:w="75" w:type="dxa"/>
            </w:tcMar>
            <w:hideMark/>
          </w:tcPr>
          <w:p w:rsidR="00B55766" w:rsidRPr="00BB144D" w:rsidRDefault="00B55766"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c>
          <w:tcPr>
            <w:tcW w:w="1586" w:type="dxa"/>
            <w:tcMar>
              <w:top w:w="75" w:type="dxa"/>
              <w:left w:w="75" w:type="dxa"/>
              <w:bottom w:w="75" w:type="dxa"/>
              <w:right w:w="75" w:type="dxa"/>
            </w:tcMar>
            <w:hideMark/>
          </w:tcPr>
          <w:p w:rsidR="00B55766" w:rsidRPr="00BB144D" w:rsidRDefault="00B55766"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c>
          <w:tcPr>
            <w:tcW w:w="1114" w:type="dxa"/>
            <w:tcMar>
              <w:top w:w="75" w:type="dxa"/>
              <w:left w:w="75" w:type="dxa"/>
              <w:bottom w:w="75" w:type="dxa"/>
              <w:right w:w="75" w:type="dxa"/>
            </w:tcMar>
            <w:hideMark/>
          </w:tcPr>
          <w:p w:rsidR="00B55766" w:rsidRPr="00BB144D" w:rsidRDefault="00B55766"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r>
    </w:tbl>
    <w:p w:rsidR="00B55766" w:rsidRPr="00BB144D" w:rsidRDefault="00B55766"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tbl>
      <w:tblPr>
        <w:tblW w:w="10787" w:type="dxa"/>
        <w:tblCellMar>
          <w:top w:w="15" w:type="dxa"/>
          <w:left w:w="15" w:type="dxa"/>
          <w:bottom w:w="15" w:type="dxa"/>
          <w:right w:w="15" w:type="dxa"/>
        </w:tblCellMar>
        <w:tblLook w:val="04A0" w:firstRow="1" w:lastRow="0" w:firstColumn="1" w:lastColumn="0" w:noHBand="0" w:noVBand="1"/>
      </w:tblPr>
      <w:tblGrid>
        <w:gridCol w:w="1721"/>
        <w:gridCol w:w="3304"/>
        <w:gridCol w:w="4140"/>
        <w:gridCol w:w="1622"/>
      </w:tblGrid>
      <w:tr w:rsidR="00B55766" w:rsidRPr="00BB144D" w:rsidTr="00B55766">
        <w:trPr>
          <w:trHeight w:val="143"/>
        </w:trPr>
        <w:tc>
          <w:tcPr>
            <w:tcW w:w="0" w:type="auto"/>
            <w:tcMar>
              <w:top w:w="75" w:type="dxa"/>
              <w:left w:w="75" w:type="dxa"/>
              <w:bottom w:w="75" w:type="dxa"/>
              <w:right w:w="75" w:type="dxa"/>
            </w:tcMar>
            <w:hideMark/>
          </w:tcPr>
          <w:p w:rsidR="00B55766" w:rsidRPr="00BB144D" w:rsidRDefault="00B55766" w:rsidP="00BA2146">
            <w:pPr>
              <w:spacing w:after="0" w:line="20" w:lineRule="atLeast"/>
              <w:jc w:val="center"/>
              <w:rPr>
                <w:rFonts w:ascii="Times New Roman" w:hAnsi="Times New Roman" w:cs="Times New Roman"/>
                <w:sz w:val="28"/>
                <w:szCs w:val="28"/>
              </w:rPr>
            </w:pPr>
            <w:r w:rsidRPr="00BB144D">
              <w:rPr>
                <w:rFonts w:ascii="Times New Roman" w:hAnsi="Times New Roman" w:cs="Times New Roman"/>
                <w:b/>
                <w:bCs/>
                <w:sz w:val="28"/>
                <w:szCs w:val="28"/>
              </w:rPr>
              <w:t>Kiểu bài</w:t>
            </w:r>
          </w:p>
        </w:tc>
        <w:tc>
          <w:tcPr>
            <w:tcW w:w="3304" w:type="dxa"/>
            <w:tcMar>
              <w:top w:w="75" w:type="dxa"/>
              <w:left w:w="75" w:type="dxa"/>
              <w:bottom w:w="75" w:type="dxa"/>
              <w:right w:w="75" w:type="dxa"/>
            </w:tcMar>
            <w:hideMark/>
          </w:tcPr>
          <w:p w:rsidR="00B55766" w:rsidRPr="00BB144D" w:rsidRDefault="00B55766" w:rsidP="00BA2146">
            <w:pPr>
              <w:spacing w:after="0" w:line="20" w:lineRule="atLeast"/>
              <w:jc w:val="center"/>
              <w:rPr>
                <w:rFonts w:ascii="Times New Roman" w:hAnsi="Times New Roman" w:cs="Times New Roman"/>
                <w:sz w:val="28"/>
                <w:szCs w:val="28"/>
              </w:rPr>
            </w:pPr>
            <w:r w:rsidRPr="00BB144D">
              <w:rPr>
                <w:rFonts w:ascii="Times New Roman" w:hAnsi="Times New Roman" w:cs="Times New Roman"/>
                <w:b/>
                <w:bCs/>
                <w:sz w:val="28"/>
                <w:szCs w:val="28"/>
              </w:rPr>
              <w:t>Khái niệm</w:t>
            </w:r>
          </w:p>
        </w:tc>
        <w:tc>
          <w:tcPr>
            <w:tcW w:w="4140" w:type="dxa"/>
            <w:tcMar>
              <w:top w:w="75" w:type="dxa"/>
              <w:left w:w="75" w:type="dxa"/>
              <w:bottom w:w="75" w:type="dxa"/>
              <w:right w:w="75" w:type="dxa"/>
            </w:tcMar>
            <w:hideMark/>
          </w:tcPr>
          <w:p w:rsidR="00B55766" w:rsidRPr="00BB144D" w:rsidRDefault="00B55766" w:rsidP="00BA2146">
            <w:pPr>
              <w:spacing w:after="0" w:line="20" w:lineRule="atLeast"/>
              <w:jc w:val="center"/>
              <w:rPr>
                <w:rFonts w:ascii="Times New Roman" w:hAnsi="Times New Roman" w:cs="Times New Roman"/>
                <w:sz w:val="28"/>
                <w:szCs w:val="28"/>
              </w:rPr>
            </w:pPr>
            <w:r w:rsidRPr="00BB144D">
              <w:rPr>
                <w:rFonts w:ascii="Times New Roman" w:hAnsi="Times New Roman" w:cs="Times New Roman"/>
                <w:b/>
                <w:bCs/>
                <w:sz w:val="28"/>
                <w:szCs w:val="28"/>
              </w:rPr>
              <w:t>Đặc điểm</w:t>
            </w:r>
          </w:p>
        </w:tc>
        <w:tc>
          <w:tcPr>
            <w:tcW w:w="1622" w:type="dxa"/>
            <w:tcMar>
              <w:top w:w="75" w:type="dxa"/>
              <w:left w:w="75" w:type="dxa"/>
              <w:bottom w:w="75" w:type="dxa"/>
              <w:right w:w="75" w:type="dxa"/>
            </w:tcMar>
            <w:hideMark/>
          </w:tcPr>
          <w:p w:rsidR="00B55766" w:rsidRPr="00BB144D" w:rsidRDefault="00B55766" w:rsidP="00BA2146">
            <w:pPr>
              <w:spacing w:after="0" w:line="20" w:lineRule="atLeast"/>
              <w:jc w:val="center"/>
              <w:rPr>
                <w:rFonts w:ascii="Times New Roman" w:hAnsi="Times New Roman" w:cs="Times New Roman"/>
                <w:sz w:val="28"/>
                <w:szCs w:val="28"/>
              </w:rPr>
            </w:pPr>
            <w:r w:rsidRPr="00BB144D">
              <w:rPr>
                <w:rFonts w:ascii="Times New Roman" w:hAnsi="Times New Roman" w:cs="Times New Roman"/>
                <w:b/>
                <w:bCs/>
                <w:sz w:val="28"/>
                <w:szCs w:val="28"/>
              </w:rPr>
              <w:t>Bố cục</w:t>
            </w:r>
          </w:p>
        </w:tc>
      </w:tr>
      <w:tr w:rsidR="00B55766" w:rsidRPr="00BB144D" w:rsidTr="00B55766">
        <w:trPr>
          <w:trHeight w:val="143"/>
        </w:trPr>
        <w:tc>
          <w:tcPr>
            <w:tcW w:w="0" w:type="auto"/>
            <w:tcMar>
              <w:top w:w="75" w:type="dxa"/>
              <w:left w:w="75" w:type="dxa"/>
              <w:bottom w:w="75" w:type="dxa"/>
              <w:right w:w="75" w:type="dxa"/>
            </w:tcMar>
            <w:hideMark/>
          </w:tcPr>
          <w:p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Văn bản thuyết minh giải thích một hiện tượng tự nhiên</w:t>
            </w:r>
          </w:p>
        </w:tc>
        <w:tc>
          <w:tcPr>
            <w:tcW w:w="3304" w:type="dxa"/>
            <w:tcMar>
              <w:top w:w="75" w:type="dxa"/>
              <w:left w:w="75" w:type="dxa"/>
              <w:bottom w:w="75" w:type="dxa"/>
              <w:right w:w="75" w:type="dxa"/>
            </w:tcMar>
            <w:hideMark/>
          </w:tcPr>
          <w:p w:rsidR="00B55766" w:rsidRPr="00BB144D" w:rsidRDefault="00B55766"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Là văn bản được viết để lí giải nguyên nhân xuất hiện và cách thức diễn ra của một hiện tượng tự nhiên</w:t>
            </w:r>
          </w:p>
        </w:tc>
        <w:tc>
          <w:tcPr>
            <w:tcW w:w="4140" w:type="dxa"/>
            <w:tcMar>
              <w:top w:w="75" w:type="dxa"/>
              <w:left w:w="75" w:type="dxa"/>
              <w:bottom w:w="75" w:type="dxa"/>
              <w:right w:w="75" w:type="dxa"/>
            </w:tcMar>
            <w:hideMark/>
          </w:tcPr>
          <w:p w:rsidR="00B55766" w:rsidRPr="00BB144D" w:rsidRDefault="00B55766"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Thường xuât hiện trong các tài liệu khoa học với các dạng như: giải thích trình tự diễn ra các hiện tượng tự nhiên, giải thích nguyên nhân dẫn đến sự xuất hiện của hiện tượng tự nhiên.....</w:t>
            </w:r>
          </w:p>
        </w:tc>
        <w:tc>
          <w:tcPr>
            <w:tcW w:w="1622" w:type="dxa"/>
            <w:tcMar>
              <w:top w:w="75" w:type="dxa"/>
              <w:left w:w="75" w:type="dxa"/>
              <w:bottom w:w="75" w:type="dxa"/>
              <w:right w:w="75" w:type="dxa"/>
            </w:tcMar>
            <w:hideMark/>
          </w:tcPr>
          <w:p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 Phần mở đầu</w:t>
            </w:r>
          </w:p>
          <w:p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 Phần nội dung</w:t>
            </w:r>
          </w:p>
          <w:p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 Phần kết thúc</w:t>
            </w:r>
          </w:p>
        </w:tc>
      </w:tr>
      <w:tr w:rsidR="00B55766" w:rsidRPr="00BB144D" w:rsidTr="00B55766">
        <w:trPr>
          <w:trHeight w:val="143"/>
        </w:trPr>
        <w:tc>
          <w:tcPr>
            <w:tcW w:w="0" w:type="auto"/>
            <w:tcMar>
              <w:top w:w="75" w:type="dxa"/>
              <w:left w:w="75" w:type="dxa"/>
              <w:bottom w:w="75" w:type="dxa"/>
              <w:right w:w="75" w:type="dxa"/>
            </w:tcMar>
            <w:hideMark/>
          </w:tcPr>
          <w:p w:rsidR="00B55766" w:rsidRPr="00BB144D" w:rsidRDefault="00B55766"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lastRenderedPageBreak/>
              <w:t>Văn bản kiến nghị về một vấn đề của đời sống</w:t>
            </w:r>
          </w:p>
        </w:tc>
        <w:tc>
          <w:tcPr>
            <w:tcW w:w="3304" w:type="dxa"/>
            <w:tcMar>
              <w:top w:w="75" w:type="dxa"/>
              <w:left w:w="75" w:type="dxa"/>
              <w:bottom w:w="75" w:type="dxa"/>
              <w:right w:w="75" w:type="dxa"/>
            </w:tcMar>
            <w:hideMark/>
          </w:tcPr>
          <w:p w:rsidR="00B55766" w:rsidRPr="00BB144D" w:rsidRDefault="00B55766"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là kiêu văn bản thông tin trình bày ý kiến, nguyện vọng của người viết, đề nghị cơ quan, tổ chức, cá nhân xem xét giải quyết một vấn đề của đời sống thuộc thẩm quyền của họ</w:t>
            </w:r>
          </w:p>
        </w:tc>
        <w:tc>
          <w:tcPr>
            <w:tcW w:w="4140" w:type="dxa"/>
            <w:tcMar>
              <w:top w:w="75" w:type="dxa"/>
              <w:left w:w="75" w:type="dxa"/>
              <w:bottom w:w="75" w:type="dxa"/>
              <w:right w:w="75" w:type="dxa"/>
            </w:tcMar>
            <w:hideMark/>
          </w:tcPr>
          <w:p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Cung cấp đầy đủ, chính xác các thoogn tin về thời gian, địa điểm ,tổ chức hoặc cá nhân đề nghị, thông tin về người viết kiến nghị</w:t>
            </w:r>
          </w:p>
        </w:tc>
        <w:tc>
          <w:tcPr>
            <w:tcW w:w="1622" w:type="dxa"/>
            <w:tcMar>
              <w:top w:w="75" w:type="dxa"/>
              <w:left w:w="75" w:type="dxa"/>
              <w:bottom w:w="75" w:type="dxa"/>
              <w:right w:w="75" w:type="dxa"/>
            </w:tcMar>
            <w:hideMark/>
          </w:tcPr>
          <w:p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 Phần mở đầu</w:t>
            </w:r>
          </w:p>
          <w:p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 Phần nội dung</w:t>
            </w:r>
          </w:p>
          <w:p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 Phần kết thúc</w:t>
            </w:r>
          </w:p>
          <w:p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 phụ định</w:t>
            </w:r>
          </w:p>
        </w:tc>
      </w:tr>
      <w:tr w:rsidR="00B55766" w:rsidRPr="00BB144D" w:rsidTr="00B55766">
        <w:trPr>
          <w:trHeight w:val="143"/>
        </w:trPr>
        <w:tc>
          <w:tcPr>
            <w:tcW w:w="0" w:type="auto"/>
            <w:tcMar>
              <w:top w:w="75" w:type="dxa"/>
              <w:left w:w="75" w:type="dxa"/>
              <w:bottom w:w="75" w:type="dxa"/>
              <w:right w:w="75" w:type="dxa"/>
            </w:tcMar>
            <w:hideMark/>
          </w:tcPr>
          <w:p w:rsidR="00B55766" w:rsidRPr="00BB144D" w:rsidRDefault="00B55766"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Bài văn kể lại một hoạt động xã hội</w:t>
            </w:r>
          </w:p>
        </w:tc>
        <w:tc>
          <w:tcPr>
            <w:tcW w:w="3304" w:type="dxa"/>
            <w:tcMar>
              <w:top w:w="75" w:type="dxa"/>
              <w:left w:w="75" w:type="dxa"/>
              <w:bottom w:w="75" w:type="dxa"/>
              <w:right w:w="75" w:type="dxa"/>
            </w:tcMar>
            <w:hideMark/>
          </w:tcPr>
          <w:p w:rsidR="00B55766" w:rsidRPr="00BB144D" w:rsidRDefault="00B55766"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Là kiểu văn bản về về một hoạt động xã hội của chủ thể</w:t>
            </w:r>
          </w:p>
        </w:tc>
        <w:tc>
          <w:tcPr>
            <w:tcW w:w="4140" w:type="dxa"/>
            <w:tcMar>
              <w:top w:w="75" w:type="dxa"/>
              <w:left w:w="75" w:type="dxa"/>
              <w:bottom w:w="75" w:type="dxa"/>
              <w:right w:w="75" w:type="dxa"/>
            </w:tcMar>
            <w:hideMark/>
          </w:tcPr>
          <w:p w:rsidR="00B55766" w:rsidRPr="00BB144D" w:rsidRDefault="00B55766"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 Thể hiện việc chuẩn bị, điễn biến và ý nghĩa của hoạt động</w:t>
            </w:r>
          </w:p>
        </w:tc>
        <w:tc>
          <w:tcPr>
            <w:tcW w:w="1622" w:type="dxa"/>
            <w:tcMar>
              <w:top w:w="75" w:type="dxa"/>
              <w:left w:w="75" w:type="dxa"/>
              <w:bottom w:w="75" w:type="dxa"/>
              <w:right w:w="75" w:type="dxa"/>
            </w:tcMar>
            <w:hideMark/>
          </w:tcPr>
          <w:p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 Phần mở đầu</w:t>
            </w:r>
          </w:p>
          <w:p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 Phần nội dung</w:t>
            </w:r>
          </w:p>
          <w:p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 Phần kết thúc</w:t>
            </w:r>
          </w:p>
        </w:tc>
      </w:tr>
    </w:tbl>
    <w:p w:rsidR="00B55766" w:rsidRPr="00BB144D" w:rsidRDefault="00B55766" w:rsidP="00BA2146">
      <w:pPr>
        <w:pStyle w:val="NormalWeb"/>
        <w:spacing w:before="0" w:beforeAutospacing="0" w:after="0" w:afterAutospacing="0" w:line="20" w:lineRule="atLeast"/>
        <w:jc w:val="both"/>
        <w:rPr>
          <w:sz w:val="28"/>
          <w:szCs w:val="28"/>
        </w:rPr>
      </w:pPr>
      <w:r w:rsidRPr="00BB144D">
        <w:rPr>
          <w:rStyle w:val="Strong"/>
          <w:sz w:val="28"/>
          <w:szCs w:val="28"/>
        </w:rPr>
        <w:t>Câu 2:</w:t>
      </w:r>
      <w:r w:rsidRPr="00BB144D">
        <w:rPr>
          <w:sz w:val="28"/>
          <w:szCs w:val="28"/>
        </w:rPr>
        <w:t> Ở học kì I của lớp 8, em được tiếp tục rèn luyện một số kiểu bài viết đã học ở lớp 6 và lớp 7. Đó là những kiểu bài nào? So với những lớp trước, ở học kì này, em đã học thêm được điều gì mới về cách viết các kiểu bài ấy?</w:t>
      </w:r>
    </w:p>
    <w:p w:rsidR="00B55766" w:rsidRPr="00BB144D" w:rsidRDefault="00B55766"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Ở học kì I của lớp 8, em được tiếp tục rèn luyện một số kiểu bài viết đã học ở lớp 6 và lớp 7. Đó là những kiểu bài như: viết đoạn văn ghi lại cảm nghĩ về một bài thơ tự do, viết văn bản thuyết minh giải thích một hiện tượng tự nhiên, viết bài văn nghị luận về một vấn đề của đời sống, viết bài văn kể lại một hoạt động xã hội, viết văn bản kiến nghị về một vấn đề của đời sống. So với những lớp trước, ở học kì này, em đã học thêm được cách triển khai chi tiết nội dung, cách trình bày và hiểu được cách làm bài văn sâu hơn các kì trước.</w:t>
      </w:r>
    </w:p>
    <w:p w:rsidR="00B55766" w:rsidRPr="00BB144D" w:rsidRDefault="00B55766" w:rsidP="00BA2146">
      <w:pPr>
        <w:pStyle w:val="NormalWeb"/>
        <w:spacing w:before="0" w:beforeAutospacing="0" w:after="0" w:afterAutospacing="0" w:line="20" w:lineRule="atLeast"/>
        <w:jc w:val="both"/>
        <w:rPr>
          <w:sz w:val="28"/>
          <w:szCs w:val="28"/>
        </w:rPr>
      </w:pPr>
      <w:r w:rsidRPr="00BB144D">
        <w:rPr>
          <w:rStyle w:val="Strong"/>
          <w:sz w:val="28"/>
          <w:szCs w:val="28"/>
        </w:rPr>
        <w:t>Câu 3:</w:t>
      </w:r>
      <w:r w:rsidRPr="00BB144D">
        <w:rPr>
          <w:sz w:val="28"/>
          <w:szCs w:val="28"/>
        </w:rPr>
        <w:t> Nhận định về cách viết các kiểu bài đã học ở kì I được trình bày trong bảng sau là đúng hay sai?</w:t>
      </w:r>
    </w:p>
    <w:tbl>
      <w:tblPr>
        <w:tblW w:w="11055" w:type="dxa"/>
        <w:tblCellMar>
          <w:top w:w="15" w:type="dxa"/>
          <w:left w:w="15" w:type="dxa"/>
          <w:bottom w:w="15" w:type="dxa"/>
          <w:right w:w="15" w:type="dxa"/>
        </w:tblCellMar>
        <w:tblLook w:val="04A0" w:firstRow="1" w:lastRow="0" w:firstColumn="1" w:lastColumn="0" w:noHBand="0" w:noVBand="1"/>
      </w:tblPr>
      <w:tblGrid>
        <w:gridCol w:w="680"/>
        <w:gridCol w:w="8035"/>
        <w:gridCol w:w="810"/>
        <w:gridCol w:w="810"/>
        <w:gridCol w:w="720"/>
      </w:tblGrid>
      <w:tr w:rsidR="00BB144D" w:rsidRPr="00BB144D" w:rsidTr="00BA2146">
        <w:trPr>
          <w:trHeight w:val="528"/>
        </w:trPr>
        <w:tc>
          <w:tcPr>
            <w:tcW w:w="0" w:type="auto"/>
            <w:tcMar>
              <w:top w:w="75" w:type="dxa"/>
              <w:left w:w="75" w:type="dxa"/>
              <w:bottom w:w="75" w:type="dxa"/>
              <w:right w:w="75" w:type="dxa"/>
            </w:tcMar>
            <w:hideMark/>
          </w:tcPr>
          <w:p w:rsidR="00B55766" w:rsidRPr="00BB144D" w:rsidRDefault="00B55766" w:rsidP="00BA2146">
            <w:pPr>
              <w:spacing w:after="0" w:line="20" w:lineRule="atLeast"/>
              <w:jc w:val="center"/>
              <w:rPr>
                <w:rFonts w:ascii="Times New Roman" w:hAnsi="Times New Roman" w:cs="Times New Roman"/>
                <w:sz w:val="28"/>
                <w:szCs w:val="28"/>
              </w:rPr>
            </w:pPr>
            <w:r w:rsidRPr="00BB144D">
              <w:rPr>
                <w:rStyle w:val="Strong"/>
                <w:rFonts w:ascii="Times New Roman" w:hAnsi="Times New Roman" w:cs="Times New Roman"/>
                <w:sz w:val="28"/>
                <w:szCs w:val="28"/>
              </w:rPr>
              <w:t>STT</w:t>
            </w:r>
          </w:p>
        </w:tc>
        <w:tc>
          <w:tcPr>
            <w:tcW w:w="8035" w:type="dxa"/>
            <w:tcMar>
              <w:top w:w="75" w:type="dxa"/>
              <w:left w:w="75" w:type="dxa"/>
              <w:bottom w:w="75" w:type="dxa"/>
              <w:right w:w="75" w:type="dxa"/>
            </w:tcMar>
            <w:hideMark/>
          </w:tcPr>
          <w:p w:rsidR="00B55766" w:rsidRPr="00BB144D" w:rsidRDefault="00B55766" w:rsidP="00BA2146">
            <w:pPr>
              <w:spacing w:after="0" w:line="20" w:lineRule="atLeast"/>
              <w:jc w:val="center"/>
              <w:rPr>
                <w:rFonts w:ascii="Times New Roman" w:hAnsi="Times New Roman" w:cs="Times New Roman"/>
                <w:sz w:val="28"/>
                <w:szCs w:val="28"/>
              </w:rPr>
            </w:pPr>
            <w:r w:rsidRPr="00BB144D">
              <w:rPr>
                <w:rStyle w:val="Strong"/>
                <w:rFonts w:ascii="Times New Roman" w:hAnsi="Times New Roman" w:cs="Times New Roman"/>
                <w:sz w:val="28"/>
                <w:szCs w:val="28"/>
              </w:rPr>
              <w:t>Nhận định về cách viết các kiểu bài</w:t>
            </w:r>
          </w:p>
        </w:tc>
        <w:tc>
          <w:tcPr>
            <w:tcW w:w="810" w:type="dxa"/>
            <w:tcMar>
              <w:top w:w="75" w:type="dxa"/>
              <w:left w:w="75" w:type="dxa"/>
              <w:bottom w:w="75" w:type="dxa"/>
              <w:right w:w="75" w:type="dxa"/>
            </w:tcMar>
            <w:hideMark/>
          </w:tcPr>
          <w:p w:rsidR="00B55766" w:rsidRPr="00BB144D" w:rsidRDefault="00B55766" w:rsidP="00BA2146">
            <w:pPr>
              <w:spacing w:after="0" w:line="20" w:lineRule="atLeast"/>
              <w:jc w:val="center"/>
              <w:rPr>
                <w:rFonts w:ascii="Times New Roman" w:hAnsi="Times New Roman" w:cs="Times New Roman"/>
                <w:sz w:val="28"/>
                <w:szCs w:val="28"/>
              </w:rPr>
            </w:pPr>
            <w:r w:rsidRPr="00BB144D">
              <w:rPr>
                <w:rStyle w:val="Strong"/>
                <w:rFonts w:ascii="Times New Roman" w:hAnsi="Times New Roman" w:cs="Times New Roman"/>
                <w:sz w:val="28"/>
                <w:szCs w:val="28"/>
              </w:rPr>
              <w:t>Đúng</w:t>
            </w:r>
          </w:p>
        </w:tc>
        <w:tc>
          <w:tcPr>
            <w:tcW w:w="810" w:type="dxa"/>
            <w:tcMar>
              <w:top w:w="75" w:type="dxa"/>
              <w:left w:w="75" w:type="dxa"/>
              <w:bottom w:w="75" w:type="dxa"/>
              <w:right w:w="75" w:type="dxa"/>
            </w:tcMar>
            <w:hideMark/>
          </w:tcPr>
          <w:p w:rsidR="00B55766" w:rsidRPr="00BB144D" w:rsidRDefault="00B55766" w:rsidP="00BA2146">
            <w:pPr>
              <w:spacing w:after="0" w:line="20" w:lineRule="atLeast"/>
              <w:jc w:val="center"/>
              <w:rPr>
                <w:rFonts w:ascii="Times New Roman" w:hAnsi="Times New Roman" w:cs="Times New Roman"/>
                <w:sz w:val="28"/>
                <w:szCs w:val="28"/>
              </w:rPr>
            </w:pPr>
            <w:r w:rsidRPr="00BB144D">
              <w:rPr>
                <w:rStyle w:val="Strong"/>
                <w:rFonts w:ascii="Times New Roman" w:hAnsi="Times New Roman" w:cs="Times New Roman"/>
                <w:sz w:val="28"/>
                <w:szCs w:val="28"/>
              </w:rPr>
              <w:t>Sai</w:t>
            </w:r>
          </w:p>
        </w:tc>
        <w:tc>
          <w:tcPr>
            <w:tcW w:w="720" w:type="dxa"/>
            <w:tcMar>
              <w:top w:w="75" w:type="dxa"/>
              <w:left w:w="75" w:type="dxa"/>
              <w:bottom w:w="75" w:type="dxa"/>
              <w:right w:w="75" w:type="dxa"/>
            </w:tcMar>
            <w:hideMark/>
          </w:tcPr>
          <w:p w:rsidR="00B55766" w:rsidRPr="00BB144D" w:rsidRDefault="00B55766" w:rsidP="00BA2146">
            <w:pPr>
              <w:spacing w:after="0" w:line="20" w:lineRule="atLeast"/>
              <w:jc w:val="center"/>
              <w:rPr>
                <w:rFonts w:ascii="Times New Roman" w:hAnsi="Times New Roman" w:cs="Times New Roman"/>
                <w:sz w:val="28"/>
                <w:szCs w:val="28"/>
              </w:rPr>
            </w:pPr>
            <w:r w:rsidRPr="00BB144D">
              <w:rPr>
                <w:rStyle w:val="Strong"/>
                <w:rFonts w:ascii="Times New Roman" w:hAnsi="Times New Roman" w:cs="Times New Roman"/>
                <w:sz w:val="28"/>
                <w:szCs w:val="28"/>
              </w:rPr>
              <w:t>Lí giải nếu sai</w:t>
            </w:r>
          </w:p>
        </w:tc>
      </w:tr>
      <w:tr w:rsidR="00BB144D" w:rsidRPr="00BB144D" w:rsidTr="00BA2146">
        <w:tc>
          <w:tcPr>
            <w:tcW w:w="0" w:type="auto"/>
            <w:tcMar>
              <w:top w:w="75" w:type="dxa"/>
              <w:left w:w="75" w:type="dxa"/>
              <w:bottom w:w="75" w:type="dxa"/>
              <w:right w:w="75" w:type="dxa"/>
            </w:tcMar>
            <w:hideMark/>
          </w:tcPr>
          <w:p w:rsidR="00B55766" w:rsidRPr="00BB144D" w:rsidRDefault="00B55766" w:rsidP="00BA2146">
            <w:pPr>
              <w:spacing w:after="0" w:line="20" w:lineRule="atLeast"/>
              <w:jc w:val="center"/>
              <w:rPr>
                <w:rFonts w:ascii="Times New Roman" w:hAnsi="Times New Roman" w:cs="Times New Roman"/>
                <w:sz w:val="28"/>
                <w:szCs w:val="28"/>
              </w:rPr>
            </w:pPr>
            <w:r w:rsidRPr="00BB144D">
              <w:rPr>
                <w:rFonts w:ascii="Times New Roman" w:hAnsi="Times New Roman" w:cs="Times New Roman"/>
                <w:sz w:val="28"/>
                <w:szCs w:val="28"/>
              </w:rPr>
              <w:t>1</w:t>
            </w:r>
          </w:p>
        </w:tc>
        <w:tc>
          <w:tcPr>
            <w:tcW w:w="8035" w:type="dxa"/>
            <w:tcMar>
              <w:top w:w="75" w:type="dxa"/>
              <w:left w:w="75" w:type="dxa"/>
              <w:bottom w:w="75" w:type="dxa"/>
              <w:right w:w="75" w:type="dxa"/>
            </w:tcMar>
            <w:hideMark/>
          </w:tcPr>
          <w:p w:rsidR="00B55766" w:rsidRPr="00BB144D" w:rsidRDefault="00B55766"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Khi làm thơ sáu chữ bảy chữ chỉ được sử dụng một loại vần trong số các loại vần như vần chân, vần lưng, vần liền, vần cách/ vần chéo.</w:t>
            </w:r>
          </w:p>
        </w:tc>
        <w:tc>
          <w:tcPr>
            <w:tcW w:w="810" w:type="dxa"/>
            <w:tcMar>
              <w:top w:w="75" w:type="dxa"/>
              <w:left w:w="75" w:type="dxa"/>
              <w:bottom w:w="75" w:type="dxa"/>
              <w:right w:w="75" w:type="dxa"/>
            </w:tcMar>
            <w:hideMark/>
          </w:tcPr>
          <w:p w:rsidR="00B55766" w:rsidRPr="00BB144D" w:rsidRDefault="00B55766"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c>
          <w:tcPr>
            <w:tcW w:w="810" w:type="dxa"/>
            <w:tcMar>
              <w:top w:w="75" w:type="dxa"/>
              <w:left w:w="75" w:type="dxa"/>
              <w:bottom w:w="75" w:type="dxa"/>
              <w:right w:w="75" w:type="dxa"/>
            </w:tcMar>
            <w:hideMark/>
          </w:tcPr>
          <w:p w:rsidR="00B55766" w:rsidRPr="00BB144D" w:rsidRDefault="00B55766"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c>
          <w:tcPr>
            <w:tcW w:w="720" w:type="dxa"/>
            <w:tcMar>
              <w:top w:w="75" w:type="dxa"/>
              <w:left w:w="75" w:type="dxa"/>
              <w:bottom w:w="75" w:type="dxa"/>
              <w:right w:w="75" w:type="dxa"/>
            </w:tcMar>
            <w:hideMark/>
          </w:tcPr>
          <w:p w:rsidR="00B55766" w:rsidRPr="00BB144D" w:rsidRDefault="00B55766"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r>
      <w:tr w:rsidR="00BB144D" w:rsidRPr="00BB144D" w:rsidTr="00BA2146">
        <w:tc>
          <w:tcPr>
            <w:tcW w:w="0" w:type="auto"/>
            <w:tcMar>
              <w:top w:w="75" w:type="dxa"/>
              <w:left w:w="75" w:type="dxa"/>
              <w:bottom w:w="75" w:type="dxa"/>
              <w:right w:w="75" w:type="dxa"/>
            </w:tcMar>
            <w:hideMark/>
          </w:tcPr>
          <w:p w:rsidR="00B55766" w:rsidRPr="00BB144D" w:rsidRDefault="00B55766" w:rsidP="00BA2146">
            <w:pPr>
              <w:spacing w:after="0" w:line="20" w:lineRule="atLeast"/>
              <w:jc w:val="center"/>
              <w:rPr>
                <w:rFonts w:ascii="Times New Roman" w:hAnsi="Times New Roman" w:cs="Times New Roman"/>
                <w:sz w:val="28"/>
                <w:szCs w:val="28"/>
              </w:rPr>
            </w:pPr>
            <w:r w:rsidRPr="00BB144D">
              <w:rPr>
                <w:rFonts w:ascii="Times New Roman" w:hAnsi="Times New Roman" w:cs="Times New Roman"/>
                <w:sz w:val="28"/>
                <w:szCs w:val="28"/>
              </w:rPr>
              <w:t>2</w:t>
            </w:r>
          </w:p>
        </w:tc>
        <w:tc>
          <w:tcPr>
            <w:tcW w:w="8035" w:type="dxa"/>
            <w:tcMar>
              <w:top w:w="75" w:type="dxa"/>
              <w:left w:w="75" w:type="dxa"/>
              <w:bottom w:w="75" w:type="dxa"/>
              <w:right w:w="75" w:type="dxa"/>
            </w:tcMar>
            <w:hideMark/>
          </w:tcPr>
          <w:p w:rsidR="00B55766" w:rsidRPr="00BB144D" w:rsidRDefault="00B55766"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Bố cục của đoạn văn ghi lại cảm nghĩ về một bài thơ tự do gồm hai phần sau: mở đoạn ( giới thiệu nhan đề bài thơ tự do, tên tác giả, nêu cảm nghĩ chung về bài thơ), thân đoan ( nêu các ý thể hiện cảm xúc và suy nghĩ về toàn bộ bài thơ hoặc một vài nét độc đáo của bài thơ).</w:t>
            </w:r>
          </w:p>
        </w:tc>
        <w:tc>
          <w:tcPr>
            <w:tcW w:w="810" w:type="dxa"/>
            <w:tcMar>
              <w:top w:w="75" w:type="dxa"/>
              <w:left w:w="75" w:type="dxa"/>
              <w:bottom w:w="75" w:type="dxa"/>
              <w:right w:w="75" w:type="dxa"/>
            </w:tcMar>
            <w:hideMark/>
          </w:tcPr>
          <w:p w:rsidR="00B55766" w:rsidRPr="00BB144D" w:rsidRDefault="00B55766"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c>
          <w:tcPr>
            <w:tcW w:w="810" w:type="dxa"/>
            <w:tcMar>
              <w:top w:w="75" w:type="dxa"/>
              <w:left w:w="75" w:type="dxa"/>
              <w:bottom w:w="75" w:type="dxa"/>
              <w:right w:w="75" w:type="dxa"/>
            </w:tcMar>
            <w:hideMark/>
          </w:tcPr>
          <w:p w:rsidR="00B55766" w:rsidRPr="00BB144D" w:rsidRDefault="00B55766"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c>
          <w:tcPr>
            <w:tcW w:w="720" w:type="dxa"/>
            <w:tcMar>
              <w:top w:w="75" w:type="dxa"/>
              <w:left w:w="75" w:type="dxa"/>
              <w:bottom w:w="75" w:type="dxa"/>
              <w:right w:w="75" w:type="dxa"/>
            </w:tcMar>
            <w:hideMark/>
          </w:tcPr>
          <w:p w:rsidR="00B55766" w:rsidRPr="00BB144D" w:rsidRDefault="00B55766"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r>
      <w:tr w:rsidR="00BB144D" w:rsidRPr="00BB144D" w:rsidTr="00BA2146">
        <w:tc>
          <w:tcPr>
            <w:tcW w:w="0" w:type="auto"/>
            <w:tcMar>
              <w:top w:w="75" w:type="dxa"/>
              <w:left w:w="75" w:type="dxa"/>
              <w:bottom w:w="75" w:type="dxa"/>
              <w:right w:w="75" w:type="dxa"/>
            </w:tcMar>
            <w:hideMark/>
          </w:tcPr>
          <w:p w:rsidR="00B55766" w:rsidRPr="00BB144D" w:rsidRDefault="00B55766" w:rsidP="00BA2146">
            <w:pPr>
              <w:spacing w:after="0" w:line="20" w:lineRule="atLeast"/>
              <w:jc w:val="center"/>
              <w:rPr>
                <w:rFonts w:ascii="Times New Roman" w:hAnsi="Times New Roman" w:cs="Times New Roman"/>
                <w:sz w:val="28"/>
                <w:szCs w:val="28"/>
              </w:rPr>
            </w:pPr>
            <w:r w:rsidRPr="00BB144D">
              <w:rPr>
                <w:rFonts w:ascii="Times New Roman" w:hAnsi="Times New Roman" w:cs="Times New Roman"/>
                <w:sz w:val="28"/>
                <w:szCs w:val="28"/>
              </w:rPr>
              <w:t>3</w:t>
            </w:r>
          </w:p>
        </w:tc>
        <w:tc>
          <w:tcPr>
            <w:tcW w:w="8035" w:type="dxa"/>
            <w:tcMar>
              <w:top w:w="75" w:type="dxa"/>
              <w:left w:w="75" w:type="dxa"/>
              <w:bottom w:w="75" w:type="dxa"/>
              <w:right w:w="75" w:type="dxa"/>
            </w:tcMar>
            <w:hideMark/>
          </w:tcPr>
          <w:p w:rsidR="00B55766" w:rsidRPr="00BB144D" w:rsidRDefault="00B55766"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Đối với bài thuyết minh giải thích một hiện tượng tự nhiên, nội dung phần giải thích cần rõ ràng, chính xác, lôgic, chặt chẽ, thuyết phục về những nguyên nhân dẫn đến và trình tự diễn ra của hiện tượng tự nhiên.</w:t>
            </w:r>
          </w:p>
        </w:tc>
        <w:tc>
          <w:tcPr>
            <w:tcW w:w="810" w:type="dxa"/>
            <w:tcMar>
              <w:top w:w="75" w:type="dxa"/>
              <w:left w:w="75" w:type="dxa"/>
              <w:bottom w:w="75" w:type="dxa"/>
              <w:right w:w="75" w:type="dxa"/>
            </w:tcMar>
            <w:hideMark/>
          </w:tcPr>
          <w:p w:rsidR="00B55766" w:rsidRPr="00BB144D" w:rsidRDefault="00B55766"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c>
          <w:tcPr>
            <w:tcW w:w="810" w:type="dxa"/>
            <w:tcMar>
              <w:top w:w="75" w:type="dxa"/>
              <w:left w:w="75" w:type="dxa"/>
              <w:bottom w:w="75" w:type="dxa"/>
              <w:right w:w="75" w:type="dxa"/>
            </w:tcMar>
            <w:hideMark/>
          </w:tcPr>
          <w:p w:rsidR="00B55766" w:rsidRPr="00BB144D" w:rsidRDefault="00B55766"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c>
          <w:tcPr>
            <w:tcW w:w="720" w:type="dxa"/>
            <w:tcMar>
              <w:top w:w="75" w:type="dxa"/>
              <w:left w:w="75" w:type="dxa"/>
              <w:bottom w:w="75" w:type="dxa"/>
              <w:right w:w="75" w:type="dxa"/>
            </w:tcMar>
            <w:hideMark/>
          </w:tcPr>
          <w:p w:rsidR="00B55766" w:rsidRPr="00BB144D" w:rsidRDefault="00B55766"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r>
      <w:tr w:rsidR="00BB144D" w:rsidRPr="00BB144D" w:rsidTr="00BA2146">
        <w:tc>
          <w:tcPr>
            <w:tcW w:w="0" w:type="auto"/>
            <w:tcMar>
              <w:top w:w="75" w:type="dxa"/>
              <w:left w:w="75" w:type="dxa"/>
              <w:bottom w:w="75" w:type="dxa"/>
              <w:right w:w="75" w:type="dxa"/>
            </w:tcMar>
            <w:hideMark/>
          </w:tcPr>
          <w:p w:rsidR="00B55766" w:rsidRPr="00BB144D" w:rsidRDefault="00B55766" w:rsidP="00BA2146">
            <w:pPr>
              <w:spacing w:after="0" w:line="20" w:lineRule="atLeast"/>
              <w:jc w:val="center"/>
              <w:rPr>
                <w:rFonts w:ascii="Times New Roman" w:hAnsi="Times New Roman" w:cs="Times New Roman"/>
                <w:sz w:val="28"/>
                <w:szCs w:val="28"/>
              </w:rPr>
            </w:pPr>
            <w:r w:rsidRPr="00BB144D">
              <w:rPr>
                <w:rFonts w:ascii="Times New Roman" w:hAnsi="Times New Roman" w:cs="Times New Roman"/>
                <w:sz w:val="28"/>
                <w:szCs w:val="28"/>
              </w:rPr>
              <w:t>4</w:t>
            </w:r>
          </w:p>
        </w:tc>
        <w:tc>
          <w:tcPr>
            <w:tcW w:w="8035" w:type="dxa"/>
            <w:tcMar>
              <w:top w:w="75" w:type="dxa"/>
              <w:left w:w="75" w:type="dxa"/>
              <w:bottom w:w="75" w:type="dxa"/>
              <w:right w:w="75" w:type="dxa"/>
            </w:tcMar>
            <w:hideMark/>
          </w:tcPr>
          <w:p w:rsidR="00B55766" w:rsidRPr="00BB144D" w:rsidRDefault="00B55766"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Để thu thập tư liệu cho bài thuyết minh giải thích một hiện tượng tự nhiên, người viết chỉ cần chú ý quan sát và ghi chép lại cẩn thận cách thức diễn ra của hiện tượng tự nhiên.</w:t>
            </w:r>
          </w:p>
        </w:tc>
        <w:tc>
          <w:tcPr>
            <w:tcW w:w="810" w:type="dxa"/>
            <w:tcMar>
              <w:top w:w="75" w:type="dxa"/>
              <w:left w:w="75" w:type="dxa"/>
              <w:bottom w:w="75" w:type="dxa"/>
              <w:right w:w="75" w:type="dxa"/>
            </w:tcMar>
            <w:hideMark/>
          </w:tcPr>
          <w:p w:rsidR="00B55766" w:rsidRPr="00BB144D" w:rsidRDefault="00B55766"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c>
          <w:tcPr>
            <w:tcW w:w="810" w:type="dxa"/>
            <w:tcMar>
              <w:top w:w="75" w:type="dxa"/>
              <w:left w:w="75" w:type="dxa"/>
              <w:bottom w:w="75" w:type="dxa"/>
              <w:right w:w="75" w:type="dxa"/>
            </w:tcMar>
            <w:hideMark/>
          </w:tcPr>
          <w:p w:rsidR="00B55766" w:rsidRPr="00BB144D" w:rsidRDefault="00B55766"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c>
          <w:tcPr>
            <w:tcW w:w="720" w:type="dxa"/>
            <w:tcMar>
              <w:top w:w="75" w:type="dxa"/>
              <w:left w:w="75" w:type="dxa"/>
              <w:bottom w:w="75" w:type="dxa"/>
              <w:right w:w="75" w:type="dxa"/>
            </w:tcMar>
            <w:hideMark/>
          </w:tcPr>
          <w:p w:rsidR="00B55766" w:rsidRPr="00BB144D" w:rsidRDefault="00B55766"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r>
      <w:tr w:rsidR="00BB144D" w:rsidRPr="00BB144D" w:rsidTr="00BA2146">
        <w:tc>
          <w:tcPr>
            <w:tcW w:w="0" w:type="auto"/>
            <w:tcMar>
              <w:top w:w="75" w:type="dxa"/>
              <w:left w:w="75" w:type="dxa"/>
              <w:bottom w:w="75" w:type="dxa"/>
              <w:right w:w="75" w:type="dxa"/>
            </w:tcMar>
            <w:hideMark/>
          </w:tcPr>
          <w:p w:rsidR="00B55766" w:rsidRPr="00BB144D" w:rsidRDefault="00B55766" w:rsidP="00BA2146">
            <w:pPr>
              <w:spacing w:after="0" w:line="20" w:lineRule="atLeast"/>
              <w:jc w:val="center"/>
              <w:rPr>
                <w:rFonts w:ascii="Times New Roman" w:hAnsi="Times New Roman" w:cs="Times New Roman"/>
                <w:sz w:val="28"/>
                <w:szCs w:val="28"/>
              </w:rPr>
            </w:pPr>
            <w:r w:rsidRPr="00BB144D">
              <w:rPr>
                <w:rFonts w:ascii="Times New Roman" w:hAnsi="Times New Roman" w:cs="Times New Roman"/>
                <w:sz w:val="28"/>
                <w:szCs w:val="28"/>
              </w:rPr>
              <w:lastRenderedPageBreak/>
              <w:t>5</w:t>
            </w:r>
          </w:p>
        </w:tc>
        <w:tc>
          <w:tcPr>
            <w:tcW w:w="8035" w:type="dxa"/>
            <w:tcMar>
              <w:top w:w="75" w:type="dxa"/>
              <w:left w:w="75" w:type="dxa"/>
              <w:bottom w:w="75" w:type="dxa"/>
              <w:right w:w="75" w:type="dxa"/>
            </w:tcMar>
            <w:hideMark/>
          </w:tcPr>
          <w:p w:rsidR="00B55766" w:rsidRPr="00BB144D" w:rsidRDefault="00B55766"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Phần nội dung của văn bản kiến nghị gồm: lí do kiến nghị, nội dung kiến nghị</w:t>
            </w:r>
          </w:p>
        </w:tc>
        <w:tc>
          <w:tcPr>
            <w:tcW w:w="810" w:type="dxa"/>
            <w:tcMar>
              <w:top w:w="75" w:type="dxa"/>
              <w:left w:w="75" w:type="dxa"/>
              <w:bottom w:w="75" w:type="dxa"/>
              <w:right w:w="75" w:type="dxa"/>
            </w:tcMar>
            <w:hideMark/>
          </w:tcPr>
          <w:p w:rsidR="00B55766" w:rsidRPr="00BB144D" w:rsidRDefault="00B55766"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c>
          <w:tcPr>
            <w:tcW w:w="810" w:type="dxa"/>
            <w:tcMar>
              <w:top w:w="75" w:type="dxa"/>
              <w:left w:w="75" w:type="dxa"/>
              <w:bottom w:w="75" w:type="dxa"/>
              <w:right w:w="75" w:type="dxa"/>
            </w:tcMar>
            <w:hideMark/>
          </w:tcPr>
          <w:p w:rsidR="00B55766" w:rsidRPr="00BB144D" w:rsidRDefault="00B55766"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c>
          <w:tcPr>
            <w:tcW w:w="720" w:type="dxa"/>
            <w:tcMar>
              <w:top w:w="75" w:type="dxa"/>
              <w:left w:w="75" w:type="dxa"/>
              <w:bottom w:w="75" w:type="dxa"/>
              <w:right w:w="75" w:type="dxa"/>
            </w:tcMar>
            <w:hideMark/>
          </w:tcPr>
          <w:p w:rsidR="00B55766" w:rsidRPr="00BB144D" w:rsidRDefault="00B55766"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r>
      <w:tr w:rsidR="00BB144D" w:rsidRPr="00BB144D" w:rsidTr="00BA2146">
        <w:tc>
          <w:tcPr>
            <w:tcW w:w="0" w:type="auto"/>
            <w:tcMar>
              <w:top w:w="75" w:type="dxa"/>
              <w:left w:w="75" w:type="dxa"/>
              <w:bottom w:w="75" w:type="dxa"/>
              <w:right w:w="75" w:type="dxa"/>
            </w:tcMar>
            <w:hideMark/>
          </w:tcPr>
          <w:p w:rsidR="00B55766" w:rsidRPr="00BB144D" w:rsidRDefault="00B55766" w:rsidP="00BA2146">
            <w:pPr>
              <w:spacing w:after="0" w:line="20" w:lineRule="atLeast"/>
              <w:jc w:val="center"/>
              <w:rPr>
                <w:rFonts w:ascii="Times New Roman" w:hAnsi="Times New Roman" w:cs="Times New Roman"/>
                <w:sz w:val="28"/>
                <w:szCs w:val="28"/>
              </w:rPr>
            </w:pPr>
            <w:r w:rsidRPr="00BB144D">
              <w:rPr>
                <w:rFonts w:ascii="Times New Roman" w:hAnsi="Times New Roman" w:cs="Times New Roman"/>
                <w:sz w:val="28"/>
                <w:szCs w:val="28"/>
              </w:rPr>
              <w:t>6</w:t>
            </w:r>
          </w:p>
        </w:tc>
        <w:tc>
          <w:tcPr>
            <w:tcW w:w="8035" w:type="dxa"/>
            <w:tcMar>
              <w:top w:w="75" w:type="dxa"/>
              <w:left w:w="75" w:type="dxa"/>
              <w:bottom w:w="75" w:type="dxa"/>
              <w:right w:w="75" w:type="dxa"/>
            </w:tcMar>
            <w:hideMark/>
          </w:tcPr>
          <w:p w:rsidR="00B55766" w:rsidRPr="00BB144D" w:rsidRDefault="00B55766"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Đối với bài văn kể về một hoạt động xã hội, người kể có thể sắp xếp cac sự kiện  không theo trật tự diễn tiến của hoạt động để gây ấn tượng đặc biệt với người đọc.</w:t>
            </w:r>
          </w:p>
        </w:tc>
        <w:tc>
          <w:tcPr>
            <w:tcW w:w="810" w:type="dxa"/>
            <w:tcMar>
              <w:top w:w="75" w:type="dxa"/>
              <w:left w:w="75" w:type="dxa"/>
              <w:bottom w:w="75" w:type="dxa"/>
              <w:right w:w="75" w:type="dxa"/>
            </w:tcMar>
            <w:hideMark/>
          </w:tcPr>
          <w:p w:rsidR="00B55766" w:rsidRPr="00BB144D" w:rsidRDefault="00B55766"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c>
          <w:tcPr>
            <w:tcW w:w="810" w:type="dxa"/>
            <w:tcMar>
              <w:top w:w="75" w:type="dxa"/>
              <w:left w:w="75" w:type="dxa"/>
              <w:bottom w:w="75" w:type="dxa"/>
              <w:right w:w="75" w:type="dxa"/>
            </w:tcMar>
            <w:hideMark/>
          </w:tcPr>
          <w:p w:rsidR="00B55766" w:rsidRPr="00BB144D" w:rsidRDefault="00B55766"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c>
          <w:tcPr>
            <w:tcW w:w="720" w:type="dxa"/>
            <w:tcMar>
              <w:top w:w="75" w:type="dxa"/>
              <w:left w:w="75" w:type="dxa"/>
              <w:bottom w:w="75" w:type="dxa"/>
              <w:right w:w="75" w:type="dxa"/>
            </w:tcMar>
            <w:hideMark/>
          </w:tcPr>
          <w:p w:rsidR="00B55766" w:rsidRPr="00BB144D" w:rsidRDefault="00B55766"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r>
      <w:tr w:rsidR="00BB144D" w:rsidRPr="00BB144D" w:rsidTr="00BA2146">
        <w:tc>
          <w:tcPr>
            <w:tcW w:w="0" w:type="auto"/>
            <w:tcMar>
              <w:top w:w="75" w:type="dxa"/>
              <w:left w:w="75" w:type="dxa"/>
              <w:bottom w:w="75" w:type="dxa"/>
              <w:right w:w="75" w:type="dxa"/>
            </w:tcMar>
            <w:hideMark/>
          </w:tcPr>
          <w:p w:rsidR="00B55766" w:rsidRPr="00BB144D" w:rsidRDefault="00B55766" w:rsidP="00BA2146">
            <w:pPr>
              <w:spacing w:after="0" w:line="20" w:lineRule="atLeast"/>
              <w:jc w:val="center"/>
              <w:rPr>
                <w:rFonts w:ascii="Times New Roman" w:hAnsi="Times New Roman" w:cs="Times New Roman"/>
                <w:sz w:val="28"/>
                <w:szCs w:val="28"/>
              </w:rPr>
            </w:pPr>
            <w:r w:rsidRPr="00BB144D">
              <w:rPr>
                <w:rFonts w:ascii="Times New Roman" w:hAnsi="Times New Roman" w:cs="Times New Roman"/>
                <w:sz w:val="28"/>
                <w:szCs w:val="28"/>
              </w:rPr>
              <w:t>7</w:t>
            </w:r>
          </w:p>
        </w:tc>
        <w:tc>
          <w:tcPr>
            <w:tcW w:w="8035" w:type="dxa"/>
            <w:tcMar>
              <w:top w:w="75" w:type="dxa"/>
              <w:left w:w="75" w:type="dxa"/>
              <w:bottom w:w="75" w:type="dxa"/>
              <w:right w:w="75" w:type="dxa"/>
            </w:tcMar>
            <w:hideMark/>
          </w:tcPr>
          <w:p w:rsidR="00B55766" w:rsidRPr="00BB144D" w:rsidRDefault="00B55766"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Đối với bài văn nghị luận về một vấn đề của đời sống, khi bàn luận về vấn đề, người viết cần đưa ra lí lẽ từ nhiều khía cạnh, thể hiện góc nhìn đa chiều về vấn đề nghị luận.</w:t>
            </w:r>
          </w:p>
        </w:tc>
        <w:tc>
          <w:tcPr>
            <w:tcW w:w="810" w:type="dxa"/>
            <w:tcMar>
              <w:top w:w="75" w:type="dxa"/>
              <w:left w:w="75" w:type="dxa"/>
              <w:bottom w:w="75" w:type="dxa"/>
              <w:right w:w="75" w:type="dxa"/>
            </w:tcMar>
            <w:hideMark/>
          </w:tcPr>
          <w:p w:rsidR="00B55766" w:rsidRPr="00BB144D" w:rsidRDefault="00B55766"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c>
          <w:tcPr>
            <w:tcW w:w="810" w:type="dxa"/>
            <w:tcMar>
              <w:top w:w="75" w:type="dxa"/>
              <w:left w:w="75" w:type="dxa"/>
              <w:bottom w:w="75" w:type="dxa"/>
              <w:right w:w="75" w:type="dxa"/>
            </w:tcMar>
            <w:hideMark/>
          </w:tcPr>
          <w:p w:rsidR="00B55766" w:rsidRPr="00BB144D" w:rsidRDefault="00B55766"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c>
          <w:tcPr>
            <w:tcW w:w="720" w:type="dxa"/>
            <w:tcMar>
              <w:top w:w="75" w:type="dxa"/>
              <w:left w:w="75" w:type="dxa"/>
              <w:bottom w:w="75" w:type="dxa"/>
              <w:right w:w="75" w:type="dxa"/>
            </w:tcMar>
            <w:hideMark/>
          </w:tcPr>
          <w:p w:rsidR="00B55766" w:rsidRPr="00BB144D" w:rsidRDefault="00B55766"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r>
      <w:tr w:rsidR="00BB144D" w:rsidRPr="00BB144D" w:rsidTr="00BA2146">
        <w:tc>
          <w:tcPr>
            <w:tcW w:w="0" w:type="auto"/>
            <w:tcMar>
              <w:top w:w="75" w:type="dxa"/>
              <w:left w:w="75" w:type="dxa"/>
              <w:bottom w:w="75" w:type="dxa"/>
              <w:right w:w="75" w:type="dxa"/>
            </w:tcMar>
            <w:hideMark/>
          </w:tcPr>
          <w:p w:rsidR="00B55766" w:rsidRPr="00BB144D" w:rsidRDefault="00B55766" w:rsidP="00BA2146">
            <w:pPr>
              <w:spacing w:after="0" w:line="20" w:lineRule="atLeast"/>
              <w:jc w:val="center"/>
              <w:rPr>
                <w:rFonts w:ascii="Times New Roman" w:hAnsi="Times New Roman" w:cs="Times New Roman"/>
                <w:sz w:val="28"/>
                <w:szCs w:val="28"/>
              </w:rPr>
            </w:pPr>
            <w:r w:rsidRPr="00BB144D">
              <w:rPr>
                <w:rFonts w:ascii="Times New Roman" w:hAnsi="Times New Roman" w:cs="Times New Roman"/>
                <w:sz w:val="28"/>
                <w:szCs w:val="28"/>
              </w:rPr>
              <w:t>8</w:t>
            </w:r>
          </w:p>
        </w:tc>
        <w:tc>
          <w:tcPr>
            <w:tcW w:w="8035" w:type="dxa"/>
            <w:tcMar>
              <w:top w:w="75" w:type="dxa"/>
              <w:left w:w="75" w:type="dxa"/>
              <w:bottom w:w="75" w:type="dxa"/>
              <w:right w:w="75" w:type="dxa"/>
            </w:tcMar>
            <w:hideMark/>
          </w:tcPr>
          <w:p w:rsidR="00B55766" w:rsidRPr="00BB144D" w:rsidRDefault="00B55766"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Khi triển khai phần thân bài của bài văn nghị luận về một vấn đề của đời sống, người viết cần thực hiện hai thao tác giải thích từ ngữ, ý kiến cần bàn luận và bàn luận về vấn đề.</w:t>
            </w:r>
          </w:p>
        </w:tc>
        <w:tc>
          <w:tcPr>
            <w:tcW w:w="810" w:type="dxa"/>
            <w:tcMar>
              <w:top w:w="75" w:type="dxa"/>
              <w:left w:w="75" w:type="dxa"/>
              <w:bottom w:w="75" w:type="dxa"/>
              <w:right w:w="75" w:type="dxa"/>
            </w:tcMar>
            <w:hideMark/>
          </w:tcPr>
          <w:p w:rsidR="00B55766" w:rsidRPr="00BB144D" w:rsidRDefault="00B55766"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c>
          <w:tcPr>
            <w:tcW w:w="810" w:type="dxa"/>
            <w:tcMar>
              <w:top w:w="75" w:type="dxa"/>
              <w:left w:w="75" w:type="dxa"/>
              <w:bottom w:w="75" w:type="dxa"/>
              <w:right w:w="75" w:type="dxa"/>
            </w:tcMar>
            <w:hideMark/>
          </w:tcPr>
          <w:p w:rsidR="00B55766" w:rsidRPr="00BB144D" w:rsidRDefault="00B55766"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c>
          <w:tcPr>
            <w:tcW w:w="720" w:type="dxa"/>
            <w:tcMar>
              <w:top w:w="75" w:type="dxa"/>
              <w:left w:w="75" w:type="dxa"/>
              <w:bottom w:w="75" w:type="dxa"/>
              <w:right w:w="75" w:type="dxa"/>
            </w:tcMar>
            <w:hideMark/>
          </w:tcPr>
          <w:p w:rsidR="00B55766" w:rsidRPr="00BB144D" w:rsidRDefault="00B55766"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r>
    </w:tbl>
    <w:p w:rsidR="00B55766" w:rsidRPr="00BB144D" w:rsidRDefault="00B55766" w:rsidP="00BA2146">
      <w:pPr>
        <w:pStyle w:val="Heading2"/>
        <w:spacing w:before="0" w:line="20" w:lineRule="atLeast"/>
        <w:rPr>
          <w:rFonts w:ascii="Times New Roman" w:hAnsi="Times New Roman" w:cs="Times New Roman"/>
          <w:b w:val="0"/>
          <w:bCs w:val="0"/>
          <w:color w:val="auto"/>
          <w:sz w:val="28"/>
          <w:szCs w:val="28"/>
        </w:rPr>
      </w:pPr>
      <w:r w:rsidRPr="00BB144D">
        <w:rPr>
          <w:rStyle w:val="number-circle"/>
          <w:rFonts w:ascii="Times New Roman" w:hAnsi="Times New Roman" w:cs="Times New Roman"/>
          <w:color w:val="auto"/>
          <w:sz w:val="28"/>
          <w:szCs w:val="28"/>
          <w:bdr w:val="single" w:sz="6" w:space="0" w:color="33B111" w:frame="1"/>
          <w:shd w:val="clear" w:color="auto" w:fill="FFFFFF"/>
        </w:rPr>
        <w:t>02</w:t>
      </w:r>
      <w:r w:rsidRPr="00BB144D">
        <w:rPr>
          <w:rFonts w:ascii="Times New Roman" w:hAnsi="Times New Roman" w:cs="Times New Roman"/>
          <w:b w:val="0"/>
          <w:bCs w:val="0"/>
          <w:color w:val="auto"/>
          <w:sz w:val="28"/>
          <w:szCs w:val="28"/>
        </w:rPr>
        <w:t>Bài giải:</w:t>
      </w:r>
    </w:p>
    <w:p w:rsidR="00B55766" w:rsidRPr="00BB144D" w:rsidRDefault="00B55766" w:rsidP="00BA2146">
      <w:pPr>
        <w:spacing w:after="0" w:line="20" w:lineRule="atLeast"/>
        <w:rPr>
          <w:rFonts w:ascii="Times New Roman" w:hAnsi="Times New Roman" w:cs="Times New Roman"/>
          <w:sz w:val="28"/>
          <w:szCs w:val="28"/>
        </w:rPr>
      </w:pPr>
    </w:p>
    <w:tbl>
      <w:tblPr>
        <w:tblW w:w="10747" w:type="dxa"/>
        <w:tblCellMar>
          <w:top w:w="15" w:type="dxa"/>
          <w:left w:w="15" w:type="dxa"/>
          <w:bottom w:w="15" w:type="dxa"/>
          <w:right w:w="15" w:type="dxa"/>
        </w:tblCellMar>
        <w:tblLook w:val="04A0" w:firstRow="1" w:lastRow="0" w:firstColumn="1" w:lastColumn="0" w:noHBand="0" w:noVBand="1"/>
      </w:tblPr>
      <w:tblGrid>
        <w:gridCol w:w="680"/>
        <w:gridCol w:w="6753"/>
        <w:gridCol w:w="804"/>
        <w:gridCol w:w="524"/>
        <w:gridCol w:w="1986"/>
      </w:tblGrid>
      <w:tr w:rsidR="00B55766" w:rsidRPr="00BB144D" w:rsidTr="00B55766">
        <w:trPr>
          <w:trHeight w:val="142"/>
        </w:trPr>
        <w:tc>
          <w:tcPr>
            <w:tcW w:w="0" w:type="auto"/>
            <w:tcMar>
              <w:top w:w="75" w:type="dxa"/>
              <w:left w:w="75" w:type="dxa"/>
              <w:bottom w:w="75" w:type="dxa"/>
              <w:right w:w="75" w:type="dxa"/>
            </w:tcMar>
            <w:hideMark/>
          </w:tcPr>
          <w:p w:rsidR="00B55766" w:rsidRPr="00BB144D" w:rsidRDefault="00B55766" w:rsidP="00BA2146">
            <w:pPr>
              <w:spacing w:after="0" w:line="20" w:lineRule="atLeast"/>
              <w:jc w:val="center"/>
              <w:rPr>
                <w:rFonts w:ascii="Times New Roman" w:hAnsi="Times New Roman" w:cs="Times New Roman"/>
                <w:sz w:val="28"/>
                <w:szCs w:val="28"/>
              </w:rPr>
            </w:pPr>
            <w:r w:rsidRPr="00BB144D">
              <w:rPr>
                <w:rFonts w:ascii="Times New Roman" w:hAnsi="Times New Roman" w:cs="Times New Roman"/>
                <w:b/>
                <w:bCs/>
                <w:sz w:val="28"/>
                <w:szCs w:val="28"/>
              </w:rPr>
              <w:t>STT</w:t>
            </w:r>
          </w:p>
        </w:tc>
        <w:tc>
          <w:tcPr>
            <w:tcW w:w="0" w:type="auto"/>
            <w:tcMar>
              <w:top w:w="75" w:type="dxa"/>
              <w:left w:w="75" w:type="dxa"/>
              <w:bottom w:w="75" w:type="dxa"/>
              <w:right w:w="75" w:type="dxa"/>
            </w:tcMar>
            <w:hideMark/>
          </w:tcPr>
          <w:p w:rsidR="00B55766" w:rsidRPr="00BB144D" w:rsidRDefault="00B55766" w:rsidP="00BA2146">
            <w:pPr>
              <w:spacing w:after="0" w:line="20" w:lineRule="atLeast"/>
              <w:jc w:val="center"/>
              <w:rPr>
                <w:rFonts w:ascii="Times New Roman" w:hAnsi="Times New Roman" w:cs="Times New Roman"/>
                <w:sz w:val="28"/>
                <w:szCs w:val="28"/>
              </w:rPr>
            </w:pPr>
            <w:r w:rsidRPr="00BB144D">
              <w:rPr>
                <w:rFonts w:ascii="Times New Roman" w:hAnsi="Times New Roman" w:cs="Times New Roman"/>
                <w:b/>
                <w:bCs/>
                <w:sz w:val="28"/>
                <w:szCs w:val="28"/>
              </w:rPr>
              <w:t>Nhận định về cách viết các kiểu bài</w:t>
            </w:r>
          </w:p>
        </w:tc>
        <w:tc>
          <w:tcPr>
            <w:tcW w:w="0" w:type="auto"/>
            <w:tcMar>
              <w:top w:w="75" w:type="dxa"/>
              <w:left w:w="75" w:type="dxa"/>
              <w:bottom w:w="75" w:type="dxa"/>
              <w:right w:w="75" w:type="dxa"/>
            </w:tcMar>
            <w:hideMark/>
          </w:tcPr>
          <w:p w:rsidR="00B55766" w:rsidRPr="00BB144D" w:rsidRDefault="00B55766" w:rsidP="00BA2146">
            <w:pPr>
              <w:spacing w:after="0" w:line="20" w:lineRule="atLeast"/>
              <w:jc w:val="center"/>
              <w:rPr>
                <w:rFonts w:ascii="Times New Roman" w:hAnsi="Times New Roman" w:cs="Times New Roman"/>
                <w:sz w:val="28"/>
                <w:szCs w:val="28"/>
              </w:rPr>
            </w:pPr>
            <w:r w:rsidRPr="00BB144D">
              <w:rPr>
                <w:rFonts w:ascii="Times New Roman" w:hAnsi="Times New Roman" w:cs="Times New Roman"/>
                <w:b/>
                <w:bCs/>
                <w:sz w:val="28"/>
                <w:szCs w:val="28"/>
              </w:rPr>
              <w:t>Đúng</w:t>
            </w:r>
          </w:p>
        </w:tc>
        <w:tc>
          <w:tcPr>
            <w:tcW w:w="0" w:type="auto"/>
            <w:tcMar>
              <w:top w:w="75" w:type="dxa"/>
              <w:left w:w="75" w:type="dxa"/>
              <w:bottom w:w="75" w:type="dxa"/>
              <w:right w:w="75" w:type="dxa"/>
            </w:tcMar>
            <w:hideMark/>
          </w:tcPr>
          <w:p w:rsidR="00B55766" w:rsidRPr="00BB144D" w:rsidRDefault="00B55766" w:rsidP="00BA2146">
            <w:pPr>
              <w:spacing w:after="0" w:line="20" w:lineRule="atLeast"/>
              <w:jc w:val="center"/>
              <w:rPr>
                <w:rFonts w:ascii="Times New Roman" w:hAnsi="Times New Roman" w:cs="Times New Roman"/>
                <w:sz w:val="28"/>
                <w:szCs w:val="28"/>
              </w:rPr>
            </w:pPr>
            <w:r w:rsidRPr="00BB144D">
              <w:rPr>
                <w:rFonts w:ascii="Times New Roman" w:hAnsi="Times New Roman" w:cs="Times New Roman"/>
                <w:b/>
                <w:bCs/>
                <w:sz w:val="28"/>
                <w:szCs w:val="28"/>
              </w:rPr>
              <w:t>Sai</w:t>
            </w:r>
          </w:p>
        </w:tc>
        <w:tc>
          <w:tcPr>
            <w:tcW w:w="0" w:type="auto"/>
            <w:tcMar>
              <w:top w:w="75" w:type="dxa"/>
              <w:left w:w="75" w:type="dxa"/>
              <w:bottom w:w="75" w:type="dxa"/>
              <w:right w:w="75" w:type="dxa"/>
            </w:tcMar>
            <w:hideMark/>
          </w:tcPr>
          <w:p w:rsidR="00B55766" w:rsidRPr="00BB144D" w:rsidRDefault="00B55766" w:rsidP="00BA2146">
            <w:pPr>
              <w:spacing w:after="0" w:line="20" w:lineRule="atLeast"/>
              <w:jc w:val="center"/>
              <w:rPr>
                <w:rFonts w:ascii="Times New Roman" w:hAnsi="Times New Roman" w:cs="Times New Roman"/>
                <w:sz w:val="28"/>
                <w:szCs w:val="28"/>
              </w:rPr>
            </w:pPr>
            <w:r w:rsidRPr="00BB144D">
              <w:rPr>
                <w:rFonts w:ascii="Times New Roman" w:hAnsi="Times New Roman" w:cs="Times New Roman"/>
                <w:b/>
                <w:bCs/>
                <w:sz w:val="28"/>
                <w:szCs w:val="28"/>
              </w:rPr>
              <w:t>Lí giải nếu sai</w:t>
            </w:r>
          </w:p>
        </w:tc>
      </w:tr>
      <w:tr w:rsidR="00B55766" w:rsidRPr="00BB144D" w:rsidTr="00B55766">
        <w:trPr>
          <w:trHeight w:val="1422"/>
        </w:trPr>
        <w:tc>
          <w:tcPr>
            <w:tcW w:w="0" w:type="auto"/>
            <w:tcMar>
              <w:top w:w="75" w:type="dxa"/>
              <w:left w:w="75" w:type="dxa"/>
              <w:bottom w:w="75" w:type="dxa"/>
              <w:right w:w="75" w:type="dxa"/>
            </w:tcMar>
            <w:hideMark/>
          </w:tcPr>
          <w:p w:rsidR="00B55766" w:rsidRPr="00BB144D" w:rsidRDefault="00B55766" w:rsidP="00BA2146">
            <w:pPr>
              <w:spacing w:after="0" w:line="20" w:lineRule="atLeast"/>
              <w:jc w:val="center"/>
              <w:rPr>
                <w:rFonts w:ascii="Times New Roman" w:hAnsi="Times New Roman" w:cs="Times New Roman"/>
                <w:sz w:val="28"/>
                <w:szCs w:val="28"/>
              </w:rPr>
            </w:pPr>
            <w:r w:rsidRPr="00BB144D">
              <w:rPr>
                <w:rFonts w:ascii="Times New Roman" w:hAnsi="Times New Roman" w:cs="Times New Roman"/>
                <w:sz w:val="28"/>
                <w:szCs w:val="28"/>
              </w:rPr>
              <w:t>1</w:t>
            </w:r>
          </w:p>
        </w:tc>
        <w:tc>
          <w:tcPr>
            <w:tcW w:w="0" w:type="auto"/>
            <w:tcMar>
              <w:top w:w="75" w:type="dxa"/>
              <w:left w:w="75" w:type="dxa"/>
              <w:bottom w:w="75" w:type="dxa"/>
              <w:right w:w="75" w:type="dxa"/>
            </w:tcMar>
            <w:hideMark/>
          </w:tcPr>
          <w:p w:rsidR="00B55766" w:rsidRPr="00BB144D" w:rsidRDefault="00B55766"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Khi làm thơ sáu chữ bảy chữ chỉ được sử dụng một loại vần trong số các loại vần như vần chân, vần lưng, vần liền, vần cách/ vần chéo.</w:t>
            </w:r>
          </w:p>
        </w:tc>
        <w:tc>
          <w:tcPr>
            <w:tcW w:w="0" w:type="auto"/>
            <w:tcMar>
              <w:top w:w="75" w:type="dxa"/>
              <w:left w:w="75" w:type="dxa"/>
              <w:bottom w:w="75" w:type="dxa"/>
              <w:right w:w="75" w:type="dxa"/>
            </w:tcMar>
            <w:hideMark/>
          </w:tcPr>
          <w:p w:rsidR="00B55766" w:rsidRPr="00BB144D" w:rsidRDefault="00B55766" w:rsidP="00BA2146">
            <w:pPr>
              <w:spacing w:after="0" w:line="20" w:lineRule="atLeast"/>
              <w:jc w:val="center"/>
              <w:rPr>
                <w:rFonts w:ascii="Times New Roman" w:hAnsi="Times New Roman" w:cs="Times New Roman"/>
                <w:sz w:val="28"/>
                <w:szCs w:val="28"/>
              </w:rPr>
            </w:pPr>
            <w:r w:rsidRPr="00BB144D">
              <w:rPr>
                <w:rFonts w:ascii="Times New Roman" w:hAnsi="Times New Roman" w:cs="Times New Roman"/>
                <w:sz w:val="28"/>
                <w:szCs w:val="28"/>
              </w:rPr>
              <w:t> </w:t>
            </w:r>
          </w:p>
        </w:tc>
        <w:tc>
          <w:tcPr>
            <w:tcW w:w="0" w:type="auto"/>
            <w:tcMar>
              <w:top w:w="75" w:type="dxa"/>
              <w:left w:w="75" w:type="dxa"/>
              <w:bottom w:w="75" w:type="dxa"/>
              <w:right w:w="75" w:type="dxa"/>
            </w:tcMar>
            <w:hideMark/>
          </w:tcPr>
          <w:p w:rsidR="00B55766" w:rsidRPr="00BB144D" w:rsidRDefault="00B55766" w:rsidP="00BA2146">
            <w:pPr>
              <w:spacing w:after="0" w:line="20" w:lineRule="atLeast"/>
              <w:jc w:val="center"/>
              <w:rPr>
                <w:rFonts w:ascii="Times New Roman" w:hAnsi="Times New Roman" w:cs="Times New Roman"/>
                <w:sz w:val="28"/>
                <w:szCs w:val="28"/>
              </w:rPr>
            </w:pPr>
            <w:r w:rsidRPr="00BB144D">
              <w:rPr>
                <w:rFonts w:ascii="Times New Roman" w:hAnsi="Times New Roman" w:cs="Times New Roman"/>
                <w:sz w:val="28"/>
                <w:szCs w:val="28"/>
              </w:rPr>
              <w:t>x</w:t>
            </w:r>
          </w:p>
        </w:tc>
        <w:tc>
          <w:tcPr>
            <w:tcW w:w="0" w:type="auto"/>
            <w:tcMar>
              <w:top w:w="75" w:type="dxa"/>
              <w:left w:w="75" w:type="dxa"/>
              <w:bottom w:w="75" w:type="dxa"/>
              <w:right w:w="75" w:type="dxa"/>
            </w:tcMar>
            <w:hideMark/>
          </w:tcPr>
          <w:p w:rsidR="00B55766" w:rsidRPr="00BB144D" w:rsidRDefault="00B55766"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Có thể dùng nhiều loại vần trong một bài thơ sáu bảy chữ</w:t>
            </w:r>
          </w:p>
        </w:tc>
      </w:tr>
      <w:tr w:rsidR="00B55766" w:rsidRPr="00BB144D" w:rsidTr="00B55766">
        <w:trPr>
          <w:trHeight w:val="1732"/>
        </w:trPr>
        <w:tc>
          <w:tcPr>
            <w:tcW w:w="0" w:type="auto"/>
            <w:tcMar>
              <w:top w:w="75" w:type="dxa"/>
              <w:left w:w="75" w:type="dxa"/>
              <w:bottom w:w="75" w:type="dxa"/>
              <w:right w:w="75" w:type="dxa"/>
            </w:tcMar>
            <w:hideMark/>
          </w:tcPr>
          <w:p w:rsidR="00B55766" w:rsidRPr="00BB144D" w:rsidRDefault="00B55766" w:rsidP="00BA2146">
            <w:pPr>
              <w:spacing w:after="0" w:line="20" w:lineRule="atLeast"/>
              <w:jc w:val="center"/>
              <w:rPr>
                <w:rFonts w:ascii="Times New Roman" w:hAnsi="Times New Roman" w:cs="Times New Roman"/>
                <w:sz w:val="28"/>
                <w:szCs w:val="28"/>
              </w:rPr>
            </w:pPr>
            <w:r w:rsidRPr="00BB144D">
              <w:rPr>
                <w:rFonts w:ascii="Times New Roman" w:hAnsi="Times New Roman" w:cs="Times New Roman"/>
                <w:sz w:val="28"/>
                <w:szCs w:val="28"/>
              </w:rPr>
              <w:t>2</w:t>
            </w:r>
          </w:p>
        </w:tc>
        <w:tc>
          <w:tcPr>
            <w:tcW w:w="0" w:type="auto"/>
            <w:tcMar>
              <w:top w:w="75" w:type="dxa"/>
              <w:left w:w="75" w:type="dxa"/>
              <w:bottom w:w="75" w:type="dxa"/>
              <w:right w:w="75" w:type="dxa"/>
            </w:tcMar>
            <w:hideMark/>
          </w:tcPr>
          <w:p w:rsidR="00B55766" w:rsidRPr="00BB144D" w:rsidRDefault="00B55766"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Bố cục của đoạn văn ghi lại cảm nghĩ về một bài thơ tự do gồm hai phần sau: mở đoạn ( giới thiệu nhan đề bài thơ tự do, tên tác giả, nêu cảm nghĩ chung về bài thơ), thân đoan ( nêu các ý thể hiện cảm xúc và suy nghĩ về toàn bộ bài thơ hoặc một vài nét độc đáo của bài thơ).</w:t>
            </w:r>
          </w:p>
        </w:tc>
        <w:tc>
          <w:tcPr>
            <w:tcW w:w="0" w:type="auto"/>
            <w:tcMar>
              <w:top w:w="75" w:type="dxa"/>
              <w:left w:w="75" w:type="dxa"/>
              <w:bottom w:w="75" w:type="dxa"/>
              <w:right w:w="75" w:type="dxa"/>
            </w:tcMar>
            <w:hideMark/>
          </w:tcPr>
          <w:p w:rsidR="00B55766" w:rsidRPr="00BB144D" w:rsidRDefault="00B55766" w:rsidP="00BA2146">
            <w:pPr>
              <w:spacing w:after="0" w:line="20" w:lineRule="atLeast"/>
              <w:jc w:val="center"/>
              <w:rPr>
                <w:rFonts w:ascii="Times New Roman" w:hAnsi="Times New Roman" w:cs="Times New Roman"/>
                <w:sz w:val="28"/>
                <w:szCs w:val="28"/>
              </w:rPr>
            </w:pPr>
            <w:r w:rsidRPr="00BB144D">
              <w:rPr>
                <w:rFonts w:ascii="Times New Roman" w:hAnsi="Times New Roman" w:cs="Times New Roman"/>
                <w:sz w:val="28"/>
                <w:szCs w:val="28"/>
              </w:rPr>
              <w:t> </w:t>
            </w:r>
          </w:p>
        </w:tc>
        <w:tc>
          <w:tcPr>
            <w:tcW w:w="0" w:type="auto"/>
            <w:tcMar>
              <w:top w:w="75" w:type="dxa"/>
              <w:left w:w="75" w:type="dxa"/>
              <w:bottom w:w="75" w:type="dxa"/>
              <w:right w:w="75" w:type="dxa"/>
            </w:tcMar>
            <w:hideMark/>
          </w:tcPr>
          <w:p w:rsidR="00B55766" w:rsidRPr="00BB144D" w:rsidRDefault="00B55766" w:rsidP="00BA2146">
            <w:pPr>
              <w:spacing w:after="0" w:line="20" w:lineRule="atLeast"/>
              <w:jc w:val="center"/>
              <w:rPr>
                <w:rFonts w:ascii="Times New Roman" w:hAnsi="Times New Roman" w:cs="Times New Roman"/>
                <w:sz w:val="28"/>
                <w:szCs w:val="28"/>
              </w:rPr>
            </w:pPr>
            <w:r w:rsidRPr="00BB144D">
              <w:rPr>
                <w:rFonts w:ascii="Times New Roman" w:hAnsi="Times New Roman" w:cs="Times New Roman"/>
                <w:sz w:val="28"/>
                <w:szCs w:val="28"/>
              </w:rPr>
              <w:t>x</w:t>
            </w:r>
          </w:p>
        </w:tc>
        <w:tc>
          <w:tcPr>
            <w:tcW w:w="0" w:type="auto"/>
            <w:tcMar>
              <w:top w:w="75" w:type="dxa"/>
              <w:left w:w="75" w:type="dxa"/>
              <w:bottom w:w="75" w:type="dxa"/>
              <w:right w:w="75" w:type="dxa"/>
            </w:tcMar>
            <w:hideMark/>
          </w:tcPr>
          <w:p w:rsidR="00B55766" w:rsidRPr="00BB144D" w:rsidRDefault="00B55766"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Bố cục đoạn văn gồm 3 phần( mở đoạn, thân đoạn, kết đoạn)</w:t>
            </w:r>
          </w:p>
        </w:tc>
      </w:tr>
      <w:tr w:rsidR="00B55766" w:rsidRPr="00BB144D" w:rsidTr="00B55766">
        <w:trPr>
          <w:trHeight w:val="1422"/>
        </w:trPr>
        <w:tc>
          <w:tcPr>
            <w:tcW w:w="0" w:type="auto"/>
            <w:tcMar>
              <w:top w:w="75" w:type="dxa"/>
              <w:left w:w="75" w:type="dxa"/>
              <w:bottom w:w="75" w:type="dxa"/>
              <w:right w:w="75" w:type="dxa"/>
            </w:tcMar>
            <w:hideMark/>
          </w:tcPr>
          <w:p w:rsidR="00B55766" w:rsidRPr="00BB144D" w:rsidRDefault="00B55766" w:rsidP="00BA2146">
            <w:pPr>
              <w:spacing w:after="0" w:line="20" w:lineRule="atLeast"/>
              <w:jc w:val="center"/>
              <w:rPr>
                <w:rFonts w:ascii="Times New Roman" w:hAnsi="Times New Roman" w:cs="Times New Roman"/>
                <w:sz w:val="28"/>
                <w:szCs w:val="28"/>
              </w:rPr>
            </w:pPr>
            <w:r w:rsidRPr="00BB144D">
              <w:rPr>
                <w:rFonts w:ascii="Times New Roman" w:hAnsi="Times New Roman" w:cs="Times New Roman"/>
                <w:sz w:val="28"/>
                <w:szCs w:val="28"/>
              </w:rPr>
              <w:t>3</w:t>
            </w:r>
          </w:p>
        </w:tc>
        <w:tc>
          <w:tcPr>
            <w:tcW w:w="0" w:type="auto"/>
            <w:tcMar>
              <w:top w:w="75" w:type="dxa"/>
              <w:left w:w="75" w:type="dxa"/>
              <w:bottom w:w="75" w:type="dxa"/>
              <w:right w:w="75" w:type="dxa"/>
            </w:tcMar>
            <w:hideMark/>
          </w:tcPr>
          <w:p w:rsidR="00B55766" w:rsidRPr="00BB144D" w:rsidRDefault="00B55766"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Đối với bài thuyết minh giải thích một hiện tượng tự nhiên, nội dung phần giải thích cần rõ ràng, chính xác, lôgic, chặt chẽ, thuyết phục về những nguyên nhân dẫn đến và trình tự diễn ra của hiện tượng tự nhiên.</w:t>
            </w:r>
          </w:p>
        </w:tc>
        <w:tc>
          <w:tcPr>
            <w:tcW w:w="0" w:type="auto"/>
            <w:tcMar>
              <w:top w:w="75" w:type="dxa"/>
              <w:left w:w="75" w:type="dxa"/>
              <w:bottom w:w="75" w:type="dxa"/>
              <w:right w:w="75" w:type="dxa"/>
            </w:tcMar>
            <w:hideMark/>
          </w:tcPr>
          <w:p w:rsidR="00B55766" w:rsidRPr="00BB144D" w:rsidRDefault="00B55766" w:rsidP="00BA2146">
            <w:pPr>
              <w:spacing w:after="0" w:line="20" w:lineRule="atLeast"/>
              <w:jc w:val="center"/>
              <w:rPr>
                <w:rFonts w:ascii="Times New Roman" w:hAnsi="Times New Roman" w:cs="Times New Roman"/>
                <w:sz w:val="28"/>
                <w:szCs w:val="28"/>
              </w:rPr>
            </w:pPr>
            <w:r w:rsidRPr="00BB144D">
              <w:rPr>
                <w:rFonts w:ascii="Times New Roman" w:hAnsi="Times New Roman" w:cs="Times New Roman"/>
                <w:sz w:val="28"/>
                <w:szCs w:val="28"/>
              </w:rPr>
              <w:t>x</w:t>
            </w:r>
          </w:p>
        </w:tc>
        <w:tc>
          <w:tcPr>
            <w:tcW w:w="0" w:type="auto"/>
            <w:tcMar>
              <w:top w:w="75" w:type="dxa"/>
              <w:left w:w="75" w:type="dxa"/>
              <w:bottom w:w="75" w:type="dxa"/>
              <w:right w:w="75" w:type="dxa"/>
            </w:tcMar>
            <w:hideMark/>
          </w:tcPr>
          <w:p w:rsidR="00B55766" w:rsidRPr="00BB144D" w:rsidRDefault="00B55766" w:rsidP="00BA2146">
            <w:pPr>
              <w:spacing w:after="0" w:line="20" w:lineRule="atLeast"/>
              <w:jc w:val="center"/>
              <w:rPr>
                <w:rFonts w:ascii="Times New Roman" w:hAnsi="Times New Roman" w:cs="Times New Roman"/>
                <w:sz w:val="28"/>
                <w:szCs w:val="28"/>
              </w:rPr>
            </w:pPr>
            <w:r w:rsidRPr="00BB144D">
              <w:rPr>
                <w:rFonts w:ascii="Times New Roman" w:hAnsi="Times New Roman" w:cs="Times New Roman"/>
                <w:sz w:val="28"/>
                <w:szCs w:val="28"/>
              </w:rPr>
              <w:t> </w:t>
            </w:r>
          </w:p>
        </w:tc>
        <w:tc>
          <w:tcPr>
            <w:tcW w:w="0" w:type="auto"/>
            <w:tcMar>
              <w:top w:w="75" w:type="dxa"/>
              <w:left w:w="75" w:type="dxa"/>
              <w:bottom w:w="75" w:type="dxa"/>
              <w:right w:w="75" w:type="dxa"/>
            </w:tcMar>
            <w:hideMark/>
          </w:tcPr>
          <w:p w:rsidR="00B55766" w:rsidRPr="00BB144D" w:rsidRDefault="00B55766"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r>
      <w:tr w:rsidR="00B55766" w:rsidRPr="00BB144D" w:rsidTr="00B55766">
        <w:trPr>
          <w:trHeight w:val="1122"/>
        </w:trPr>
        <w:tc>
          <w:tcPr>
            <w:tcW w:w="0" w:type="auto"/>
            <w:tcMar>
              <w:top w:w="75" w:type="dxa"/>
              <w:left w:w="75" w:type="dxa"/>
              <w:bottom w:w="75" w:type="dxa"/>
              <w:right w:w="75" w:type="dxa"/>
            </w:tcMar>
            <w:hideMark/>
          </w:tcPr>
          <w:p w:rsidR="00B55766" w:rsidRPr="00BB144D" w:rsidRDefault="00B55766" w:rsidP="00BA2146">
            <w:pPr>
              <w:spacing w:after="0" w:line="20" w:lineRule="atLeast"/>
              <w:jc w:val="center"/>
              <w:rPr>
                <w:rFonts w:ascii="Times New Roman" w:hAnsi="Times New Roman" w:cs="Times New Roman"/>
                <w:sz w:val="28"/>
                <w:szCs w:val="28"/>
              </w:rPr>
            </w:pPr>
            <w:r w:rsidRPr="00BB144D">
              <w:rPr>
                <w:rFonts w:ascii="Times New Roman" w:hAnsi="Times New Roman" w:cs="Times New Roman"/>
                <w:sz w:val="28"/>
                <w:szCs w:val="28"/>
              </w:rPr>
              <w:t>4</w:t>
            </w:r>
          </w:p>
        </w:tc>
        <w:tc>
          <w:tcPr>
            <w:tcW w:w="0" w:type="auto"/>
            <w:tcMar>
              <w:top w:w="75" w:type="dxa"/>
              <w:left w:w="75" w:type="dxa"/>
              <w:bottom w:w="75" w:type="dxa"/>
              <w:right w:w="75" w:type="dxa"/>
            </w:tcMar>
            <w:hideMark/>
          </w:tcPr>
          <w:p w:rsidR="00B55766" w:rsidRPr="00BB144D" w:rsidRDefault="00B55766"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Để thu thập tư liệu cho bài thuyết minh giải thích một hiện tượng tự nhiên, người viết chỉ cần chú ý quan sát và ghi chép lại cẩn thận cách thức diễn ra của hiện tượng tự nhiên.</w:t>
            </w:r>
          </w:p>
        </w:tc>
        <w:tc>
          <w:tcPr>
            <w:tcW w:w="0" w:type="auto"/>
            <w:tcMar>
              <w:top w:w="75" w:type="dxa"/>
              <w:left w:w="75" w:type="dxa"/>
              <w:bottom w:w="75" w:type="dxa"/>
              <w:right w:w="75" w:type="dxa"/>
            </w:tcMar>
            <w:hideMark/>
          </w:tcPr>
          <w:p w:rsidR="00B55766" w:rsidRPr="00BB144D" w:rsidRDefault="00B55766" w:rsidP="00BA2146">
            <w:pPr>
              <w:spacing w:after="0" w:line="20" w:lineRule="atLeast"/>
              <w:jc w:val="center"/>
              <w:rPr>
                <w:rFonts w:ascii="Times New Roman" w:hAnsi="Times New Roman" w:cs="Times New Roman"/>
                <w:sz w:val="28"/>
                <w:szCs w:val="28"/>
              </w:rPr>
            </w:pPr>
            <w:r w:rsidRPr="00BB144D">
              <w:rPr>
                <w:rFonts w:ascii="Times New Roman" w:hAnsi="Times New Roman" w:cs="Times New Roman"/>
                <w:sz w:val="28"/>
                <w:szCs w:val="28"/>
              </w:rPr>
              <w:t>x</w:t>
            </w:r>
          </w:p>
        </w:tc>
        <w:tc>
          <w:tcPr>
            <w:tcW w:w="0" w:type="auto"/>
            <w:tcMar>
              <w:top w:w="75" w:type="dxa"/>
              <w:left w:w="75" w:type="dxa"/>
              <w:bottom w:w="75" w:type="dxa"/>
              <w:right w:w="75" w:type="dxa"/>
            </w:tcMar>
            <w:hideMark/>
          </w:tcPr>
          <w:p w:rsidR="00B55766" w:rsidRPr="00BB144D" w:rsidRDefault="00B55766" w:rsidP="00BA2146">
            <w:pPr>
              <w:spacing w:after="0" w:line="20" w:lineRule="atLeast"/>
              <w:jc w:val="center"/>
              <w:rPr>
                <w:rFonts w:ascii="Times New Roman" w:hAnsi="Times New Roman" w:cs="Times New Roman"/>
                <w:sz w:val="28"/>
                <w:szCs w:val="28"/>
              </w:rPr>
            </w:pPr>
            <w:r w:rsidRPr="00BB144D">
              <w:rPr>
                <w:rFonts w:ascii="Times New Roman" w:hAnsi="Times New Roman" w:cs="Times New Roman"/>
                <w:sz w:val="28"/>
                <w:szCs w:val="28"/>
              </w:rPr>
              <w:t> </w:t>
            </w:r>
          </w:p>
        </w:tc>
        <w:tc>
          <w:tcPr>
            <w:tcW w:w="0" w:type="auto"/>
            <w:tcMar>
              <w:top w:w="75" w:type="dxa"/>
              <w:left w:w="75" w:type="dxa"/>
              <w:bottom w:w="75" w:type="dxa"/>
              <w:right w:w="75" w:type="dxa"/>
            </w:tcMar>
            <w:hideMark/>
          </w:tcPr>
          <w:p w:rsidR="00B55766" w:rsidRPr="00BB144D" w:rsidRDefault="00B55766"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r>
      <w:tr w:rsidR="00B55766" w:rsidRPr="00BB144D" w:rsidTr="00B55766">
        <w:trPr>
          <w:trHeight w:val="811"/>
        </w:trPr>
        <w:tc>
          <w:tcPr>
            <w:tcW w:w="0" w:type="auto"/>
            <w:tcMar>
              <w:top w:w="75" w:type="dxa"/>
              <w:left w:w="75" w:type="dxa"/>
              <w:bottom w:w="75" w:type="dxa"/>
              <w:right w:w="75" w:type="dxa"/>
            </w:tcMar>
            <w:hideMark/>
          </w:tcPr>
          <w:p w:rsidR="00B55766" w:rsidRPr="00BB144D" w:rsidRDefault="00B55766" w:rsidP="00BA2146">
            <w:pPr>
              <w:spacing w:after="0" w:line="20" w:lineRule="atLeast"/>
              <w:jc w:val="center"/>
              <w:rPr>
                <w:rFonts w:ascii="Times New Roman" w:hAnsi="Times New Roman" w:cs="Times New Roman"/>
                <w:sz w:val="28"/>
                <w:szCs w:val="28"/>
              </w:rPr>
            </w:pPr>
            <w:r w:rsidRPr="00BB144D">
              <w:rPr>
                <w:rFonts w:ascii="Times New Roman" w:hAnsi="Times New Roman" w:cs="Times New Roman"/>
                <w:sz w:val="28"/>
                <w:szCs w:val="28"/>
              </w:rPr>
              <w:t>5</w:t>
            </w:r>
          </w:p>
        </w:tc>
        <w:tc>
          <w:tcPr>
            <w:tcW w:w="0" w:type="auto"/>
            <w:tcMar>
              <w:top w:w="75" w:type="dxa"/>
              <w:left w:w="75" w:type="dxa"/>
              <w:bottom w:w="75" w:type="dxa"/>
              <w:right w:w="75" w:type="dxa"/>
            </w:tcMar>
            <w:hideMark/>
          </w:tcPr>
          <w:p w:rsidR="00B55766" w:rsidRPr="00BB144D" w:rsidRDefault="00B55766"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Phần nội dung của văn bản kiến nghị gồm: lí do kiến nghị, nội dung kiến nghị</w:t>
            </w:r>
          </w:p>
        </w:tc>
        <w:tc>
          <w:tcPr>
            <w:tcW w:w="0" w:type="auto"/>
            <w:tcMar>
              <w:top w:w="75" w:type="dxa"/>
              <w:left w:w="75" w:type="dxa"/>
              <w:bottom w:w="75" w:type="dxa"/>
              <w:right w:w="75" w:type="dxa"/>
            </w:tcMar>
            <w:hideMark/>
          </w:tcPr>
          <w:p w:rsidR="00B55766" w:rsidRPr="00BB144D" w:rsidRDefault="00B55766" w:rsidP="00BA2146">
            <w:pPr>
              <w:spacing w:after="0" w:line="20" w:lineRule="atLeast"/>
              <w:jc w:val="center"/>
              <w:rPr>
                <w:rFonts w:ascii="Times New Roman" w:hAnsi="Times New Roman" w:cs="Times New Roman"/>
                <w:sz w:val="28"/>
                <w:szCs w:val="28"/>
              </w:rPr>
            </w:pPr>
            <w:r w:rsidRPr="00BB144D">
              <w:rPr>
                <w:rFonts w:ascii="Times New Roman" w:hAnsi="Times New Roman" w:cs="Times New Roman"/>
                <w:sz w:val="28"/>
                <w:szCs w:val="28"/>
              </w:rPr>
              <w:t>x</w:t>
            </w:r>
          </w:p>
        </w:tc>
        <w:tc>
          <w:tcPr>
            <w:tcW w:w="0" w:type="auto"/>
            <w:tcMar>
              <w:top w:w="75" w:type="dxa"/>
              <w:left w:w="75" w:type="dxa"/>
              <w:bottom w:w="75" w:type="dxa"/>
              <w:right w:w="75" w:type="dxa"/>
            </w:tcMar>
            <w:hideMark/>
          </w:tcPr>
          <w:p w:rsidR="00B55766" w:rsidRPr="00BB144D" w:rsidRDefault="00B55766" w:rsidP="00BA2146">
            <w:pPr>
              <w:spacing w:after="0" w:line="20" w:lineRule="atLeast"/>
              <w:jc w:val="center"/>
              <w:rPr>
                <w:rFonts w:ascii="Times New Roman" w:hAnsi="Times New Roman" w:cs="Times New Roman"/>
                <w:sz w:val="28"/>
                <w:szCs w:val="28"/>
              </w:rPr>
            </w:pPr>
            <w:r w:rsidRPr="00BB144D">
              <w:rPr>
                <w:rFonts w:ascii="Times New Roman" w:hAnsi="Times New Roman" w:cs="Times New Roman"/>
                <w:sz w:val="28"/>
                <w:szCs w:val="28"/>
              </w:rPr>
              <w:t> </w:t>
            </w:r>
          </w:p>
        </w:tc>
        <w:tc>
          <w:tcPr>
            <w:tcW w:w="0" w:type="auto"/>
            <w:tcMar>
              <w:top w:w="75" w:type="dxa"/>
              <w:left w:w="75" w:type="dxa"/>
              <w:bottom w:w="75" w:type="dxa"/>
              <w:right w:w="75" w:type="dxa"/>
            </w:tcMar>
            <w:hideMark/>
          </w:tcPr>
          <w:p w:rsidR="00B55766" w:rsidRPr="00BB144D" w:rsidRDefault="00B55766"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r>
      <w:tr w:rsidR="00B55766" w:rsidRPr="00BB144D" w:rsidTr="00B55766">
        <w:trPr>
          <w:trHeight w:val="1122"/>
        </w:trPr>
        <w:tc>
          <w:tcPr>
            <w:tcW w:w="0" w:type="auto"/>
            <w:tcMar>
              <w:top w:w="75" w:type="dxa"/>
              <w:left w:w="75" w:type="dxa"/>
              <w:bottom w:w="75" w:type="dxa"/>
              <w:right w:w="75" w:type="dxa"/>
            </w:tcMar>
            <w:hideMark/>
          </w:tcPr>
          <w:p w:rsidR="00B55766" w:rsidRPr="00BB144D" w:rsidRDefault="00B55766" w:rsidP="00BA2146">
            <w:pPr>
              <w:spacing w:after="0" w:line="20" w:lineRule="atLeast"/>
              <w:jc w:val="center"/>
              <w:rPr>
                <w:rFonts w:ascii="Times New Roman" w:hAnsi="Times New Roman" w:cs="Times New Roman"/>
                <w:sz w:val="28"/>
                <w:szCs w:val="28"/>
              </w:rPr>
            </w:pPr>
            <w:r w:rsidRPr="00BB144D">
              <w:rPr>
                <w:rFonts w:ascii="Times New Roman" w:hAnsi="Times New Roman" w:cs="Times New Roman"/>
                <w:sz w:val="28"/>
                <w:szCs w:val="28"/>
              </w:rPr>
              <w:t>6</w:t>
            </w:r>
          </w:p>
        </w:tc>
        <w:tc>
          <w:tcPr>
            <w:tcW w:w="0" w:type="auto"/>
            <w:tcMar>
              <w:top w:w="75" w:type="dxa"/>
              <w:left w:w="75" w:type="dxa"/>
              <w:bottom w:w="75" w:type="dxa"/>
              <w:right w:w="75" w:type="dxa"/>
            </w:tcMar>
            <w:hideMark/>
          </w:tcPr>
          <w:p w:rsidR="00B55766" w:rsidRPr="00BB144D" w:rsidRDefault="00B55766"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Đối với bài văn kể về một hoạt động xã hội, người kể có thể sắp xếp các sự kiện không theo trật tự diễn tiến của hoạt động để gây ấn tượng đặc biệt với người đọc.</w:t>
            </w:r>
          </w:p>
        </w:tc>
        <w:tc>
          <w:tcPr>
            <w:tcW w:w="0" w:type="auto"/>
            <w:tcMar>
              <w:top w:w="75" w:type="dxa"/>
              <w:left w:w="75" w:type="dxa"/>
              <w:bottom w:w="75" w:type="dxa"/>
              <w:right w:w="75" w:type="dxa"/>
            </w:tcMar>
            <w:hideMark/>
          </w:tcPr>
          <w:p w:rsidR="00B55766" w:rsidRPr="00BB144D" w:rsidRDefault="00B55766" w:rsidP="00BA2146">
            <w:pPr>
              <w:spacing w:after="0" w:line="20" w:lineRule="atLeast"/>
              <w:jc w:val="center"/>
              <w:rPr>
                <w:rFonts w:ascii="Times New Roman" w:hAnsi="Times New Roman" w:cs="Times New Roman"/>
                <w:sz w:val="28"/>
                <w:szCs w:val="28"/>
              </w:rPr>
            </w:pPr>
            <w:r w:rsidRPr="00BB144D">
              <w:rPr>
                <w:rFonts w:ascii="Times New Roman" w:hAnsi="Times New Roman" w:cs="Times New Roman"/>
                <w:sz w:val="28"/>
                <w:szCs w:val="28"/>
              </w:rPr>
              <w:t> </w:t>
            </w:r>
          </w:p>
        </w:tc>
        <w:tc>
          <w:tcPr>
            <w:tcW w:w="0" w:type="auto"/>
            <w:tcMar>
              <w:top w:w="75" w:type="dxa"/>
              <w:left w:w="75" w:type="dxa"/>
              <w:bottom w:w="75" w:type="dxa"/>
              <w:right w:w="75" w:type="dxa"/>
            </w:tcMar>
            <w:hideMark/>
          </w:tcPr>
          <w:p w:rsidR="00B55766" w:rsidRPr="00BB144D" w:rsidRDefault="00B55766" w:rsidP="00BA2146">
            <w:pPr>
              <w:spacing w:after="0" w:line="20" w:lineRule="atLeast"/>
              <w:jc w:val="center"/>
              <w:rPr>
                <w:rFonts w:ascii="Times New Roman" w:hAnsi="Times New Roman" w:cs="Times New Roman"/>
                <w:sz w:val="28"/>
                <w:szCs w:val="28"/>
              </w:rPr>
            </w:pPr>
            <w:r w:rsidRPr="00BB144D">
              <w:rPr>
                <w:rFonts w:ascii="Times New Roman" w:hAnsi="Times New Roman" w:cs="Times New Roman"/>
                <w:sz w:val="28"/>
                <w:szCs w:val="28"/>
              </w:rPr>
              <w:t>x</w:t>
            </w:r>
          </w:p>
        </w:tc>
        <w:tc>
          <w:tcPr>
            <w:tcW w:w="0" w:type="auto"/>
            <w:tcMar>
              <w:top w:w="75" w:type="dxa"/>
              <w:left w:w="75" w:type="dxa"/>
              <w:bottom w:w="75" w:type="dxa"/>
              <w:right w:w="75" w:type="dxa"/>
            </w:tcMar>
            <w:hideMark/>
          </w:tcPr>
          <w:p w:rsidR="00B55766" w:rsidRPr="00BB144D" w:rsidRDefault="00B55766"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Các sự kiện cần theo trình tự</w:t>
            </w:r>
          </w:p>
        </w:tc>
      </w:tr>
      <w:tr w:rsidR="00B55766" w:rsidRPr="00BB144D" w:rsidTr="00B55766">
        <w:trPr>
          <w:trHeight w:val="1122"/>
        </w:trPr>
        <w:tc>
          <w:tcPr>
            <w:tcW w:w="0" w:type="auto"/>
            <w:tcMar>
              <w:top w:w="75" w:type="dxa"/>
              <w:left w:w="75" w:type="dxa"/>
              <w:bottom w:w="75" w:type="dxa"/>
              <w:right w:w="75" w:type="dxa"/>
            </w:tcMar>
            <w:hideMark/>
          </w:tcPr>
          <w:p w:rsidR="00B55766" w:rsidRPr="00BB144D" w:rsidRDefault="00B55766" w:rsidP="00BA2146">
            <w:pPr>
              <w:spacing w:after="0" w:line="20" w:lineRule="atLeast"/>
              <w:jc w:val="center"/>
              <w:rPr>
                <w:rFonts w:ascii="Times New Roman" w:hAnsi="Times New Roman" w:cs="Times New Roman"/>
                <w:sz w:val="28"/>
                <w:szCs w:val="28"/>
              </w:rPr>
            </w:pPr>
            <w:r w:rsidRPr="00BB144D">
              <w:rPr>
                <w:rFonts w:ascii="Times New Roman" w:hAnsi="Times New Roman" w:cs="Times New Roman"/>
                <w:sz w:val="28"/>
                <w:szCs w:val="28"/>
              </w:rPr>
              <w:lastRenderedPageBreak/>
              <w:t>7</w:t>
            </w:r>
          </w:p>
        </w:tc>
        <w:tc>
          <w:tcPr>
            <w:tcW w:w="0" w:type="auto"/>
            <w:tcMar>
              <w:top w:w="75" w:type="dxa"/>
              <w:left w:w="75" w:type="dxa"/>
              <w:bottom w:w="75" w:type="dxa"/>
              <w:right w:w="75" w:type="dxa"/>
            </w:tcMar>
            <w:hideMark/>
          </w:tcPr>
          <w:p w:rsidR="00B55766" w:rsidRPr="00BB144D" w:rsidRDefault="00B55766"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Đối với bài văn nghị luận về một vấn đề của đời sống, khi bàn luận về vấn đề, người viết cần đưa ra lí lẽ từ nhiều khía cạnh, thể hiện góc nhìn đa chiều về vấn đề nghị luận.</w:t>
            </w:r>
          </w:p>
        </w:tc>
        <w:tc>
          <w:tcPr>
            <w:tcW w:w="0" w:type="auto"/>
            <w:tcMar>
              <w:top w:w="75" w:type="dxa"/>
              <w:left w:w="75" w:type="dxa"/>
              <w:bottom w:w="75" w:type="dxa"/>
              <w:right w:w="75" w:type="dxa"/>
            </w:tcMar>
            <w:hideMark/>
          </w:tcPr>
          <w:p w:rsidR="00B55766" w:rsidRPr="00BB144D" w:rsidRDefault="00B55766" w:rsidP="00BA2146">
            <w:pPr>
              <w:spacing w:after="0" w:line="20" w:lineRule="atLeast"/>
              <w:jc w:val="center"/>
              <w:rPr>
                <w:rFonts w:ascii="Times New Roman" w:hAnsi="Times New Roman" w:cs="Times New Roman"/>
                <w:sz w:val="28"/>
                <w:szCs w:val="28"/>
              </w:rPr>
            </w:pPr>
            <w:r w:rsidRPr="00BB144D">
              <w:rPr>
                <w:rFonts w:ascii="Times New Roman" w:hAnsi="Times New Roman" w:cs="Times New Roman"/>
                <w:sz w:val="28"/>
                <w:szCs w:val="28"/>
              </w:rPr>
              <w:t>x</w:t>
            </w:r>
          </w:p>
        </w:tc>
        <w:tc>
          <w:tcPr>
            <w:tcW w:w="0" w:type="auto"/>
            <w:tcMar>
              <w:top w:w="75" w:type="dxa"/>
              <w:left w:w="75" w:type="dxa"/>
              <w:bottom w:w="75" w:type="dxa"/>
              <w:right w:w="75" w:type="dxa"/>
            </w:tcMar>
            <w:hideMark/>
          </w:tcPr>
          <w:p w:rsidR="00B55766" w:rsidRPr="00BB144D" w:rsidRDefault="00B55766" w:rsidP="00BA2146">
            <w:pPr>
              <w:spacing w:after="0" w:line="20" w:lineRule="atLeast"/>
              <w:jc w:val="center"/>
              <w:rPr>
                <w:rFonts w:ascii="Times New Roman" w:hAnsi="Times New Roman" w:cs="Times New Roman"/>
                <w:sz w:val="28"/>
                <w:szCs w:val="28"/>
              </w:rPr>
            </w:pPr>
            <w:r w:rsidRPr="00BB144D">
              <w:rPr>
                <w:rFonts w:ascii="Times New Roman" w:hAnsi="Times New Roman" w:cs="Times New Roman"/>
                <w:sz w:val="28"/>
                <w:szCs w:val="28"/>
              </w:rPr>
              <w:t> </w:t>
            </w:r>
          </w:p>
        </w:tc>
        <w:tc>
          <w:tcPr>
            <w:tcW w:w="0" w:type="auto"/>
            <w:tcMar>
              <w:top w:w="75" w:type="dxa"/>
              <w:left w:w="75" w:type="dxa"/>
              <w:bottom w:w="75" w:type="dxa"/>
              <w:right w:w="75" w:type="dxa"/>
            </w:tcMar>
            <w:hideMark/>
          </w:tcPr>
          <w:p w:rsidR="00B55766" w:rsidRPr="00BB144D" w:rsidRDefault="00B55766"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r>
      <w:tr w:rsidR="00B55766" w:rsidRPr="00BB144D" w:rsidTr="00B55766">
        <w:trPr>
          <w:trHeight w:val="1122"/>
        </w:trPr>
        <w:tc>
          <w:tcPr>
            <w:tcW w:w="0" w:type="auto"/>
            <w:tcMar>
              <w:top w:w="75" w:type="dxa"/>
              <w:left w:w="75" w:type="dxa"/>
              <w:bottom w:w="75" w:type="dxa"/>
              <w:right w:w="75" w:type="dxa"/>
            </w:tcMar>
            <w:hideMark/>
          </w:tcPr>
          <w:p w:rsidR="00B55766" w:rsidRPr="00BB144D" w:rsidRDefault="00B55766" w:rsidP="00BA2146">
            <w:pPr>
              <w:spacing w:after="0" w:line="20" w:lineRule="atLeast"/>
              <w:jc w:val="center"/>
              <w:rPr>
                <w:rFonts w:ascii="Times New Roman" w:hAnsi="Times New Roman" w:cs="Times New Roman"/>
                <w:sz w:val="28"/>
                <w:szCs w:val="28"/>
              </w:rPr>
            </w:pPr>
            <w:r w:rsidRPr="00BB144D">
              <w:rPr>
                <w:rFonts w:ascii="Times New Roman" w:hAnsi="Times New Roman" w:cs="Times New Roman"/>
                <w:sz w:val="28"/>
                <w:szCs w:val="28"/>
              </w:rPr>
              <w:t>8</w:t>
            </w:r>
          </w:p>
        </w:tc>
        <w:tc>
          <w:tcPr>
            <w:tcW w:w="0" w:type="auto"/>
            <w:tcMar>
              <w:top w:w="75" w:type="dxa"/>
              <w:left w:w="75" w:type="dxa"/>
              <w:bottom w:w="75" w:type="dxa"/>
              <w:right w:w="75" w:type="dxa"/>
            </w:tcMar>
            <w:hideMark/>
          </w:tcPr>
          <w:p w:rsidR="00B55766" w:rsidRPr="00BB144D" w:rsidRDefault="00B55766"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Khi triển khai phần thân bài của bài văn nghị luận về một vấn đề của đời sống, người viết cần thực hiện hai thao tác giải thích từ ngữ, ý kiến cần bàn luận và bàn luận về vấn đề.</w:t>
            </w:r>
          </w:p>
        </w:tc>
        <w:tc>
          <w:tcPr>
            <w:tcW w:w="0" w:type="auto"/>
            <w:tcMar>
              <w:top w:w="75" w:type="dxa"/>
              <w:left w:w="75" w:type="dxa"/>
              <w:bottom w:w="75" w:type="dxa"/>
              <w:right w:w="75" w:type="dxa"/>
            </w:tcMar>
            <w:hideMark/>
          </w:tcPr>
          <w:p w:rsidR="00B55766" w:rsidRPr="00BB144D" w:rsidRDefault="00B55766" w:rsidP="00BA2146">
            <w:pPr>
              <w:spacing w:after="0" w:line="20" w:lineRule="atLeast"/>
              <w:jc w:val="center"/>
              <w:rPr>
                <w:rFonts w:ascii="Times New Roman" w:hAnsi="Times New Roman" w:cs="Times New Roman"/>
                <w:sz w:val="28"/>
                <w:szCs w:val="28"/>
              </w:rPr>
            </w:pPr>
            <w:r w:rsidRPr="00BB144D">
              <w:rPr>
                <w:rFonts w:ascii="Times New Roman" w:hAnsi="Times New Roman" w:cs="Times New Roman"/>
                <w:sz w:val="28"/>
                <w:szCs w:val="28"/>
              </w:rPr>
              <w:t>x</w:t>
            </w:r>
          </w:p>
        </w:tc>
        <w:tc>
          <w:tcPr>
            <w:tcW w:w="0" w:type="auto"/>
            <w:vAlign w:val="center"/>
            <w:hideMark/>
          </w:tcPr>
          <w:p w:rsidR="00B55766" w:rsidRPr="00BB144D" w:rsidRDefault="00B55766" w:rsidP="00BA2146">
            <w:pPr>
              <w:spacing w:after="0" w:line="20" w:lineRule="atLeast"/>
              <w:rPr>
                <w:rFonts w:ascii="Times New Roman" w:hAnsi="Times New Roman" w:cs="Times New Roman"/>
                <w:sz w:val="28"/>
                <w:szCs w:val="28"/>
              </w:rPr>
            </w:pPr>
          </w:p>
        </w:tc>
        <w:tc>
          <w:tcPr>
            <w:tcW w:w="0" w:type="auto"/>
            <w:vAlign w:val="center"/>
            <w:hideMark/>
          </w:tcPr>
          <w:p w:rsidR="00B55766" w:rsidRPr="00BB144D" w:rsidRDefault="00B55766" w:rsidP="00BA2146">
            <w:pPr>
              <w:spacing w:after="0" w:line="20" w:lineRule="atLeast"/>
              <w:rPr>
                <w:rFonts w:ascii="Times New Roman" w:hAnsi="Times New Roman" w:cs="Times New Roman"/>
                <w:sz w:val="28"/>
                <w:szCs w:val="28"/>
              </w:rPr>
            </w:pPr>
          </w:p>
        </w:tc>
      </w:tr>
    </w:tbl>
    <w:p w:rsidR="00B55766" w:rsidRPr="00BB144D" w:rsidRDefault="00B55766" w:rsidP="00BA2146">
      <w:pPr>
        <w:pStyle w:val="Heading3"/>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IV. NÓI VÀ NGHE</w:t>
      </w:r>
    </w:p>
    <w:p w:rsidR="00B55766" w:rsidRPr="00BB144D" w:rsidRDefault="00B55766" w:rsidP="00BA2146">
      <w:pPr>
        <w:pStyle w:val="NormalWeb"/>
        <w:spacing w:before="0" w:beforeAutospacing="0" w:after="0" w:afterAutospacing="0" w:line="20" w:lineRule="atLeast"/>
        <w:jc w:val="both"/>
        <w:rPr>
          <w:sz w:val="28"/>
          <w:szCs w:val="28"/>
        </w:rPr>
      </w:pPr>
      <w:r w:rsidRPr="00BB144D">
        <w:rPr>
          <w:rStyle w:val="Strong"/>
          <w:sz w:val="28"/>
          <w:szCs w:val="28"/>
        </w:rPr>
        <w:t>Câu 1:</w:t>
      </w:r>
      <w:r w:rsidRPr="00BB144D">
        <w:rPr>
          <w:sz w:val="28"/>
          <w:szCs w:val="28"/>
        </w:rPr>
        <w:t> Liệt kê những nội dung thực hành nói và nghe mà em đã trải nghiệm ở mỗi bài học của học kì I. Trong những nội dung ấy, em có ấn tượng với trải nghiệm ở bài học nào nhất?</w:t>
      </w:r>
    </w:p>
    <w:p w:rsidR="00B55766" w:rsidRPr="00BB144D" w:rsidRDefault="00B55766"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w:t>
      </w:r>
      <w:r w:rsidR="00BA2146" w:rsidRPr="00BB144D">
        <w:rPr>
          <w:rFonts w:ascii="Times New Roman" w:hAnsi="Times New Roman" w:cs="Times New Roman"/>
          <w:b w:val="0"/>
          <w:bCs w:val="0"/>
          <w:color w:val="auto"/>
          <w:sz w:val="28"/>
          <w:szCs w:val="28"/>
        </w:rPr>
        <w:t>i:</w:t>
      </w:r>
    </w:p>
    <w:p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Những nội dung thực hành nói và nghe:</w:t>
      </w:r>
    </w:p>
    <w:p w:rsidR="00B55766" w:rsidRPr="00BB144D" w:rsidRDefault="00B55766"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Nghe và tóm tắt nội dung thuyết trình của người khác</w:t>
      </w:r>
    </w:p>
    <w:p w:rsidR="00B55766" w:rsidRPr="00BB144D" w:rsidRDefault="00B55766"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Nghe và nắm bắt nội dung chính trong thảo luận nhóm, trình bày lại nội dung đó</w:t>
      </w:r>
    </w:p>
    <w:p w:rsidR="00B55766" w:rsidRPr="00BB144D" w:rsidRDefault="00B55766"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Trình bày ý kiến về một vấn đề xã hội</w:t>
      </w:r>
    </w:p>
    <w:p w:rsidR="00B55766" w:rsidRPr="00BB144D" w:rsidRDefault="00B55766"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Thảo luận ý kiến về một vấn đề của đời sống</w:t>
      </w:r>
    </w:p>
    <w:p w:rsidR="00B55766" w:rsidRPr="00BB144D" w:rsidRDefault="00B55766"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Trình bày ý kiến về một vấn đề xã hội</w:t>
      </w:r>
    </w:p>
    <w:p w:rsidR="00B55766" w:rsidRPr="00BB144D" w:rsidRDefault="00B55766" w:rsidP="00BA2146">
      <w:pPr>
        <w:pStyle w:val="NormalWeb"/>
        <w:spacing w:before="0" w:beforeAutospacing="0" w:after="0" w:afterAutospacing="0" w:line="20" w:lineRule="atLeast"/>
        <w:jc w:val="both"/>
        <w:rPr>
          <w:sz w:val="28"/>
          <w:szCs w:val="28"/>
        </w:rPr>
      </w:pPr>
      <w:r w:rsidRPr="00BB144D">
        <w:rPr>
          <w:rStyle w:val="Strong"/>
          <w:sz w:val="28"/>
          <w:szCs w:val="28"/>
        </w:rPr>
        <w:t>Câu 2:</w:t>
      </w:r>
      <w:r w:rsidRPr="00BB144D">
        <w:rPr>
          <w:sz w:val="28"/>
          <w:szCs w:val="28"/>
        </w:rPr>
        <w:t> Theo em, việc nghe tóm tắt nội dung thuyết trình của người khác và nghe nắm bắt nội dung chính trong thảo luận nhóm, trình bày lại nội dung đó có điểm gì giống và khác nhau?</w:t>
      </w:r>
    </w:p>
    <w:p w:rsidR="00B55766" w:rsidRPr="00BB144D" w:rsidRDefault="00B55766"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rsidR="00B55766" w:rsidRPr="00BB144D" w:rsidRDefault="00B55766" w:rsidP="00BA2146">
      <w:pPr>
        <w:pStyle w:val="ListParagraph"/>
        <w:spacing w:after="0" w:line="20" w:lineRule="atLeast"/>
        <w:ind w:left="0"/>
        <w:rPr>
          <w:rFonts w:ascii="Times New Roman" w:hAnsi="Times New Roman" w:cs="Times New Roman"/>
          <w:sz w:val="28"/>
          <w:szCs w:val="28"/>
        </w:rPr>
      </w:pPr>
      <w:r w:rsidRPr="00BB144D">
        <w:rPr>
          <w:rFonts w:ascii="Times New Roman" w:hAnsi="Times New Roman" w:cs="Times New Roman"/>
          <w:sz w:val="28"/>
          <w:szCs w:val="28"/>
        </w:rPr>
        <w:t>Giống nhau: Cùng tóm tắt nội dung từ bên ngoài, ý kiến của người khác</w:t>
      </w:r>
    </w:p>
    <w:p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Khác nhau: Nghe tóm tắt nội dung thuyết trình của người khác thì cần sự tập trung và cần xem xét ý hiểu, cách trình bày của người khác để rút kinh nghiệm còn nghe nắm bắt nội dung chính trong thảo luận nhóm, trình bày lại nội dung đó thì cần sự tập trung và chọn lọc ra các ý kiến tốt nhất để trình bày.</w:t>
      </w:r>
    </w:p>
    <w:p w:rsidR="00B55766" w:rsidRPr="00BB144D" w:rsidRDefault="00B55766" w:rsidP="00BA2146">
      <w:pPr>
        <w:pStyle w:val="NormalWeb"/>
        <w:spacing w:before="0" w:beforeAutospacing="0" w:after="0" w:afterAutospacing="0" w:line="20" w:lineRule="atLeast"/>
        <w:jc w:val="both"/>
        <w:rPr>
          <w:sz w:val="28"/>
          <w:szCs w:val="28"/>
        </w:rPr>
      </w:pPr>
      <w:r w:rsidRPr="00BB144D">
        <w:rPr>
          <w:rStyle w:val="Strong"/>
          <w:sz w:val="28"/>
          <w:szCs w:val="28"/>
        </w:rPr>
        <w:t>Câu 3:</w:t>
      </w:r>
      <w:r w:rsidRPr="00BB144D">
        <w:rPr>
          <w:sz w:val="28"/>
          <w:szCs w:val="28"/>
        </w:rPr>
        <w:t> Nếu được chia sẻ kinh nghiệm liên quan đến việc trình bày ý kiến về một vấn đề xã hội, em sẽ chọn chia sẻ điều gì?</w:t>
      </w:r>
    </w:p>
    <w:p w:rsidR="00B55766" w:rsidRPr="00BB144D" w:rsidRDefault="00B55766"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rsidR="00B55766" w:rsidRPr="00BB144D" w:rsidRDefault="00B55766" w:rsidP="00BA2146">
      <w:pPr>
        <w:pStyle w:val="ListParagraph"/>
        <w:spacing w:after="0" w:line="20" w:lineRule="atLeast"/>
        <w:ind w:left="0"/>
        <w:rPr>
          <w:rFonts w:ascii="Times New Roman" w:hAnsi="Times New Roman" w:cs="Times New Roman"/>
          <w:sz w:val="28"/>
          <w:szCs w:val="28"/>
        </w:rPr>
      </w:pPr>
    </w:p>
    <w:p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Nếu được chia sẻ kinh nghiệm liên quan đến việc trình bày ý kiến về một vấn đề xã hội, em sẽ chọn chia sẻ về cách tìm ý:</w:t>
      </w:r>
    </w:p>
    <w:p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 Dựa vào bài viết lựa chọn các ý chính, các chỗ có thể lược bỏ.</w:t>
      </w:r>
    </w:p>
    <w:p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 Tìm những câu mở đầu, kết thúc bài nói phù hợp, nhằm gây chú ý, tạo ấn tượng đối với người nghe.</w:t>
      </w:r>
    </w:p>
    <w:p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 Sử dụng công cụ hỗ trợ như: bản tóm tắt các ý chính đề khi cần chỉ nhìn lướt qua là nhớ, chuẩn bị tìm hình ảnh, video, sơ đồ, bảng biểu để trình chiếu nhằm tăng tính thuyết phục cho lí lẽ và bằng chứng.</w:t>
      </w:r>
    </w:p>
    <w:p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 Dự kiến trước một số điểm thắc mắc mà người nghe có thể nêu lên để tìm cách trả lời, giải đáp.</w:t>
      </w:r>
    </w:p>
    <w:p w:rsidR="00B55766" w:rsidRPr="00BB144D" w:rsidRDefault="00B55766" w:rsidP="00BA2146">
      <w:pPr>
        <w:pStyle w:val="NormalWeb"/>
        <w:spacing w:before="0" w:beforeAutospacing="0" w:after="0" w:afterAutospacing="0" w:line="20" w:lineRule="atLeast"/>
        <w:jc w:val="both"/>
        <w:rPr>
          <w:sz w:val="28"/>
          <w:szCs w:val="28"/>
        </w:rPr>
      </w:pPr>
      <w:r w:rsidRPr="00BB144D">
        <w:rPr>
          <w:rStyle w:val="Strong"/>
          <w:sz w:val="28"/>
          <w:szCs w:val="28"/>
        </w:rPr>
        <w:t>Câu 4:</w:t>
      </w:r>
      <w:r w:rsidRPr="00BB144D">
        <w:rPr>
          <w:sz w:val="28"/>
          <w:szCs w:val="28"/>
        </w:rPr>
        <w:t> Điều quan trọng nhất cần lưu ý để việc thảo luận ý kiến về một vấn đề của đời sống đạt kết quả như mong muốn là gì? Vì sao em cho như vậy?</w:t>
      </w:r>
    </w:p>
    <w:p w:rsidR="00B55766" w:rsidRPr="00BB144D" w:rsidRDefault="00B55766"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lastRenderedPageBreak/>
        <w:t>Bài giải:</w:t>
      </w:r>
    </w:p>
    <w:p w:rsidR="00B55766" w:rsidRPr="00BB144D" w:rsidRDefault="00B55766" w:rsidP="00BA2146">
      <w:pPr>
        <w:pStyle w:val="ListParagraph"/>
        <w:spacing w:after="0" w:line="20" w:lineRule="atLeast"/>
        <w:ind w:left="0"/>
        <w:rPr>
          <w:rFonts w:ascii="Times New Roman" w:hAnsi="Times New Roman" w:cs="Times New Roman"/>
          <w:sz w:val="28"/>
          <w:szCs w:val="28"/>
        </w:rPr>
      </w:pPr>
      <w:r w:rsidRPr="00BB144D">
        <w:rPr>
          <w:rFonts w:ascii="Times New Roman" w:hAnsi="Times New Roman" w:cs="Times New Roman"/>
          <w:sz w:val="28"/>
          <w:szCs w:val="28"/>
        </w:rPr>
        <w:t>Theo em là cần tôn trọng quan điểm khác biệt. Bởi mỗi người có một suy nghĩ khác nhau, cần tôn trọng các ý kiến đó, không chen ngang mà nên nghe và thống nhất, học hỏi, tìm ra ý kiến tốt nhất để cùng nhau học tập trao đổi.</w:t>
      </w:r>
    </w:p>
    <w:p w:rsidR="00B55766" w:rsidRPr="00BA2146" w:rsidRDefault="00B55766" w:rsidP="00BA2146">
      <w:pPr>
        <w:spacing w:after="0" w:line="20" w:lineRule="atLeast"/>
        <w:jc w:val="center"/>
        <w:rPr>
          <w:rFonts w:ascii="Times New Roman" w:eastAsia="Times New Roman" w:hAnsi="Times New Roman" w:cs="Times New Roman"/>
          <w:color w:val="FF0000"/>
          <w:sz w:val="28"/>
          <w:szCs w:val="28"/>
        </w:rPr>
      </w:pPr>
    </w:p>
    <w:sectPr w:rsidR="00B55766" w:rsidRPr="00BA2146" w:rsidSect="00B55766">
      <w:type w:val="continuous"/>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5B30" w:rsidRDefault="004E5B30" w:rsidP="007C42ED">
      <w:pPr>
        <w:spacing w:after="0" w:line="240" w:lineRule="auto"/>
      </w:pPr>
      <w:r>
        <w:separator/>
      </w:r>
    </w:p>
  </w:endnote>
  <w:endnote w:type="continuationSeparator" w:id="0">
    <w:p w:rsidR="004E5B30" w:rsidRDefault="004E5B30" w:rsidP="007C4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7B8D" w:rsidRDefault="007B7B8D">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rsidR="007B7B8D" w:rsidRDefault="007B7B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5B30" w:rsidRDefault="004E5B30" w:rsidP="007C42ED">
      <w:pPr>
        <w:spacing w:after="0" w:line="240" w:lineRule="auto"/>
      </w:pPr>
      <w:r>
        <w:separator/>
      </w:r>
    </w:p>
  </w:footnote>
  <w:footnote w:type="continuationSeparator" w:id="0">
    <w:p w:rsidR="004E5B30" w:rsidRDefault="004E5B30" w:rsidP="007C42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80DD0"/>
    <w:multiLevelType w:val="multilevel"/>
    <w:tmpl w:val="20386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214B1B"/>
    <w:multiLevelType w:val="multilevel"/>
    <w:tmpl w:val="22D46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4E251D"/>
    <w:multiLevelType w:val="multilevel"/>
    <w:tmpl w:val="18B64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2C3FE7"/>
    <w:multiLevelType w:val="multilevel"/>
    <w:tmpl w:val="65862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78522F"/>
    <w:multiLevelType w:val="multilevel"/>
    <w:tmpl w:val="433CE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2B7A53"/>
    <w:multiLevelType w:val="multilevel"/>
    <w:tmpl w:val="453C8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332DC0"/>
    <w:multiLevelType w:val="multilevel"/>
    <w:tmpl w:val="A0846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773DCF"/>
    <w:multiLevelType w:val="multilevel"/>
    <w:tmpl w:val="BA746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966176"/>
    <w:multiLevelType w:val="multilevel"/>
    <w:tmpl w:val="7C5C3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BB22E9"/>
    <w:multiLevelType w:val="multilevel"/>
    <w:tmpl w:val="00842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0260A5"/>
    <w:multiLevelType w:val="multilevel"/>
    <w:tmpl w:val="D3727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D66A13"/>
    <w:multiLevelType w:val="multilevel"/>
    <w:tmpl w:val="65665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D16EC2"/>
    <w:multiLevelType w:val="multilevel"/>
    <w:tmpl w:val="9D927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A73DB6"/>
    <w:multiLevelType w:val="multilevel"/>
    <w:tmpl w:val="6A9EA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740509"/>
    <w:multiLevelType w:val="multilevel"/>
    <w:tmpl w:val="B1EE7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D33CFB"/>
    <w:multiLevelType w:val="multilevel"/>
    <w:tmpl w:val="6A8CF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AC44E5"/>
    <w:multiLevelType w:val="multilevel"/>
    <w:tmpl w:val="8A124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D4663B"/>
    <w:multiLevelType w:val="multilevel"/>
    <w:tmpl w:val="47B8B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56589A"/>
    <w:multiLevelType w:val="multilevel"/>
    <w:tmpl w:val="A7BC4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4212BC"/>
    <w:multiLevelType w:val="multilevel"/>
    <w:tmpl w:val="F9B2B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260DA5"/>
    <w:multiLevelType w:val="multilevel"/>
    <w:tmpl w:val="2CA4E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022EC7"/>
    <w:multiLevelType w:val="multilevel"/>
    <w:tmpl w:val="9AB6D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82604C"/>
    <w:multiLevelType w:val="multilevel"/>
    <w:tmpl w:val="F7867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B474FE"/>
    <w:multiLevelType w:val="multilevel"/>
    <w:tmpl w:val="13B20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1222BA"/>
    <w:multiLevelType w:val="multilevel"/>
    <w:tmpl w:val="D77A0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0224DC"/>
    <w:multiLevelType w:val="multilevel"/>
    <w:tmpl w:val="9878C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D376EE"/>
    <w:multiLevelType w:val="multilevel"/>
    <w:tmpl w:val="B6DE1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966841"/>
    <w:multiLevelType w:val="multilevel"/>
    <w:tmpl w:val="BF2E0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295AC7"/>
    <w:multiLevelType w:val="multilevel"/>
    <w:tmpl w:val="AA7CD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C71841"/>
    <w:multiLevelType w:val="multilevel"/>
    <w:tmpl w:val="78DE3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15"/>
  </w:num>
  <w:num w:numId="3">
    <w:abstractNumId w:val="2"/>
  </w:num>
  <w:num w:numId="4">
    <w:abstractNumId w:val="11"/>
  </w:num>
  <w:num w:numId="5">
    <w:abstractNumId w:val="20"/>
  </w:num>
  <w:num w:numId="6">
    <w:abstractNumId w:val="5"/>
  </w:num>
  <w:num w:numId="7">
    <w:abstractNumId w:val="3"/>
  </w:num>
  <w:num w:numId="8">
    <w:abstractNumId w:val="12"/>
  </w:num>
  <w:num w:numId="9">
    <w:abstractNumId w:val="25"/>
  </w:num>
  <w:num w:numId="10">
    <w:abstractNumId w:val="24"/>
  </w:num>
  <w:num w:numId="11">
    <w:abstractNumId w:val="10"/>
  </w:num>
  <w:num w:numId="12">
    <w:abstractNumId w:val="21"/>
  </w:num>
  <w:num w:numId="13">
    <w:abstractNumId w:val="7"/>
  </w:num>
  <w:num w:numId="14">
    <w:abstractNumId w:val="26"/>
  </w:num>
  <w:num w:numId="15">
    <w:abstractNumId w:val="1"/>
  </w:num>
  <w:num w:numId="16">
    <w:abstractNumId w:val="19"/>
  </w:num>
  <w:num w:numId="17">
    <w:abstractNumId w:val="27"/>
  </w:num>
  <w:num w:numId="18">
    <w:abstractNumId w:val="0"/>
  </w:num>
  <w:num w:numId="19">
    <w:abstractNumId w:val="23"/>
  </w:num>
  <w:num w:numId="20">
    <w:abstractNumId w:val="29"/>
  </w:num>
  <w:num w:numId="21">
    <w:abstractNumId w:val="22"/>
  </w:num>
  <w:num w:numId="22">
    <w:abstractNumId w:val="8"/>
  </w:num>
  <w:num w:numId="23">
    <w:abstractNumId w:val="16"/>
  </w:num>
  <w:num w:numId="24">
    <w:abstractNumId w:val="6"/>
  </w:num>
  <w:num w:numId="25">
    <w:abstractNumId w:val="14"/>
  </w:num>
  <w:num w:numId="26">
    <w:abstractNumId w:val="18"/>
  </w:num>
  <w:num w:numId="27">
    <w:abstractNumId w:val="4"/>
  </w:num>
  <w:num w:numId="28">
    <w:abstractNumId w:val="17"/>
  </w:num>
  <w:num w:numId="29">
    <w:abstractNumId w:val="9"/>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42ED"/>
    <w:rsid w:val="000267EA"/>
    <w:rsid w:val="00047342"/>
    <w:rsid w:val="000574BB"/>
    <w:rsid w:val="00073D72"/>
    <w:rsid w:val="000E02ED"/>
    <w:rsid w:val="000E0422"/>
    <w:rsid w:val="000E2616"/>
    <w:rsid w:val="000E336C"/>
    <w:rsid w:val="001E4A89"/>
    <w:rsid w:val="00210C6F"/>
    <w:rsid w:val="00252A5D"/>
    <w:rsid w:val="00291E24"/>
    <w:rsid w:val="0029466F"/>
    <w:rsid w:val="002C6097"/>
    <w:rsid w:val="00344B4C"/>
    <w:rsid w:val="004006C3"/>
    <w:rsid w:val="0042373E"/>
    <w:rsid w:val="00430E59"/>
    <w:rsid w:val="00436C57"/>
    <w:rsid w:val="004973CA"/>
    <w:rsid w:val="004C1136"/>
    <w:rsid w:val="004E5B30"/>
    <w:rsid w:val="004F319A"/>
    <w:rsid w:val="00511962"/>
    <w:rsid w:val="005218CD"/>
    <w:rsid w:val="00587F9D"/>
    <w:rsid w:val="00676D1F"/>
    <w:rsid w:val="00690E7F"/>
    <w:rsid w:val="006C7485"/>
    <w:rsid w:val="00784D76"/>
    <w:rsid w:val="007B0072"/>
    <w:rsid w:val="007B3662"/>
    <w:rsid w:val="007B7B8D"/>
    <w:rsid w:val="007C051B"/>
    <w:rsid w:val="007C42ED"/>
    <w:rsid w:val="008278CE"/>
    <w:rsid w:val="00880CD3"/>
    <w:rsid w:val="008E0822"/>
    <w:rsid w:val="009F620E"/>
    <w:rsid w:val="00A1428A"/>
    <w:rsid w:val="00A45016"/>
    <w:rsid w:val="00AB57C9"/>
    <w:rsid w:val="00AB6DA2"/>
    <w:rsid w:val="00B35169"/>
    <w:rsid w:val="00B43A02"/>
    <w:rsid w:val="00B4665C"/>
    <w:rsid w:val="00B55766"/>
    <w:rsid w:val="00BA2146"/>
    <w:rsid w:val="00BB144D"/>
    <w:rsid w:val="00BD6BD7"/>
    <w:rsid w:val="00BD7427"/>
    <w:rsid w:val="00BF4B26"/>
    <w:rsid w:val="00C232B2"/>
    <w:rsid w:val="00C4717C"/>
    <w:rsid w:val="00C73300"/>
    <w:rsid w:val="00CA2341"/>
    <w:rsid w:val="00CF2243"/>
    <w:rsid w:val="00D309BA"/>
    <w:rsid w:val="00D43C9B"/>
    <w:rsid w:val="00D60DF3"/>
    <w:rsid w:val="00D91D53"/>
    <w:rsid w:val="00E1767C"/>
    <w:rsid w:val="00E34CB8"/>
    <w:rsid w:val="00E44D93"/>
    <w:rsid w:val="00E97F72"/>
    <w:rsid w:val="00ED082A"/>
    <w:rsid w:val="00ED12DE"/>
    <w:rsid w:val="00F214EB"/>
    <w:rsid w:val="00F63031"/>
    <w:rsid w:val="00FA17AF"/>
    <w:rsid w:val="00FA5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87C83"/>
  <w15:docId w15:val="{469F4C83-ECDB-44F1-B8AD-DC67087D0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3A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43A0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43A0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42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C42ED"/>
    <w:rPr>
      <w:b/>
      <w:bCs/>
    </w:rPr>
  </w:style>
  <w:style w:type="character" w:styleId="Emphasis">
    <w:name w:val="Emphasis"/>
    <w:basedOn w:val="DefaultParagraphFont"/>
    <w:uiPriority w:val="20"/>
    <w:qFormat/>
    <w:rsid w:val="007C42ED"/>
    <w:rPr>
      <w:i/>
      <w:iCs/>
    </w:rPr>
  </w:style>
  <w:style w:type="paragraph" w:styleId="Header">
    <w:name w:val="header"/>
    <w:basedOn w:val="Normal"/>
    <w:link w:val="HeaderChar"/>
    <w:uiPriority w:val="99"/>
    <w:unhideWhenUsed/>
    <w:rsid w:val="007C42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42ED"/>
  </w:style>
  <w:style w:type="paragraph" w:styleId="Footer">
    <w:name w:val="footer"/>
    <w:basedOn w:val="Normal"/>
    <w:link w:val="FooterChar"/>
    <w:uiPriority w:val="99"/>
    <w:unhideWhenUsed/>
    <w:rsid w:val="007C42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42ED"/>
  </w:style>
  <w:style w:type="paragraph" w:styleId="BalloonText">
    <w:name w:val="Balloon Text"/>
    <w:basedOn w:val="Normal"/>
    <w:link w:val="BalloonTextChar"/>
    <w:uiPriority w:val="99"/>
    <w:semiHidden/>
    <w:unhideWhenUsed/>
    <w:rsid w:val="00ED12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2DE"/>
    <w:rPr>
      <w:rFonts w:ascii="Tahoma" w:hAnsi="Tahoma" w:cs="Tahoma"/>
      <w:sz w:val="16"/>
      <w:szCs w:val="16"/>
    </w:rPr>
  </w:style>
  <w:style w:type="character" w:styleId="Hyperlink">
    <w:name w:val="Hyperlink"/>
    <w:basedOn w:val="DefaultParagraphFont"/>
    <w:uiPriority w:val="99"/>
    <w:semiHidden/>
    <w:unhideWhenUsed/>
    <w:rsid w:val="00ED12DE"/>
    <w:rPr>
      <w:color w:val="0000FF"/>
      <w:u w:val="single"/>
    </w:rPr>
  </w:style>
  <w:style w:type="character" w:customStyle="1" w:styleId="Heading1Char">
    <w:name w:val="Heading 1 Char"/>
    <w:basedOn w:val="DefaultParagraphFont"/>
    <w:link w:val="Heading1"/>
    <w:uiPriority w:val="9"/>
    <w:rsid w:val="00B43A0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B43A02"/>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rsid w:val="00B43A02"/>
    <w:rPr>
      <w:rFonts w:asciiTheme="majorHAnsi" w:eastAsiaTheme="majorEastAsia" w:hAnsiTheme="majorHAnsi" w:cstheme="majorBidi"/>
      <w:b/>
      <w:bCs/>
      <w:color w:val="4F81BD" w:themeColor="accent1"/>
      <w:sz w:val="26"/>
      <w:szCs w:val="26"/>
    </w:rPr>
  </w:style>
  <w:style w:type="character" w:customStyle="1" w:styleId="number-circle">
    <w:name w:val="number-circle"/>
    <w:basedOn w:val="DefaultParagraphFont"/>
    <w:rsid w:val="00B43A02"/>
  </w:style>
  <w:style w:type="paragraph" w:styleId="ListParagraph">
    <w:name w:val="List Paragraph"/>
    <w:basedOn w:val="Normal"/>
    <w:uiPriority w:val="34"/>
    <w:qFormat/>
    <w:rsid w:val="000E02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5453">
      <w:bodyDiv w:val="1"/>
      <w:marLeft w:val="0"/>
      <w:marRight w:val="0"/>
      <w:marTop w:val="0"/>
      <w:marBottom w:val="0"/>
      <w:divBdr>
        <w:top w:val="none" w:sz="0" w:space="0" w:color="auto"/>
        <w:left w:val="none" w:sz="0" w:space="0" w:color="auto"/>
        <w:bottom w:val="none" w:sz="0" w:space="0" w:color="auto"/>
        <w:right w:val="none" w:sz="0" w:space="0" w:color="auto"/>
      </w:divBdr>
    </w:div>
    <w:div w:id="7681264">
      <w:bodyDiv w:val="1"/>
      <w:marLeft w:val="0"/>
      <w:marRight w:val="0"/>
      <w:marTop w:val="0"/>
      <w:marBottom w:val="0"/>
      <w:divBdr>
        <w:top w:val="none" w:sz="0" w:space="0" w:color="auto"/>
        <w:left w:val="none" w:sz="0" w:space="0" w:color="auto"/>
        <w:bottom w:val="none" w:sz="0" w:space="0" w:color="auto"/>
        <w:right w:val="none" w:sz="0" w:space="0" w:color="auto"/>
      </w:divBdr>
    </w:div>
    <w:div w:id="9646832">
      <w:bodyDiv w:val="1"/>
      <w:marLeft w:val="0"/>
      <w:marRight w:val="0"/>
      <w:marTop w:val="0"/>
      <w:marBottom w:val="0"/>
      <w:divBdr>
        <w:top w:val="none" w:sz="0" w:space="0" w:color="auto"/>
        <w:left w:val="none" w:sz="0" w:space="0" w:color="auto"/>
        <w:bottom w:val="none" w:sz="0" w:space="0" w:color="auto"/>
        <w:right w:val="none" w:sz="0" w:space="0" w:color="auto"/>
      </w:divBdr>
      <w:divsChild>
        <w:div w:id="1926918072">
          <w:marLeft w:val="0"/>
          <w:marRight w:val="0"/>
          <w:marTop w:val="0"/>
          <w:marBottom w:val="0"/>
          <w:divBdr>
            <w:top w:val="none" w:sz="0" w:space="0" w:color="auto"/>
            <w:left w:val="none" w:sz="0" w:space="0" w:color="auto"/>
            <w:bottom w:val="none" w:sz="0" w:space="0" w:color="auto"/>
            <w:right w:val="none" w:sz="0" w:space="0" w:color="auto"/>
          </w:divBdr>
        </w:div>
      </w:divsChild>
    </w:div>
    <w:div w:id="16927831">
      <w:bodyDiv w:val="1"/>
      <w:marLeft w:val="0"/>
      <w:marRight w:val="0"/>
      <w:marTop w:val="0"/>
      <w:marBottom w:val="0"/>
      <w:divBdr>
        <w:top w:val="none" w:sz="0" w:space="0" w:color="auto"/>
        <w:left w:val="none" w:sz="0" w:space="0" w:color="auto"/>
        <w:bottom w:val="none" w:sz="0" w:space="0" w:color="auto"/>
        <w:right w:val="none" w:sz="0" w:space="0" w:color="auto"/>
      </w:divBdr>
    </w:div>
    <w:div w:id="28191968">
      <w:bodyDiv w:val="1"/>
      <w:marLeft w:val="0"/>
      <w:marRight w:val="0"/>
      <w:marTop w:val="0"/>
      <w:marBottom w:val="0"/>
      <w:divBdr>
        <w:top w:val="none" w:sz="0" w:space="0" w:color="auto"/>
        <w:left w:val="none" w:sz="0" w:space="0" w:color="auto"/>
        <w:bottom w:val="none" w:sz="0" w:space="0" w:color="auto"/>
        <w:right w:val="none" w:sz="0" w:space="0" w:color="auto"/>
      </w:divBdr>
    </w:div>
    <w:div w:id="52967596">
      <w:bodyDiv w:val="1"/>
      <w:marLeft w:val="0"/>
      <w:marRight w:val="0"/>
      <w:marTop w:val="0"/>
      <w:marBottom w:val="0"/>
      <w:divBdr>
        <w:top w:val="none" w:sz="0" w:space="0" w:color="auto"/>
        <w:left w:val="none" w:sz="0" w:space="0" w:color="auto"/>
        <w:bottom w:val="none" w:sz="0" w:space="0" w:color="auto"/>
        <w:right w:val="none" w:sz="0" w:space="0" w:color="auto"/>
      </w:divBdr>
    </w:div>
    <w:div w:id="56049370">
      <w:bodyDiv w:val="1"/>
      <w:marLeft w:val="0"/>
      <w:marRight w:val="0"/>
      <w:marTop w:val="0"/>
      <w:marBottom w:val="0"/>
      <w:divBdr>
        <w:top w:val="none" w:sz="0" w:space="0" w:color="auto"/>
        <w:left w:val="none" w:sz="0" w:space="0" w:color="auto"/>
        <w:bottom w:val="none" w:sz="0" w:space="0" w:color="auto"/>
        <w:right w:val="none" w:sz="0" w:space="0" w:color="auto"/>
      </w:divBdr>
      <w:divsChild>
        <w:div w:id="1873111955">
          <w:marLeft w:val="0"/>
          <w:marRight w:val="0"/>
          <w:marTop w:val="0"/>
          <w:marBottom w:val="0"/>
          <w:divBdr>
            <w:top w:val="none" w:sz="0" w:space="0" w:color="auto"/>
            <w:left w:val="none" w:sz="0" w:space="0" w:color="auto"/>
            <w:bottom w:val="none" w:sz="0" w:space="0" w:color="auto"/>
            <w:right w:val="none" w:sz="0" w:space="0" w:color="auto"/>
          </w:divBdr>
        </w:div>
      </w:divsChild>
    </w:div>
    <w:div w:id="66655388">
      <w:bodyDiv w:val="1"/>
      <w:marLeft w:val="0"/>
      <w:marRight w:val="0"/>
      <w:marTop w:val="0"/>
      <w:marBottom w:val="0"/>
      <w:divBdr>
        <w:top w:val="none" w:sz="0" w:space="0" w:color="auto"/>
        <w:left w:val="none" w:sz="0" w:space="0" w:color="auto"/>
        <w:bottom w:val="none" w:sz="0" w:space="0" w:color="auto"/>
        <w:right w:val="none" w:sz="0" w:space="0" w:color="auto"/>
      </w:divBdr>
      <w:divsChild>
        <w:div w:id="1192764932">
          <w:marLeft w:val="0"/>
          <w:marRight w:val="0"/>
          <w:marTop w:val="0"/>
          <w:marBottom w:val="0"/>
          <w:divBdr>
            <w:top w:val="none" w:sz="0" w:space="0" w:color="auto"/>
            <w:left w:val="none" w:sz="0" w:space="0" w:color="auto"/>
            <w:bottom w:val="none" w:sz="0" w:space="0" w:color="auto"/>
            <w:right w:val="none" w:sz="0" w:space="0" w:color="auto"/>
          </w:divBdr>
          <w:divsChild>
            <w:div w:id="57482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63637">
      <w:bodyDiv w:val="1"/>
      <w:marLeft w:val="0"/>
      <w:marRight w:val="0"/>
      <w:marTop w:val="0"/>
      <w:marBottom w:val="0"/>
      <w:divBdr>
        <w:top w:val="none" w:sz="0" w:space="0" w:color="auto"/>
        <w:left w:val="none" w:sz="0" w:space="0" w:color="auto"/>
        <w:bottom w:val="none" w:sz="0" w:space="0" w:color="auto"/>
        <w:right w:val="none" w:sz="0" w:space="0" w:color="auto"/>
      </w:divBdr>
    </w:div>
    <w:div w:id="111436965">
      <w:bodyDiv w:val="1"/>
      <w:marLeft w:val="0"/>
      <w:marRight w:val="0"/>
      <w:marTop w:val="0"/>
      <w:marBottom w:val="0"/>
      <w:divBdr>
        <w:top w:val="none" w:sz="0" w:space="0" w:color="auto"/>
        <w:left w:val="none" w:sz="0" w:space="0" w:color="auto"/>
        <w:bottom w:val="none" w:sz="0" w:space="0" w:color="auto"/>
        <w:right w:val="none" w:sz="0" w:space="0" w:color="auto"/>
      </w:divBdr>
    </w:div>
    <w:div w:id="111440908">
      <w:bodyDiv w:val="1"/>
      <w:marLeft w:val="0"/>
      <w:marRight w:val="0"/>
      <w:marTop w:val="0"/>
      <w:marBottom w:val="0"/>
      <w:divBdr>
        <w:top w:val="none" w:sz="0" w:space="0" w:color="auto"/>
        <w:left w:val="none" w:sz="0" w:space="0" w:color="auto"/>
        <w:bottom w:val="none" w:sz="0" w:space="0" w:color="auto"/>
        <w:right w:val="none" w:sz="0" w:space="0" w:color="auto"/>
      </w:divBdr>
      <w:divsChild>
        <w:div w:id="1615014818">
          <w:marLeft w:val="0"/>
          <w:marRight w:val="0"/>
          <w:marTop w:val="0"/>
          <w:marBottom w:val="0"/>
          <w:divBdr>
            <w:top w:val="none" w:sz="0" w:space="0" w:color="auto"/>
            <w:left w:val="none" w:sz="0" w:space="0" w:color="auto"/>
            <w:bottom w:val="none" w:sz="0" w:space="0" w:color="auto"/>
            <w:right w:val="none" w:sz="0" w:space="0" w:color="auto"/>
          </w:divBdr>
        </w:div>
      </w:divsChild>
    </w:div>
    <w:div w:id="114444675">
      <w:bodyDiv w:val="1"/>
      <w:marLeft w:val="0"/>
      <w:marRight w:val="0"/>
      <w:marTop w:val="0"/>
      <w:marBottom w:val="0"/>
      <w:divBdr>
        <w:top w:val="none" w:sz="0" w:space="0" w:color="auto"/>
        <w:left w:val="none" w:sz="0" w:space="0" w:color="auto"/>
        <w:bottom w:val="none" w:sz="0" w:space="0" w:color="auto"/>
        <w:right w:val="none" w:sz="0" w:space="0" w:color="auto"/>
      </w:divBdr>
    </w:div>
    <w:div w:id="116683199">
      <w:bodyDiv w:val="1"/>
      <w:marLeft w:val="0"/>
      <w:marRight w:val="0"/>
      <w:marTop w:val="0"/>
      <w:marBottom w:val="0"/>
      <w:divBdr>
        <w:top w:val="none" w:sz="0" w:space="0" w:color="auto"/>
        <w:left w:val="none" w:sz="0" w:space="0" w:color="auto"/>
        <w:bottom w:val="none" w:sz="0" w:space="0" w:color="auto"/>
        <w:right w:val="none" w:sz="0" w:space="0" w:color="auto"/>
      </w:divBdr>
      <w:divsChild>
        <w:div w:id="641231412">
          <w:marLeft w:val="0"/>
          <w:marRight w:val="0"/>
          <w:marTop w:val="0"/>
          <w:marBottom w:val="0"/>
          <w:divBdr>
            <w:top w:val="none" w:sz="0" w:space="0" w:color="auto"/>
            <w:left w:val="none" w:sz="0" w:space="0" w:color="auto"/>
            <w:bottom w:val="none" w:sz="0" w:space="0" w:color="auto"/>
            <w:right w:val="none" w:sz="0" w:space="0" w:color="auto"/>
          </w:divBdr>
        </w:div>
      </w:divsChild>
    </w:div>
    <w:div w:id="129253126">
      <w:bodyDiv w:val="1"/>
      <w:marLeft w:val="0"/>
      <w:marRight w:val="0"/>
      <w:marTop w:val="0"/>
      <w:marBottom w:val="0"/>
      <w:divBdr>
        <w:top w:val="none" w:sz="0" w:space="0" w:color="auto"/>
        <w:left w:val="none" w:sz="0" w:space="0" w:color="auto"/>
        <w:bottom w:val="none" w:sz="0" w:space="0" w:color="auto"/>
        <w:right w:val="none" w:sz="0" w:space="0" w:color="auto"/>
      </w:divBdr>
      <w:divsChild>
        <w:div w:id="1406101985">
          <w:marLeft w:val="0"/>
          <w:marRight w:val="0"/>
          <w:marTop w:val="0"/>
          <w:marBottom w:val="0"/>
          <w:divBdr>
            <w:top w:val="none" w:sz="0" w:space="0" w:color="auto"/>
            <w:left w:val="none" w:sz="0" w:space="0" w:color="auto"/>
            <w:bottom w:val="none" w:sz="0" w:space="0" w:color="auto"/>
            <w:right w:val="none" w:sz="0" w:space="0" w:color="auto"/>
          </w:divBdr>
        </w:div>
      </w:divsChild>
    </w:div>
    <w:div w:id="129712855">
      <w:bodyDiv w:val="1"/>
      <w:marLeft w:val="0"/>
      <w:marRight w:val="0"/>
      <w:marTop w:val="0"/>
      <w:marBottom w:val="0"/>
      <w:divBdr>
        <w:top w:val="none" w:sz="0" w:space="0" w:color="auto"/>
        <w:left w:val="none" w:sz="0" w:space="0" w:color="auto"/>
        <w:bottom w:val="none" w:sz="0" w:space="0" w:color="auto"/>
        <w:right w:val="none" w:sz="0" w:space="0" w:color="auto"/>
      </w:divBdr>
      <w:divsChild>
        <w:div w:id="342363567">
          <w:marLeft w:val="0"/>
          <w:marRight w:val="0"/>
          <w:marTop w:val="0"/>
          <w:marBottom w:val="0"/>
          <w:divBdr>
            <w:top w:val="none" w:sz="0" w:space="0" w:color="auto"/>
            <w:left w:val="none" w:sz="0" w:space="0" w:color="auto"/>
            <w:bottom w:val="none" w:sz="0" w:space="0" w:color="auto"/>
            <w:right w:val="none" w:sz="0" w:space="0" w:color="auto"/>
          </w:divBdr>
        </w:div>
      </w:divsChild>
    </w:div>
    <w:div w:id="137384884">
      <w:bodyDiv w:val="1"/>
      <w:marLeft w:val="0"/>
      <w:marRight w:val="0"/>
      <w:marTop w:val="0"/>
      <w:marBottom w:val="0"/>
      <w:divBdr>
        <w:top w:val="none" w:sz="0" w:space="0" w:color="auto"/>
        <w:left w:val="none" w:sz="0" w:space="0" w:color="auto"/>
        <w:bottom w:val="none" w:sz="0" w:space="0" w:color="auto"/>
        <w:right w:val="none" w:sz="0" w:space="0" w:color="auto"/>
      </w:divBdr>
      <w:divsChild>
        <w:div w:id="2022585494">
          <w:marLeft w:val="0"/>
          <w:marRight w:val="0"/>
          <w:marTop w:val="0"/>
          <w:marBottom w:val="0"/>
          <w:divBdr>
            <w:top w:val="none" w:sz="0" w:space="0" w:color="auto"/>
            <w:left w:val="none" w:sz="0" w:space="0" w:color="auto"/>
            <w:bottom w:val="none" w:sz="0" w:space="0" w:color="auto"/>
            <w:right w:val="none" w:sz="0" w:space="0" w:color="auto"/>
          </w:divBdr>
        </w:div>
      </w:divsChild>
    </w:div>
    <w:div w:id="143010779">
      <w:bodyDiv w:val="1"/>
      <w:marLeft w:val="0"/>
      <w:marRight w:val="0"/>
      <w:marTop w:val="0"/>
      <w:marBottom w:val="0"/>
      <w:divBdr>
        <w:top w:val="none" w:sz="0" w:space="0" w:color="auto"/>
        <w:left w:val="none" w:sz="0" w:space="0" w:color="auto"/>
        <w:bottom w:val="none" w:sz="0" w:space="0" w:color="auto"/>
        <w:right w:val="none" w:sz="0" w:space="0" w:color="auto"/>
      </w:divBdr>
      <w:divsChild>
        <w:div w:id="1611666327">
          <w:marLeft w:val="0"/>
          <w:marRight w:val="0"/>
          <w:marTop w:val="0"/>
          <w:marBottom w:val="0"/>
          <w:divBdr>
            <w:top w:val="none" w:sz="0" w:space="0" w:color="auto"/>
            <w:left w:val="none" w:sz="0" w:space="0" w:color="auto"/>
            <w:bottom w:val="none" w:sz="0" w:space="0" w:color="auto"/>
            <w:right w:val="none" w:sz="0" w:space="0" w:color="auto"/>
          </w:divBdr>
        </w:div>
      </w:divsChild>
    </w:div>
    <w:div w:id="144980811">
      <w:bodyDiv w:val="1"/>
      <w:marLeft w:val="0"/>
      <w:marRight w:val="0"/>
      <w:marTop w:val="0"/>
      <w:marBottom w:val="0"/>
      <w:divBdr>
        <w:top w:val="none" w:sz="0" w:space="0" w:color="auto"/>
        <w:left w:val="none" w:sz="0" w:space="0" w:color="auto"/>
        <w:bottom w:val="none" w:sz="0" w:space="0" w:color="auto"/>
        <w:right w:val="none" w:sz="0" w:space="0" w:color="auto"/>
      </w:divBdr>
    </w:div>
    <w:div w:id="168719583">
      <w:bodyDiv w:val="1"/>
      <w:marLeft w:val="0"/>
      <w:marRight w:val="0"/>
      <w:marTop w:val="0"/>
      <w:marBottom w:val="0"/>
      <w:divBdr>
        <w:top w:val="none" w:sz="0" w:space="0" w:color="auto"/>
        <w:left w:val="none" w:sz="0" w:space="0" w:color="auto"/>
        <w:bottom w:val="none" w:sz="0" w:space="0" w:color="auto"/>
        <w:right w:val="none" w:sz="0" w:space="0" w:color="auto"/>
      </w:divBdr>
    </w:div>
    <w:div w:id="194581512">
      <w:bodyDiv w:val="1"/>
      <w:marLeft w:val="0"/>
      <w:marRight w:val="0"/>
      <w:marTop w:val="0"/>
      <w:marBottom w:val="0"/>
      <w:divBdr>
        <w:top w:val="none" w:sz="0" w:space="0" w:color="auto"/>
        <w:left w:val="none" w:sz="0" w:space="0" w:color="auto"/>
        <w:bottom w:val="none" w:sz="0" w:space="0" w:color="auto"/>
        <w:right w:val="none" w:sz="0" w:space="0" w:color="auto"/>
      </w:divBdr>
      <w:divsChild>
        <w:div w:id="723406290">
          <w:marLeft w:val="0"/>
          <w:marRight w:val="0"/>
          <w:marTop w:val="0"/>
          <w:marBottom w:val="0"/>
          <w:divBdr>
            <w:top w:val="none" w:sz="0" w:space="0" w:color="auto"/>
            <w:left w:val="none" w:sz="0" w:space="0" w:color="auto"/>
            <w:bottom w:val="none" w:sz="0" w:space="0" w:color="auto"/>
            <w:right w:val="none" w:sz="0" w:space="0" w:color="auto"/>
          </w:divBdr>
        </w:div>
      </w:divsChild>
    </w:div>
    <w:div w:id="228882362">
      <w:bodyDiv w:val="1"/>
      <w:marLeft w:val="0"/>
      <w:marRight w:val="0"/>
      <w:marTop w:val="0"/>
      <w:marBottom w:val="0"/>
      <w:divBdr>
        <w:top w:val="none" w:sz="0" w:space="0" w:color="auto"/>
        <w:left w:val="none" w:sz="0" w:space="0" w:color="auto"/>
        <w:bottom w:val="none" w:sz="0" w:space="0" w:color="auto"/>
        <w:right w:val="none" w:sz="0" w:space="0" w:color="auto"/>
      </w:divBdr>
      <w:divsChild>
        <w:div w:id="1717074258">
          <w:marLeft w:val="0"/>
          <w:marRight w:val="0"/>
          <w:marTop w:val="0"/>
          <w:marBottom w:val="0"/>
          <w:divBdr>
            <w:top w:val="none" w:sz="0" w:space="0" w:color="auto"/>
            <w:left w:val="none" w:sz="0" w:space="0" w:color="auto"/>
            <w:bottom w:val="none" w:sz="0" w:space="0" w:color="auto"/>
            <w:right w:val="none" w:sz="0" w:space="0" w:color="auto"/>
          </w:divBdr>
          <w:divsChild>
            <w:div w:id="1821581407">
              <w:marLeft w:val="0"/>
              <w:marRight w:val="0"/>
              <w:marTop w:val="0"/>
              <w:marBottom w:val="0"/>
              <w:divBdr>
                <w:top w:val="none" w:sz="0" w:space="0" w:color="auto"/>
                <w:left w:val="none" w:sz="0" w:space="0" w:color="auto"/>
                <w:bottom w:val="none" w:sz="0" w:space="0" w:color="auto"/>
                <w:right w:val="none" w:sz="0" w:space="0" w:color="auto"/>
              </w:divBdr>
              <w:divsChild>
                <w:div w:id="2114587054">
                  <w:marLeft w:val="0"/>
                  <w:marRight w:val="0"/>
                  <w:marTop w:val="0"/>
                  <w:marBottom w:val="0"/>
                  <w:divBdr>
                    <w:top w:val="none" w:sz="0" w:space="0" w:color="auto"/>
                    <w:left w:val="none" w:sz="0" w:space="0" w:color="auto"/>
                    <w:bottom w:val="none" w:sz="0" w:space="0" w:color="auto"/>
                    <w:right w:val="none" w:sz="0" w:space="0" w:color="auto"/>
                  </w:divBdr>
                  <w:divsChild>
                    <w:div w:id="192112968">
                      <w:marLeft w:val="0"/>
                      <w:marRight w:val="0"/>
                      <w:marTop w:val="0"/>
                      <w:marBottom w:val="0"/>
                      <w:divBdr>
                        <w:top w:val="none" w:sz="0" w:space="0" w:color="auto"/>
                        <w:left w:val="none" w:sz="0" w:space="0" w:color="auto"/>
                        <w:bottom w:val="none" w:sz="0" w:space="0" w:color="auto"/>
                        <w:right w:val="none" w:sz="0" w:space="0" w:color="auto"/>
                      </w:divBdr>
                    </w:div>
                    <w:div w:id="1581795556">
                      <w:marLeft w:val="0"/>
                      <w:marRight w:val="0"/>
                      <w:marTop w:val="0"/>
                      <w:marBottom w:val="0"/>
                      <w:divBdr>
                        <w:top w:val="none" w:sz="0" w:space="0" w:color="auto"/>
                        <w:left w:val="none" w:sz="0" w:space="0" w:color="auto"/>
                        <w:bottom w:val="none" w:sz="0" w:space="0" w:color="auto"/>
                        <w:right w:val="none" w:sz="0" w:space="0" w:color="auto"/>
                      </w:divBdr>
                      <w:divsChild>
                        <w:div w:id="2078894173">
                          <w:marLeft w:val="0"/>
                          <w:marRight w:val="0"/>
                          <w:marTop w:val="0"/>
                          <w:marBottom w:val="0"/>
                          <w:divBdr>
                            <w:top w:val="single" w:sz="6" w:space="0" w:color="FFFFFF"/>
                            <w:left w:val="single" w:sz="6" w:space="0" w:color="FFFFFF"/>
                            <w:bottom w:val="single" w:sz="6" w:space="0" w:color="FFFFFF"/>
                            <w:right w:val="single" w:sz="6" w:space="0" w:color="FFFFFF"/>
                          </w:divBdr>
                          <w:divsChild>
                            <w:div w:id="47692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0413080">
      <w:bodyDiv w:val="1"/>
      <w:marLeft w:val="0"/>
      <w:marRight w:val="0"/>
      <w:marTop w:val="0"/>
      <w:marBottom w:val="0"/>
      <w:divBdr>
        <w:top w:val="none" w:sz="0" w:space="0" w:color="auto"/>
        <w:left w:val="none" w:sz="0" w:space="0" w:color="auto"/>
        <w:bottom w:val="none" w:sz="0" w:space="0" w:color="auto"/>
        <w:right w:val="none" w:sz="0" w:space="0" w:color="auto"/>
      </w:divBdr>
    </w:div>
    <w:div w:id="245307626">
      <w:bodyDiv w:val="1"/>
      <w:marLeft w:val="0"/>
      <w:marRight w:val="0"/>
      <w:marTop w:val="0"/>
      <w:marBottom w:val="0"/>
      <w:divBdr>
        <w:top w:val="none" w:sz="0" w:space="0" w:color="auto"/>
        <w:left w:val="none" w:sz="0" w:space="0" w:color="auto"/>
        <w:bottom w:val="none" w:sz="0" w:space="0" w:color="auto"/>
        <w:right w:val="none" w:sz="0" w:space="0" w:color="auto"/>
      </w:divBdr>
      <w:divsChild>
        <w:div w:id="787042830">
          <w:marLeft w:val="0"/>
          <w:marRight w:val="0"/>
          <w:marTop w:val="0"/>
          <w:marBottom w:val="0"/>
          <w:divBdr>
            <w:top w:val="none" w:sz="0" w:space="0" w:color="auto"/>
            <w:left w:val="none" w:sz="0" w:space="0" w:color="auto"/>
            <w:bottom w:val="none" w:sz="0" w:space="0" w:color="auto"/>
            <w:right w:val="none" w:sz="0" w:space="0" w:color="auto"/>
          </w:divBdr>
          <w:divsChild>
            <w:div w:id="162472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723411">
      <w:bodyDiv w:val="1"/>
      <w:marLeft w:val="0"/>
      <w:marRight w:val="0"/>
      <w:marTop w:val="0"/>
      <w:marBottom w:val="0"/>
      <w:divBdr>
        <w:top w:val="none" w:sz="0" w:space="0" w:color="auto"/>
        <w:left w:val="none" w:sz="0" w:space="0" w:color="auto"/>
        <w:bottom w:val="none" w:sz="0" w:space="0" w:color="auto"/>
        <w:right w:val="none" w:sz="0" w:space="0" w:color="auto"/>
      </w:divBdr>
      <w:divsChild>
        <w:div w:id="954216945">
          <w:marLeft w:val="0"/>
          <w:marRight w:val="0"/>
          <w:marTop w:val="0"/>
          <w:marBottom w:val="0"/>
          <w:divBdr>
            <w:top w:val="none" w:sz="0" w:space="0" w:color="auto"/>
            <w:left w:val="none" w:sz="0" w:space="0" w:color="auto"/>
            <w:bottom w:val="none" w:sz="0" w:space="0" w:color="auto"/>
            <w:right w:val="none" w:sz="0" w:space="0" w:color="auto"/>
          </w:divBdr>
        </w:div>
      </w:divsChild>
    </w:div>
    <w:div w:id="262416173">
      <w:bodyDiv w:val="1"/>
      <w:marLeft w:val="0"/>
      <w:marRight w:val="0"/>
      <w:marTop w:val="0"/>
      <w:marBottom w:val="0"/>
      <w:divBdr>
        <w:top w:val="none" w:sz="0" w:space="0" w:color="auto"/>
        <w:left w:val="none" w:sz="0" w:space="0" w:color="auto"/>
        <w:bottom w:val="none" w:sz="0" w:space="0" w:color="auto"/>
        <w:right w:val="none" w:sz="0" w:space="0" w:color="auto"/>
      </w:divBdr>
      <w:divsChild>
        <w:div w:id="1862820538">
          <w:marLeft w:val="0"/>
          <w:marRight w:val="0"/>
          <w:marTop w:val="0"/>
          <w:marBottom w:val="0"/>
          <w:divBdr>
            <w:top w:val="none" w:sz="0" w:space="0" w:color="auto"/>
            <w:left w:val="none" w:sz="0" w:space="0" w:color="auto"/>
            <w:bottom w:val="none" w:sz="0" w:space="0" w:color="auto"/>
            <w:right w:val="none" w:sz="0" w:space="0" w:color="auto"/>
          </w:divBdr>
        </w:div>
      </w:divsChild>
    </w:div>
    <w:div w:id="266738767">
      <w:bodyDiv w:val="1"/>
      <w:marLeft w:val="0"/>
      <w:marRight w:val="0"/>
      <w:marTop w:val="0"/>
      <w:marBottom w:val="0"/>
      <w:divBdr>
        <w:top w:val="none" w:sz="0" w:space="0" w:color="auto"/>
        <w:left w:val="none" w:sz="0" w:space="0" w:color="auto"/>
        <w:bottom w:val="none" w:sz="0" w:space="0" w:color="auto"/>
        <w:right w:val="none" w:sz="0" w:space="0" w:color="auto"/>
      </w:divBdr>
    </w:div>
    <w:div w:id="272056509">
      <w:bodyDiv w:val="1"/>
      <w:marLeft w:val="0"/>
      <w:marRight w:val="0"/>
      <w:marTop w:val="0"/>
      <w:marBottom w:val="0"/>
      <w:divBdr>
        <w:top w:val="none" w:sz="0" w:space="0" w:color="auto"/>
        <w:left w:val="none" w:sz="0" w:space="0" w:color="auto"/>
        <w:bottom w:val="none" w:sz="0" w:space="0" w:color="auto"/>
        <w:right w:val="none" w:sz="0" w:space="0" w:color="auto"/>
      </w:divBdr>
      <w:divsChild>
        <w:div w:id="1752501389">
          <w:marLeft w:val="0"/>
          <w:marRight w:val="0"/>
          <w:marTop w:val="0"/>
          <w:marBottom w:val="0"/>
          <w:divBdr>
            <w:top w:val="none" w:sz="0" w:space="0" w:color="auto"/>
            <w:left w:val="none" w:sz="0" w:space="0" w:color="auto"/>
            <w:bottom w:val="none" w:sz="0" w:space="0" w:color="auto"/>
            <w:right w:val="none" w:sz="0" w:space="0" w:color="auto"/>
          </w:divBdr>
        </w:div>
      </w:divsChild>
    </w:div>
    <w:div w:id="274947139">
      <w:bodyDiv w:val="1"/>
      <w:marLeft w:val="0"/>
      <w:marRight w:val="0"/>
      <w:marTop w:val="0"/>
      <w:marBottom w:val="0"/>
      <w:divBdr>
        <w:top w:val="none" w:sz="0" w:space="0" w:color="auto"/>
        <w:left w:val="none" w:sz="0" w:space="0" w:color="auto"/>
        <w:bottom w:val="none" w:sz="0" w:space="0" w:color="auto"/>
        <w:right w:val="none" w:sz="0" w:space="0" w:color="auto"/>
      </w:divBdr>
      <w:divsChild>
        <w:div w:id="1308901187">
          <w:marLeft w:val="0"/>
          <w:marRight w:val="0"/>
          <w:marTop w:val="0"/>
          <w:marBottom w:val="0"/>
          <w:divBdr>
            <w:top w:val="none" w:sz="0" w:space="0" w:color="auto"/>
            <w:left w:val="none" w:sz="0" w:space="0" w:color="auto"/>
            <w:bottom w:val="none" w:sz="0" w:space="0" w:color="auto"/>
            <w:right w:val="none" w:sz="0" w:space="0" w:color="auto"/>
          </w:divBdr>
        </w:div>
      </w:divsChild>
    </w:div>
    <w:div w:id="283852053">
      <w:bodyDiv w:val="1"/>
      <w:marLeft w:val="0"/>
      <w:marRight w:val="0"/>
      <w:marTop w:val="0"/>
      <w:marBottom w:val="0"/>
      <w:divBdr>
        <w:top w:val="none" w:sz="0" w:space="0" w:color="auto"/>
        <w:left w:val="none" w:sz="0" w:space="0" w:color="auto"/>
        <w:bottom w:val="none" w:sz="0" w:space="0" w:color="auto"/>
        <w:right w:val="none" w:sz="0" w:space="0" w:color="auto"/>
      </w:divBdr>
      <w:divsChild>
        <w:div w:id="1681422061">
          <w:marLeft w:val="0"/>
          <w:marRight w:val="0"/>
          <w:marTop w:val="0"/>
          <w:marBottom w:val="0"/>
          <w:divBdr>
            <w:top w:val="none" w:sz="0" w:space="0" w:color="auto"/>
            <w:left w:val="none" w:sz="0" w:space="0" w:color="auto"/>
            <w:bottom w:val="none" w:sz="0" w:space="0" w:color="auto"/>
            <w:right w:val="none" w:sz="0" w:space="0" w:color="auto"/>
          </w:divBdr>
        </w:div>
      </w:divsChild>
    </w:div>
    <w:div w:id="298070324">
      <w:bodyDiv w:val="1"/>
      <w:marLeft w:val="0"/>
      <w:marRight w:val="0"/>
      <w:marTop w:val="0"/>
      <w:marBottom w:val="0"/>
      <w:divBdr>
        <w:top w:val="none" w:sz="0" w:space="0" w:color="auto"/>
        <w:left w:val="none" w:sz="0" w:space="0" w:color="auto"/>
        <w:bottom w:val="none" w:sz="0" w:space="0" w:color="auto"/>
        <w:right w:val="none" w:sz="0" w:space="0" w:color="auto"/>
      </w:divBdr>
    </w:div>
    <w:div w:id="300893064">
      <w:bodyDiv w:val="1"/>
      <w:marLeft w:val="0"/>
      <w:marRight w:val="0"/>
      <w:marTop w:val="0"/>
      <w:marBottom w:val="0"/>
      <w:divBdr>
        <w:top w:val="none" w:sz="0" w:space="0" w:color="auto"/>
        <w:left w:val="none" w:sz="0" w:space="0" w:color="auto"/>
        <w:bottom w:val="none" w:sz="0" w:space="0" w:color="auto"/>
        <w:right w:val="none" w:sz="0" w:space="0" w:color="auto"/>
      </w:divBdr>
      <w:divsChild>
        <w:div w:id="789786788">
          <w:marLeft w:val="0"/>
          <w:marRight w:val="0"/>
          <w:marTop w:val="0"/>
          <w:marBottom w:val="0"/>
          <w:divBdr>
            <w:top w:val="none" w:sz="0" w:space="0" w:color="auto"/>
            <w:left w:val="none" w:sz="0" w:space="0" w:color="auto"/>
            <w:bottom w:val="none" w:sz="0" w:space="0" w:color="auto"/>
            <w:right w:val="none" w:sz="0" w:space="0" w:color="auto"/>
          </w:divBdr>
          <w:divsChild>
            <w:div w:id="81133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184790">
      <w:bodyDiv w:val="1"/>
      <w:marLeft w:val="0"/>
      <w:marRight w:val="0"/>
      <w:marTop w:val="0"/>
      <w:marBottom w:val="0"/>
      <w:divBdr>
        <w:top w:val="none" w:sz="0" w:space="0" w:color="auto"/>
        <w:left w:val="none" w:sz="0" w:space="0" w:color="auto"/>
        <w:bottom w:val="none" w:sz="0" w:space="0" w:color="auto"/>
        <w:right w:val="none" w:sz="0" w:space="0" w:color="auto"/>
      </w:divBdr>
      <w:divsChild>
        <w:div w:id="978071836">
          <w:marLeft w:val="0"/>
          <w:marRight w:val="0"/>
          <w:marTop w:val="0"/>
          <w:marBottom w:val="0"/>
          <w:divBdr>
            <w:top w:val="none" w:sz="0" w:space="0" w:color="auto"/>
            <w:left w:val="none" w:sz="0" w:space="0" w:color="auto"/>
            <w:bottom w:val="none" w:sz="0" w:space="0" w:color="auto"/>
            <w:right w:val="none" w:sz="0" w:space="0" w:color="auto"/>
          </w:divBdr>
        </w:div>
      </w:divsChild>
    </w:div>
    <w:div w:id="313489795">
      <w:bodyDiv w:val="1"/>
      <w:marLeft w:val="0"/>
      <w:marRight w:val="0"/>
      <w:marTop w:val="0"/>
      <w:marBottom w:val="0"/>
      <w:divBdr>
        <w:top w:val="none" w:sz="0" w:space="0" w:color="auto"/>
        <w:left w:val="none" w:sz="0" w:space="0" w:color="auto"/>
        <w:bottom w:val="none" w:sz="0" w:space="0" w:color="auto"/>
        <w:right w:val="none" w:sz="0" w:space="0" w:color="auto"/>
      </w:divBdr>
      <w:divsChild>
        <w:div w:id="326910714">
          <w:marLeft w:val="0"/>
          <w:marRight w:val="0"/>
          <w:marTop w:val="0"/>
          <w:marBottom w:val="0"/>
          <w:divBdr>
            <w:top w:val="none" w:sz="0" w:space="0" w:color="auto"/>
            <w:left w:val="none" w:sz="0" w:space="0" w:color="auto"/>
            <w:bottom w:val="none" w:sz="0" w:space="0" w:color="auto"/>
            <w:right w:val="none" w:sz="0" w:space="0" w:color="auto"/>
          </w:divBdr>
        </w:div>
      </w:divsChild>
    </w:div>
    <w:div w:id="314263597">
      <w:bodyDiv w:val="1"/>
      <w:marLeft w:val="0"/>
      <w:marRight w:val="0"/>
      <w:marTop w:val="0"/>
      <w:marBottom w:val="0"/>
      <w:divBdr>
        <w:top w:val="none" w:sz="0" w:space="0" w:color="auto"/>
        <w:left w:val="none" w:sz="0" w:space="0" w:color="auto"/>
        <w:bottom w:val="none" w:sz="0" w:space="0" w:color="auto"/>
        <w:right w:val="none" w:sz="0" w:space="0" w:color="auto"/>
      </w:divBdr>
      <w:divsChild>
        <w:div w:id="1904028365">
          <w:marLeft w:val="0"/>
          <w:marRight w:val="0"/>
          <w:marTop w:val="0"/>
          <w:marBottom w:val="0"/>
          <w:divBdr>
            <w:top w:val="none" w:sz="0" w:space="0" w:color="auto"/>
            <w:left w:val="none" w:sz="0" w:space="0" w:color="auto"/>
            <w:bottom w:val="none" w:sz="0" w:space="0" w:color="auto"/>
            <w:right w:val="none" w:sz="0" w:space="0" w:color="auto"/>
          </w:divBdr>
        </w:div>
      </w:divsChild>
    </w:div>
    <w:div w:id="318580775">
      <w:bodyDiv w:val="1"/>
      <w:marLeft w:val="0"/>
      <w:marRight w:val="0"/>
      <w:marTop w:val="0"/>
      <w:marBottom w:val="0"/>
      <w:divBdr>
        <w:top w:val="none" w:sz="0" w:space="0" w:color="auto"/>
        <w:left w:val="none" w:sz="0" w:space="0" w:color="auto"/>
        <w:bottom w:val="none" w:sz="0" w:space="0" w:color="auto"/>
        <w:right w:val="none" w:sz="0" w:space="0" w:color="auto"/>
      </w:divBdr>
      <w:divsChild>
        <w:div w:id="1195070600">
          <w:marLeft w:val="0"/>
          <w:marRight w:val="0"/>
          <w:marTop w:val="0"/>
          <w:marBottom w:val="0"/>
          <w:divBdr>
            <w:top w:val="none" w:sz="0" w:space="0" w:color="auto"/>
            <w:left w:val="none" w:sz="0" w:space="0" w:color="auto"/>
            <w:bottom w:val="none" w:sz="0" w:space="0" w:color="auto"/>
            <w:right w:val="none" w:sz="0" w:space="0" w:color="auto"/>
          </w:divBdr>
        </w:div>
      </w:divsChild>
    </w:div>
    <w:div w:id="333801021">
      <w:bodyDiv w:val="1"/>
      <w:marLeft w:val="0"/>
      <w:marRight w:val="0"/>
      <w:marTop w:val="0"/>
      <w:marBottom w:val="0"/>
      <w:divBdr>
        <w:top w:val="none" w:sz="0" w:space="0" w:color="auto"/>
        <w:left w:val="none" w:sz="0" w:space="0" w:color="auto"/>
        <w:bottom w:val="none" w:sz="0" w:space="0" w:color="auto"/>
        <w:right w:val="none" w:sz="0" w:space="0" w:color="auto"/>
      </w:divBdr>
    </w:div>
    <w:div w:id="340663165">
      <w:bodyDiv w:val="1"/>
      <w:marLeft w:val="0"/>
      <w:marRight w:val="0"/>
      <w:marTop w:val="0"/>
      <w:marBottom w:val="0"/>
      <w:divBdr>
        <w:top w:val="none" w:sz="0" w:space="0" w:color="auto"/>
        <w:left w:val="none" w:sz="0" w:space="0" w:color="auto"/>
        <w:bottom w:val="none" w:sz="0" w:space="0" w:color="auto"/>
        <w:right w:val="none" w:sz="0" w:space="0" w:color="auto"/>
      </w:divBdr>
    </w:div>
    <w:div w:id="343560433">
      <w:bodyDiv w:val="1"/>
      <w:marLeft w:val="0"/>
      <w:marRight w:val="0"/>
      <w:marTop w:val="0"/>
      <w:marBottom w:val="0"/>
      <w:divBdr>
        <w:top w:val="none" w:sz="0" w:space="0" w:color="auto"/>
        <w:left w:val="none" w:sz="0" w:space="0" w:color="auto"/>
        <w:bottom w:val="none" w:sz="0" w:space="0" w:color="auto"/>
        <w:right w:val="none" w:sz="0" w:space="0" w:color="auto"/>
      </w:divBdr>
    </w:div>
    <w:div w:id="372775339">
      <w:bodyDiv w:val="1"/>
      <w:marLeft w:val="0"/>
      <w:marRight w:val="0"/>
      <w:marTop w:val="0"/>
      <w:marBottom w:val="0"/>
      <w:divBdr>
        <w:top w:val="none" w:sz="0" w:space="0" w:color="auto"/>
        <w:left w:val="none" w:sz="0" w:space="0" w:color="auto"/>
        <w:bottom w:val="none" w:sz="0" w:space="0" w:color="auto"/>
        <w:right w:val="none" w:sz="0" w:space="0" w:color="auto"/>
      </w:divBdr>
      <w:divsChild>
        <w:div w:id="1851065738">
          <w:marLeft w:val="0"/>
          <w:marRight w:val="0"/>
          <w:marTop w:val="0"/>
          <w:marBottom w:val="0"/>
          <w:divBdr>
            <w:top w:val="none" w:sz="0" w:space="0" w:color="auto"/>
            <w:left w:val="none" w:sz="0" w:space="0" w:color="auto"/>
            <w:bottom w:val="none" w:sz="0" w:space="0" w:color="auto"/>
            <w:right w:val="none" w:sz="0" w:space="0" w:color="auto"/>
          </w:divBdr>
        </w:div>
      </w:divsChild>
    </w:div>
    <w:div w:id="375812293">
      <w:bodyDiv w:val="1"/>
      <w:marLeft w:val="0"/>
      <w:marRight w:val="0"/>
      <w:marTop w:val="0"/>
      <w:marBottom w:val="0"/>
      <w:divBdr>
        <w:top w:val="none" w:sz="0" w:space="0" w:color="auto"/>
        <w:left w:val="none" w:sz="0" w:space="0" w:color="auto"/>
        <w:bottom w:val="none" w:sz="0" w:space="0" w:color="auto"/>
        <w:right w:val="none" w:sz="0" w:space="0" w:color="auto"/>
      </w:divBdr>
      <w:divsChild>
        <w:div w:id="66346718">
          <w:marLeft w:val="0"/>
          <w:marRight w:val="0"/>
          <w:marTop w:val="0"/>
          <w:marBottom w:val="0"/>
          <w:divBdr>
            <w:top w:val="none" w:sz="0" w:space="0" w:color="auto"/>
            <w:left w:val="none" w:sz="0" w:space="0" w:color="auto"/>
            <w:bottom w:val="none" w:sz="0" w:space="0" w:color="auto"/>
            <w:right w:val="none" w:sz="0" w:space="0" w:color="auto"/>
          </w:divBdr>
        </w:div>
      </w:divsChild>
    </w:div>
    <w:div w:id="376778334">
      <w:bodyDiv w:val="1"/>
      <w:marLeft w:val="0"/>
      <w:marRight w:val="0"/>
      <w:marTop w:val="0"/>
      <w:marBottom w:val="0"/>
      <w:divBdr>
        <w:top w:val="none" w:sz="0" w:space="0" w:color="auto"/>
        <w:left w:val="none" w:sz="0" w:space="0" w:color="auto"/>
        <w:bottom w:val="none" w:sz="0" w:space="0" w:color="auto"/>
        <w:right w:val="none" w:sz="0" w:space="0" w:color="auto"/>
      </w:divBdr>
    </w:div>
    <w:div w:id="380177574">
      <w:bodyDiv w:val="1"/>
      <w:marLeft w:val="0"/>
      <w:marRight w:val="0"/>
      <w:marTop w:val="0"/>
      <w:marBottom w:val="0"/>
      <w:divBdr>
        <w:top w:val="none" w:sz="0" w:space="0" w:color="auto"/>
        <w:left w:val="none" w:sz="0" w:space="0" w:color="auto"/>
        <w:bottom w:val="none" w:sz="0" w:space="0" w:color="auto"/>
        <w:right w:val="none" w:sz="0" w:space="0" w:color="auto"/>
      </w:divBdr>
      <w:divsChild>
        <w:div w:id="2050375898">
          <w:marLeft w:val="0"/>
          <w:marRight w:val="0"/>
          <w:marTop w:val="0"/>
          <w:marBottom w:val="0"/>
          <w:divBdr>
            <w:top w:val="none" w:sz="0" w:space="0" w:color="auto"/>
            <w:left w:val="none" w:sz="0" w:space="0" w:color="auto"/>
            <w:bottom w:val="none" w:sz="0" w:space="0" w:color="auto"/>
            <w:right w:val="none" w:sz="0" w:space="0" w:color="auto"/>
          </w:divBdr>
        </w:div>
      </w:divsChild>
    </w:div>
    <w:div w:id="389228069">
      <w:bodyDiv w:val="1"/>
      <w:marLeft w:val="0"/>
      <w:marRight w:val="0"/>
      <w:marTop w:val="0"/>
      <w:marBottom w:val="0"/>
      <w:divBdr>
        <w:top w:val="none" w:sz="0" w:space="0" w:color="auto"/>
        <w:left w:val="none" w:sz="0" w:space="0" w:color="auto"/>
        <w:bottom w:val="none" w:sz="0" w:space="0" w:color="auto"/>
        <w:right w:val="none" w:sz="0" w:space="0" w:color="auto"/>
      </w:divBdr>
      <w:divsChild>
        <w:div w:id="1208223441">
          <w:marLeft w:val="0"/>
          <w:marRight w:val="0"/>
          <w:marTop w:val="0"/>
          <w:marBottom w:val="0"/>
          <w:divBdr>
            <w:top w:val="none" w:sz="0" w:space="0" w:color="auto"/>
            <w:left w:val="none" w:sz="0" w:space="0" w:color="auto"/>
            <w:bottom w:val="none" w:sz="0" w:space="0" w:color="auto"/>
            <w:right w:val="none" w:sz="0" w:space="0" w:color="auto"/>
          </w:divBdr>
        </w:div>
      </w:divsChild>
    </w:div>
    <w:div w:id="403458179">
      <w:bodyDiv w:val="1"/>
      <w:marLeft w:val="0"/>
      <w:marRight w:val="0"/>
      <w:marTop w:val="0"/>
      <w:marBottom w:val="0"/>
      <w:divBdr>
        <w:top w:val="none" w:sz="0" w:space="0" w:color="auto"/>
        <w:left w:val="none" w:sz="0" w:space="0" w:color="auto"/>
        <w:bottom w:val="none" w:sz="0" w:space="0" w:color="auto"/>
        <w:right w:val="none" w:sz="0" w:space="0" w:color="auto"/>
      </w:divBdr>
    </w:div>
    <w:div w:id="415712054">
      <w:bodyDiv w:val="1"/>
      <w:marLeft w:val="0"/>
      <w:marRight w:val="0"/>
      <w:marTop w:val="0"/>
      <w:marBottom w:val="0"/>
      <w:divBdr>
        <w:top w:val="none" w:sz="0" w:space="0" w:color="auto"/>
        <w:left w:val="none" w:sz="0" w:space="0" w:color="auto"/>
        <w:bottom w:val="none" w:sz="0" w:space="0" w:color="auto"/>
        <w:right w:val="none" w:sz="0" w:space="0" w:color="auto"/>
      </w:divBdr>
      <w:divsChild>
        <w:div w:id="260571473">
          <w:marLeft w:val="0"/>
          <w:marRight w:val="0"/>
          <w:marTop w:val="0"/>
          <w:marBottom w:val="0"/>
          <w:divBdr>
            <w:top w:val="none" w:sz="0" w:space="0" w:color="auto"/>
            <w:left w:val="none" w:sz="0" w:space="0" w:color="auto"/>
            <w:bottom w:val="none" w:sz="0" w:space="0" w:color="auto"/>
            <w:right w:val="none" w:sz="0" w:space="0" w:color="auto"/>
          </w:divBdr>
        </w:div>
      </w:divsChild>
    </w:div>
    <w:div w:id="415981875">
      <w:bodyDiv w:val="1"/>
      <w:marLeft w:val="0"/>
      <w:marRight w:val="0"/>
      <w:marTop w:val="0"/>
      <w:marBottom w:val="0"/>
      <w:divBdr>
        <w:top w:val="none" w:sz="0" w:space="0" w:color="auto"/>
        <w:left w:val="none" w:sz="0" w:space="0" w:color="auto"/>
        <w:bottom w:val="none" w:sz="0" w:space="0" w:color="auto"/>
        <w:right w:val="none" w:sz="0" w:space="0" w:color="auto"/>
      </w:divBdr>
    </w:div>
    <w:div w:id="416445850">
      <w:bodyDiv w:val="1"/>
      <w:marLeft w:val="0"/>
      <w:marRight w:val="0"/>
      <w:marTop w:val="0"/>
      <w:marBottom w:val="0"/>
      <w:divBdr>
        <w:top w:val="none" w:sz="0" w:space="0" w:color="auto"/>
        <w:left w:val="none" w:sz="0" w:space="0" w:color="auto"/>
        <w:bottom w:val="none" w:sz="0" w:space="0" w:color="auto"/>
        <w:right w:val="none" w:sz="0" w:space="0" w:color="auto"/>
      </w:divBdr>
      <w:divsChild>
        <w:div w:id="1662124533">
          <w:marLeft w:val="0"/>
          <w:marRight w:val="0"/>
          <w:marTop w:val="0"/>
          <w:marBottom w:val="0"/>
          <w:divBdr>
            <w:top w:val="none" w:sz="0" w:space="0" w:color="auto"/>
            <w:left w:val="none" w:sz="0" w:space="0" w:color="auto"/>
            <w:bottom w:val="none" w:sz="0" w:space="0" w:color="auto"/>
            <w:right w:val="none" w:sz="0" w:space="0" w:color="auto"/>
          </w:divBdr>
        </w:div>
      </w:divsChild>
    </w:div>
    <w:div w:id="428350007">
      <w:bodyDiv w:val="1"/>
      <w:marLeft w:val="0"/>
      <w:marRight w:val="0"/>
      <w:marTop w:val="0"/>
      <w:marBottom w:val="0"/>
      <w:divBdr>
        <w:top w:val="none" w:sz="0" w:space="0" w:color="auto"/>
        <w:left w:val="none" w:sz="0" w:space="0" w:color="auto"/>
        <w:bottom w:val="none" w:sz="0" w:space="0" w:color="auto"/>
        <w:right w:val="none" w:sz="0" w:space="0" w:color="auto"/>
      </w:divBdr>
      <w:divsChild>
        <w:div w:id="119735430">
          <w:marLeft w:val="0"/>
          <w:marRight w:val="0"/>
          <w:marTop w:val="0"/>
          <w:marBottom w:val="0"/>
          <w:divBdr>
            <w:top w:val="none" w:sz="0" w:space="0" w:color="auto"/>
            <w:left w:val="none" w:sz="0" w:space="0" w:color="auto"/>
            <w:bottom w:val="none" w:sz="0" w:space="0" w:color="auto"/>
            <w:right w:val="none" w:sz="0" w:space="0" w:color="auto"/>
          </w:divBdr>
          <w:divsChild>
            <w:div w:id="2007243898">
              <w:marLeft w:val="0"/>
              <w:marRight w:val="0"/>
              <w:marTop w:val="0"/>
              <w:marBottom w:val="0"/>
              <w:divBdr>
                <w:top w:val="none" w:sz="0" w:space="0" w:color="auto"/>
                <w:left w:val="none" w:sz="0" w:space="0" w:color="auto"/>
                <w:bottom w:val="none" w:sz="0" w:space="0" w:color="auto"/>
                <w:right w:val="none" w:sz="0" w:space="0" w:color="auto"/>
              </w:divBdr>
              <w:divsChild>
                <w:div w:id="1973706622">
                  <w:marLeft w:val="0"/>
                  <w:marRight w:val="0"/>
                  <w:marTop w:val="0"/>
                  <w:marBottom w:val="0"/>
                  <w:divBdr>
                    <w:top w:val="none" w:sz="0" w:space="0" w:color="auto"/>
                    <w:left w:val="none" w:sz="0" w:space="0" w:color="auto"/>
                    <w:bottom w:val="none" w:sz="0" w:space="0" w:color="auto"/>
                    <w:right w:val="none" w:sz="0" w:space="0" w:color="auto"/>
                  </w:divBdr>
                  <w:divsChild>
                    <w:div w:id="2031878874">
                      <w:marLeft w:val="0"/>
                      <w:marRight w:val="0"/>
                      <w:marTop w:val="0"/>
                      <w:marBottom w:val="0"/>
                      <w:divBdr>
                        <w:top w:val="none" w:sz="0" w:space="0" w:color="auto"/>
                        <w:left w:val="none" w:sz="0" w:space="0" w:color="auto"/>
                        <w:bottom w:val="none" w:sz="0" w:space="0" w:color="auto"/>
                        <w:right w:val="none" w:sz="0" w:space="0" w:color="auto"/>
                      </w:divBdr>
                      <w:divsChild>
                        <w:div w:id="858348928">
                          <w:marLeft w:val="0"/>
                          <w:marRight w:val="0"/>
                          <w:marTop w:val="0"/>
                          <w:marBottom w:val="0"/>
                          <w:divBdr>
                            <w:top w:val="none" w:sz="0" w:space="0" w:color="auto"/>
                            <w:left w:val="none" w:sz="0" w:space="0" w:color="auto"/>
                            <w:bottom w:val="none" w:sz="0" w:space="0" w:color="auto"/>
                            <w:right w:val="none" w:sz="0" w:space="0" w:color="auto"/>
                          </w:divBdr>
                          <w:divsChild>
                            <w:div w:id="1064374932">
                              <w:marLeft w:val="4125"/>
                              <w:marRight w:val="0"/>
                              <w:marTop w:val="0"/>
                              <w:marBottom w:val="0"/>
                              <w:divBdr>
                                <w:top w:val="none" w:sz="0" w:space="0" w:color="auto"/>
                                <w:left w:val="none" w:sz="0" w:space="0" w:color="auto"/>
                                <w:bottom w:val="none" w:sz="0" w:space="0" w:color="auto"/>
                                <w:right w:val="none" w:sz="0" w:space="0" w:color="auto"/>
                              </w:divBdr>
                              <w:divsChild>
                                <w:div w:id="208226723">
                                  <w:marLeft w:val="0"/>
                                  <w:marRight w:val="0"/>
                                  <w:marTop w:val="0"/>
                                  <w:marBottom w:val="0"/>
                                  <w:divBdr>
                                    <w:top w:val="none" w:sz="0" w:space="0" w:color="auto"/>
                                    <w:left w:val="none" w:sz="0" w:space="0" w:color="auto"/>
                                    <w:bottom w:val="none" w:sz="0" w:space="0" w:color="auto"/>
                                    <w:right w:val="none" w:sz="0" w:space="0" w:color="auto"/>
                                  </w:divBdr>
                                  <w:divsChild>
                                    <w:div w:id="2097364206">
                                      <w:marLeft w:val="0"/>
                                      <w:marRight w:val="0"/>
                                      <w:marTop w:val="0"/>
                                      <w:marBottom w:val="0"/>
                                      <w:divBdr>
                                        <w:top w:val="none" w:sz="0" w:space="0" w:color="auto"/>
                                        <w:left w:val="none" w:sz="0" w:space="0" w:color="auto"/>
                                        <w:bottom w:val="none" w:sz="0" w:space="0" w:color="auto"/>
                                        <w:right w:val="none" w:sz="0" w:space="0" w:color="auto"/>
                                      </w:divBdr>
                                      <w:divsChild>
                                        <w:div w:id="1702122605">
                                          <w:marLeft w:val="0"/>
                                          <w:marRight w:val="0"/>
                                          <w:marTop w:val="0"/>
                                          <w:marBottom w:val="0"/>
                                          <w:divBdr>
                                            <w:top w:val="none" w:sz="0" w:space="0" w:color="auto"/>
                                            <w:left w:val="none" w:sz="0" w:space="0" w:color="auto"/>
                                            <w:bottom w:val="none" w:sz="0" w:space="0" w:color="auto"/>
                                            <w:right w:val="none" w:sz="0" w:space="0" w:color="auto"/>
                                          </w:divBdr>
                                          <w:divsChild>
                                            <w:div w:id="1140271504">
                                              <w:marLeft w:val="0"/>
                                              <w:marRight w:val="0"/>
                                              <w:marTop w:val="0"/>
                                              <w:marBottom w:val="150"/>
                                              <w:divBdr>
                                                <w:top w:val="none" w:sz="0" w:space="0" w:color="auto"/>
                                                <w:left w:val="none" w:sz="0" w:space="0" w:color="auto"/>
                                                <w:bottom w:val="none" w:sz="0" w:space="0" w:color="auto"/>
                                                <w:right w:val="none" w:sz="0" w:space="0" w:color="auto"/>
                                              </w:divBdr>
                                            </w:div>
                                            <w:div w:id="667245723">
                                              <w:marLeft w:val="54"/>
                                              <w:marRight w:val="54"/>
                                              <w:marTop w:val="0"/>
                                              <w:marBottom w:val="150"/>
                                              <w:divBdr>
                                                <w:top w:val="none" w:sz="0" w:space="0" w:color="auto"/>
                                                <w:left w:val="none" w:sz="0" w:space="0" w:color="auto"/>
                                                <w:bottom w:val="none" w:sz="0" w:space="0" w:color="auto"/>
                                                <w:right w:val="none" w:sz="0" w:space="0" w:color="auto"/>
                                              </w:divBdr>
                                              <w:divsChild>
                                                <w:div w:id="1877039688">
                                                  <w:marLeft w:val="0"/>
                                                  <w:marRight w:val="0"/>
                                                  <w:marTop w:val="0"/>
                                                  <w:marBottom w:val="0"/>
                                                  <w:divBdr>
                                                    <w:top w:val="none" w:sz="0" w:space="0" w:color="auto"/>
                                                    <w:left w:val="none" w:sz="0" w:space="0" w:color="auto"/>
                                                    <w:bottom w:val="none" w:sz="0" w:space="0" w:color="auto"/>
                                                    <w:right w:val="none" w:sz="0" w:space="0" w:color="auto"/>
                                                  </w:divBdr>
                                                  <w:divsChild>
                                                    <w:div w:id="147525924">
                                                      <w:marLeft w:val="0"/>
                                                      <w:marRight w:val="0"/>
                                                      <w:marTop w:val="0"/>
                                                      <w:marBottom w:val="0"/>
                                                      <w:divBdr>
                                                        <w:top w:val="none" w:sz="0" w:space="0" w:color="auto"/>
                                                        <w:left w:val="none" w:sz="0" w:space="0" w:color="auto"/>
                                                        <w:bottom w:val="none" w:sz="0" w:space="0" w:color="auto"/>
                                                        <w:right w:val="none" w:sz="0" w:space="0" w:color="auto"/>
                                                      </w:divBdr>
                                                    </w:div>
                                                    <w:div w:id="610478753">
                                                      <w:marLeft w:val="0"/>
                                                      <w:marRight w:val="0"/>
                                                      <w:marTop w:val="0"/>
                                                      <w:marBottom w:val="0"/>
                                                      <w:divBdr>
                                                        <w:top w:val="none" w:sz="0" w:space="0" w:color="auto"/>
                                                        <w:left w:val="none" w:sz="0" w:space="0" w:color="auto"/>
                                                        <w:bottom w:val="none" w:sz="0" w:space="0" w:color="auto"/>
                                                        <w:right w:val="none" w:sz="0" w:space="0" w:color="auto"/>
                                                      </w:divBdr>
                                                      <w:divsChild>
                                                        <w:div w:id="403919962">
                                                          <w:marLeft w:val="0"/>
                                                          <w:marRight w:val="0"/>
                                                          <w:marTop w:val="0"/>
                                                          <w:marBottom w:val="0"/>
                                                          <w:divBdr>
                                                            <w:top w:val="none" w:sz="0" w:space="0" w:color="auto"/>
                                                            <w:left w:val="none" w:sz="0" w:space="0" w:color="auto"/>
                                                            <w:bottom w:val="none" w:sz="0" w:space="0" w:color="auto"/>
                                                            <w:right w:val="none" w:sz="0" w:space="0" w:color="auto"/>
                                                          </w:divBdr>
                                                          <w:divsChild>
                                                            <w:div w:id="29603053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383600394">
                                              <w:marLeft w:val="54"/>
                                              <w:marRight w:val="54"/>
                                              <w:marTop w:val="0"/>
                                              <w:marBottom w:val="150"/>
                                              <w:divBdr>
                                                <w:top w:val="none" w:sz="0" w:space="0" w:color="auto"/>
                                                <w:left w:val="none" w:sz="0" w:space="0" w:color="auto"/>
                                                <w:bottom w:val="none" w:sz="0" w:space="0" w:color="auto"/>
                                                <w:right w:val="none" w:sz="0" w:space="0" w:color="auto"/>
                                              </w:divBdr>
                                              <w:divsChild>
                                                <w:div w:id="1100638856">
                                                  <w:marLeft w:val="0"/>
                                                  <w:marRight w:val="0"/>
                                                  <w:marTop w:val="0"/>
                                                  <w:marBottom w:val="0"/>
                                                  <w:divBdr>
                                                    <w:top w:val="none" w:sz="0" w:space="0" w:color="auto"/>
                                                    <w:left w:val="none" w:sz="0" w:space="0" w:color="auto"/>
                                                    <w:bottom w:val="none" w:sz="0" w:space="0" w:color="auto"/>
                                                    <w:right w:val="none" w:sz="0" w:space="0" w:color="auto"/>
                                                  </w:divBdr>
                                                  <w:divsChild>
                                                    <w:div w:id="1213271255">
                                                      <w:marLeft w:val="0"/>
                                                      <w:marRight w:val="0"/>
                                                      <w:marTop w:val="0"/>
                                                      <w:marBottom w:val="0"/>
                                                      <w:divBdr>
                                                        <w:top w:val="none" w:sz="0" w:space="0" w:color="auto"/>
                                                        <w:left w:val="none" w:sz="0" w:space="0" w:color="auto"/>
                                                        <w:bottom w:val="none" w:sz="0" w:space="0" w:color="auto"/>
                                                        <w:right w:val="none" w:sz="0" w:space="0" w:color="auto"/>
                                                      </w:divBdr>
                                                    </w:div>
                                                    <w:div w:id="878471994">
                                                      <w:marLeft w:val="0"/>
                                                      <w:marRight w:val="0"/>
                                                      <w:marTop w:val="0"/>
                                                      <w:marBottom w:val="0"/>
                                                      <w:divBdr>
                                                        <w:top w:val="none" w:sz="0" w:space="0" w:color="auto"/>
                                                        <w:left w:val="none" w:sz="0" w:space="0" w:color="auto"/>
                                                        <w:bottom w:val="none" w:sz="0" w:space="0" w:color="auto"/>
                                                        <w:right w:val="none" w:sz="0" w:space="0" w:color="auto"/>
                                                      </w:divBdr>
                                                      <w:divsChild>
                                                        <w:div w:id="153299342">
                                                          <w:marLeft w:val="0"/>
                                                          <w:marRight w:val="0"/>
                                                          <w:marTop w:val="0"/>
                                                          <w:marBottom w:val="0"/>
                                                          <w:divBdr>
                                                            <w:top w:val="none" w:sz="0" w:space="0" w:color="auto"/>
                                                            <w:left w:val="none" w:sz="0" w:space="0" w:color="auto"/>
                                                            <w:bottom w:val="none" w:sz="0" w:space="0" w:color="auto"/>
                                                            <w:right w:val="none" w:sz="0" w:space="0" w:color="auto"/>
                                                          </w:divBdr>
                                                          <w:divsChild>
                                                            <w:div w:id="49002348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62862115">
                                              <w:marLeft w:val="54"/>
                                              <w:marRight w:val="54"/>
                                              <w:marTop w:val="0"/>
                                              <w:marBottom w:val="150"/>
                                              <w:divBdr>
                                                <w:top w:val="none" w:sz="0" w:space="0" w:color="auto"/>
                                                <w:left w:val="none" w:sz="0" w:space="0" w:color="auto"/>
                                                <w:bottom w:val="none" w:sz="0" w:space="0" w:color="auto"/>
                                                <w:right w:val="none" w:sz="0" w:space="0" w:color="auto"/>
                                              </w:divBdr>
                                              <w:divsChild>
                                                <w:div w:id="739862298">
                                                  <w:marLeft w:val="0"/>
                                                  <w:marRight w:val="0"/>
                                                  <w:marTop w:val="0"/>
                                                  <w:marBottom w:val="0"/>
                                                  <w:divBdr>
                                                    <w:top w:val="none" w:sz="0" w:space="0" w:color="auto"/>
                                                    <w:left w:val="none" w:sz="0" w:space="0" w:color="auto"/>
                                                    <w:bottom w:val="none" w:sz="0" w:space="0" w:color="auto"/>
                                                    <w:right w:val="none" w:sz="0" w:space="0" w:color="auto"/>
                                                  </w:divBdr>
                                                  <w:divsChild>
                                                    <w:div w:id="911504824">
                                                      <w:marLeft w:val="0"/>
                                                      <w:marRight w:val="0"/>
                                                      <w:marTop w:val="0"/>
                                                      <w:marBottom w:val="0"/>
                                                      <w:divBdr>
                                                        <w:top w:val="none" w:sz="0" w:space="0" w:color="auto"/>
                                                        <w:left w:val="none" w:sz="0" w:space="0" w:color="auto"/>
                                                        <w:bottom w:val="none" w:sz="0" w:space="0" w:color="auto"/>
                                                        <w:right w:val="none" w:sz="0" w:space="0" w:color="auto"/>
                                                      </w:divBdr>
                                                      <w:divsChild>
                                                        <w:div w:id="1596671749">
                                                          <w:marLeft w:val="0"/>
                                                          <w:marRight w:val="0"/>
                                                          <w:marTop w:val="0"/>
                                                          <w:marBottom w:val="0"/>
                                                          <w:divBdr>
                                                            <w:top w:val="none" w:sz="0" w:space="0" w:color="auto"/>
                                                            <w:left w:val="none" w:sz="0" w:space="0" w:color="auto"/>
                                                            <w:bottom w:val="none" w:sz="0" w:space="0" w:color="auto"/>
                                                            <w:right w:val="none" w:sz="0" w:space="0" w:color="auto"/>
                                                          </w:divBdr>
                                                          <w:divsChild>
                                                            <w:div w:id="170282409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825392927">
                                              <w:marLeft w:val="54"/>
                                              <w:marRight w:val="54"/>
                                              <w:marTop w:val="0"/>
                                              <w:marBottom w:val="150"/>
                                              <w:divBdr>
                                                <w:top w:val="none" w:sz="0" w:space="0" w:color="auto"/>
                                                <w:left w:val="none" w:sz="0" w:space="0" w:color="auto"/>
                                                <w:bottom w:val="none" w:sz="0" w:space="0" w:color="auto"/>
                                                <w:right w:val="none" w:sz="0" w:space="0" w:color="auto"/>
                                              </w:divBdr>
                                              <w:divsChild>
                                                <w:div w:id="1564439246">
                                                  <w:marLeft w:val="0"/>
                                                  <w:marRight w:val="0"/>
                                                  <w:marTop w:val="0"/>
                                                  <w:marBottom w:val="0"/>
                                                  <w:divBdr>
                                                    <w:top w:val="none" w:sz="0" w:space="0" w:color="auto"/>
                                                    <w:left w:val="none" w:sz="0" w:space="0" w:color="auto"/>
                                                    <w:bottom w:val="none" w:sz="0" w:space="0" w:color="auto"/>
                                                    <w:right w:val="none" w:sz="0" w:space="0" w:color="auto"/>
                                                  </w:divBdr>
                                                  <w:divsChild>
                                                    <w:div w:id="1657027460">
                                                      <w:marLeft w:val="0"/>
                                                      <w:marRight w:val="0"/>
                                                      <w:marTop w:val="0"/>
                                                      <w:marBottom w:val="0"/>
                                                      <w:divBdr>
                                                        <w:top w:val="none" w:sz="0" w:space="0" w:color="auto"/>
                                                        <w:left w:val="none" w:sz="0" w:space="0" w:color="auto"/>
                                                        <w:bottom w:val="none" w:sz="0" w:space="0" w:color="auto"/>
                                                        <w:right w:val="none" w:sz="0" w:space="0" w:color="auto"/>
                                                      </w:divBdr>
                                                    </w:div>
                                                    <w:div w:id="875771643">
                                                      <w:marLeft w:val="0"/>
                                                      <w:marRight w:val="0"/>
                                                      <w:marTop w:val="0"/>
                                                      <w:marBottom w:val="0"/>
                                                      <w:divBdr>
                                                        <w:top w:val="none" w:sz="0" w:space="0" w:color="auto"/>
                                                        <w:left w:val="none" w:sz="0" w:space="0" w:color="auto"/>
                                                        <w:bottom w:val="none" w:sz="0" w:space="0" w:color="auto"/>
                                                        <w:right w:val="none" w:sz="0" w:space="0" w:color="auto"/>
                                                      </w:divBdr>
                                                      <w:divsChild>
                                                        <w:div w:id="228422919">
                                                          <w:marLeft w:val="0"/>
                                                          <w:marRight w:val="0"/>
                                                          <w:marTop w:val="0"/>
                                                          <w:marBottom w:val="0"/>
                                                          <w:divBdr>
                                                            <w:top w:val="none" w:sz="0" w:space="0" w:color="auto"/>
                                                            <w:left w:val="none" w:sz="0" w:space="0" w:color="auto"/>
                                                            <w:bottom w:val="none" w:sz="0" w:space="0" w:color="auto"/>
                                                            <w:right w:val="none" w:sz="0" w:space="0" w:color="auto"/>
                                                          </w:divBdr>
                                                          <w:divsChild>
                                                            <w:div w:id="114485987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984235015">
                                              <w:marLeft w:val="54"/>
                                              <w:marRight w:val="54"/>
                                              <w:marTop w:val="0"/>
                                              <w:marBottom w:val="150"/>
                                              <w:divBdr>
                                                <w:top w:val="none" w:sz="0" w:space="0" w:color="auto"/>
                                                <w:left w:val="none" w:sz="0" w:space="0" w:color="auto"/>
                                                <w:bottom w:val="none" w:sz="0" w:space="0" w:color="auto"/>
                                                <w:right w:val="none" w:sz="0" w:space="0" w:color="auto"/>
                                              </w:divBdr>
                                              <w:divsChild>
                                                <w:div w:id="265162509">
                                                  <w:marLeft w:val="0"/>
                                                  <w:marRight w:val="0"/>
                                                  <w:marTop w:val="0"/>
                                                  <w:marBottom w:val="0"/>
                                                  <w:divBdr>
                                                    <w:top w:val="none" w:sz="0" w:space="0" w:color="auto"/>
                                                    <w:left w:val="none" w:sz="0" w:space="0" w:color="auto"/>
                                                    <w:bottom w:val="none" w:sz="0" w:space="0" w:color="auto"/>
                                                    <w:right w:val="none" w:sz="0" w:space="0" w:color="auto"/>
                                                  </w:divBdr>
                                                  <w:divsChild>
                                                    <w:div w:id="325015575">
                                                      <w:marLeft w:val="0"/>
                                                      <w:marRight w:val="0"/>
                                                      <w:marTop w:val="0"/>
                                                      <w:marBottom w:val="0"/>
                                                      <w:divBdr>
                                                        <w:top w:val="none" w:sz="0" w:space="0" w:color="auto"/>
                                                        <w:left w:val="none" w:sz="0" w:space="0" w:color="auto"/>
                                                        <w:bottom w:val="none" w:sz="0" w:space="0" w:color="auto"/>
                                                        <w:right w:val="none" w:sz="0" w:space="0" w:color="auto"/>
                                                      </w:divBdr>
                                                      <w:divsChild>
                                                        <w:div w:id="2139562340">
                                                          <w:marLeft w:val="0"/>
                                                          <w:marRight w:val="0"/>
                                                          <w:marTop w:val="0"/>
                                                          <w:marBottom w:val="0"/>
                                                          <w:divBdr>
                                                            <w:top w:val="none" w:sz="0" w:space="0" w:color="auto"/>
                                                            <w:left w:val="none" w:sz="0" w:space="0" w:color="auto"/>
                                                            <w:bottom w:val="none" w:sz="0" w:space="0" w:color="auto"/>
                                                            <w:right w:val="none" w:sz="0" w:space="0" w:color="auto"/>
                                                          </w:divBdr>
                                                          <w:divsChild>
                                                            <w:div w:id="210576178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298490194">
                                              <w:marLeft w:val="54"/>
                                              <w:marRight w:val="54"/>
                                              <w:marTop w:val="0"/>
                                              <w:marBottom w:val="150"/>
                                              <w:divBdr>
                                                <w:top w:val="none" w:sz="0" w:space="0" w:color="auto"/>
                                                <w:left w:val="none" w:sz="0" w:space="0" w:color="auto"/>
                                                <w:bottom w:val="none" w:sz="0" w:space="0" w:color="auto"/>
                                                <w:right w:val="none" w:sz="0" w:space="0" w:color="auto"/>
                                              </w:divBdr>
                                              <w:divsChild>
                                                <w:div w:id="2128617733">
                                                  <w:marLeft w:val="0"/>
                                                  <w:marRight w:val="0"/>
                                                  <w:marTop w:val="0"/>
                                                  <w:marBottom w:val="0"/>
                                                  <w:divBdr>
                                                    <w:top w:val="none" w:sz="0" w:space="0" w:color="auto"/>
                                                    <w:left w:val="none" w:sz="0" w:space="0" w:color="auto"/>
                                                    <w:bottom w:val="none" w:sz="0" w:space="0" w:color="auto"/>
                                                    <w:right w:val="none" w:sz="0" w:space="0" w:color="auto"/>
                                                  </w:divBdr>
                                                  <w:divsChild>
                                                    <w:div w:id="1747023836">
                                                      <w:marLeft w:val="0"/>
                                                      <w:marRight w:val="0"/>
                                                      <w:marTop w:val="0"/>
                                                      <w:marBottom w:val="0"/>
                                                      <w:divBdr>
                                                        <w:top w:val="none" w:sz="0" w:space="0" w:color="auto"/>
                                                        <w:left w:val="none" w:sz="0" w:space="0" w:color="auto"/>
                                                        <w:bottom w:val="none" w:sz="0" w:space="0" w:color="auto"/>
                                                        <w:right w:val="none" w:sz="0" w:space="0" w:color="auto"/>
                                                      </w:divBdr>
                                                    </w:div>
                                                    <w:div w:id="317272050">
                                                      <w:marLeft w:val="0"/>
                                                      <w:marRight w:val="0"/>
                                                      <w:marTop w:val="0"/>
                                                      <w:marBottom w:val="0"/>
                                                      <w:divBdr>
                                                        <w:top w:val="none" w:sz="0" w:space="0" w:color="auto"/>
                                                        <w:left w:val="none" w:sz="0" w:space="0" w:color="auto"/>
                                                        <w:bottom w:val="none" w:sz="0" w:space="0" w:color="auto"/>
                                                        <w:right w:val="none" w:sz="0" w:space="0" w:color="auto"/>
                                                      </w:divBdr>
                                                      <w:divsChild>
                                                        <w:div w:id="1765809354">
                                                          <w:marLeft w:val="0"/>
                                                          <w:marRight w:val="0"/>
                                                          <w:marTop w:val="0"/>
                                                          <w:marBottom w:val="0"/>
                                                          <w:divBdr>
                                                            <w:top w:val="none" w:sz="0" w:space="0" w:color="auto"/>
                                                            <w:left w:val="none" w:sz="0" w:space="0" w:color="auto"/>
                                                            <w:bottom w:val="none" w:sz="0" w:space="0" w:color="auto"/>
                                                            <w:right w:val="none" w:sz="0" w:space="0" w:color="auto"/>
                                                          </w:divBdr>
                                                          <w:divsChild>
                                                            <w:div w:id="137842763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8230941">
                                  <w:marLeft w:val="0"/>
                                  <w:marRight w:val="0"/>
                                  <w:marTop w:val="0"/>
                                  <w:marBottom w:val="0"/>
                                  <w:divBdr>
                                    <w:top w:val="none" w:sz="0" w:space="0" w:color="auto"/>
                                    <w:left w:val="none" w:sz="0" w:space="0" w:color="auto"/>
                                    <w:bottom w:val="none" w:sz="0" w:space="0" w:color="auto"/>
                                    <w:right w:val="none" w:sz="0" w:space="0" w:color="auto"/>
                                  </w:divBdr>
                                </w:div>
                                <w:div w:id="2039037695">
                                  <w:marLeft w:val="0"/>
                                  <w:marRight w:val="0"/>
                                  <w:marTop w:val="600"/>
                                  <w:marBottom w:val="0"/>
                                  <w:divBdr>
                                    <w:top w:val="none" w:sz="0" w:space="0" w:color="auto"/>
                                    <w:left w:val="none" w:sz="0" w:space="0" w:color="auto"/>
                                    <w:bottom w:val="none" w:sz="0" w:space="0" w:color="auto"/>
                                    <w:right w:val="none" w:sz="0" w:space="0" w:color="auto"/>
                                  </w:divBdr>
                                  <w:divsChild>
                                    <w:div w:id="1459640910">
                                      <w:marLeft w:val="0"/>
                                      <w:marRight w:val="0"/>
                                      <w:marTop w:val="0"/>
                                      <w:marBottom w:val="0"/>
                                      <w:divBdr>
                                        <w:top w:val="none" w:sz="0" w:space="0" w:color="auto"/>
                                        <w:left w:val="none" w:sz="0" w:space="0" w:color="auto"/>
                                        <w:bottom w:val="none" w:sz="0" w:space="0" w:color="auto"/>
                                        <w:right w:val="none" w:sz="0" w:space="0" w:color="auto"/>
                                      </w:divBdr>
                                      <w:divsChild>
                                        <w:div w:id="388917271">
                                          <w:marLeft w:val="0"/>
                                          <w:marRight w:val="0"/>
                                          <w:marTop w:val="0"/>
                                          <w:marBottom w:val="0"/>
                                          <w:divBdr>
                                            <w:top w:val="none" w:sz="0" w:space="0" w:color="auto"/>
                                            <w:left w:val="none" w:sz="0" w:space="0" w:color="auto"/>
                                            <w:bottom w:val="none" w:sz="0" w:space="0" w:color="auto"/>
                                            <w:right w:val="none" w:sz="0" w:space="0" w:color="auto"/>
                                          </w:divBdr>
                                        </w:div>
                                      </w:divsChild>
                                    </w:div>
                                    <w:div w:id="551581534">
                                      <w:marLeft w:val="0"/>
                                      <w:marRight w:val="0"/>
                                      <w:marTop w:val="0"/>
                                      <w:marBottom w:val="0"/>
                                      <w:divBdr>
                                        <w:top w:val="none" w:sz="0" w:space="0" w:color="auto"/>
                                        <w:left w:val="none" w:sz="0" w:space="0" w:color="auto"/>
                                        <w:bottom w:val="none" w:sz="0" w:space="0" w:color="auto"/>
                                        <w:right w:val="none" w:sz="0" w:space="0" w:color="auto"/>
                                      </w:divBdr>
                                      <w:divsChild>
                                        <w:div w:id="910235813">
                                          <w:marLeft w:val="0"/>
                                          <w:marRight w:val="0"/>
                                          <w:marTop w:val="0"/>
                                          <w:marBottom w:val="0"/>
                                          <w:divBdr>
                                            <w:top w:val="none" w:sz="0" w:space="0" w:color="auto"/>
                                            <w:left w:val="none" w:sz="0" w:space="0" w:color="auto"/>
                                            <w:bottom w:val="none" w:sz="0" w:space="0" w:color="auto"/>
                                            <w:right w:val="none" w:sz="0" w:space="0" w:color="auto"/>
                                          </w:divBdr>
                                          <w:divsChild>
                                            <w:div w:id="946621670">
                                              <w:marLeft w:val="0"/>
                                              <w:marRight w:val="0"/>
                                              <w:marTop w:val="0"/>
                                              <w:marBottom w:val="225"/>
                                              <w:divBdr>
                                                <w:top w:val="none" w:sz="0" w:space="0" w:color="auto"/>
                                                <w:left w:val="none" w:sz="0" w:space="0" w:color="auto"/>
                                                <w:bottom w:val="none" w:sz="0" w:space="0" w:color="auto"/>
                                                <w:right w:val="none" w:sz="0" w:space="0" w:color="auto"/>
                                              </w:divBdr>
                                              <w:divsChild>
                                                <w:div w:id="779449650">
                                                  <w:marLeft w:val="0"/>
                                                  <w:marRight w:val="0"/>
                                                  <w:marTop w:val="0"/>
                                                  <w:marBottom w:val="0"/>
                                                  <w:divBdr>
                                                    <w:top w:val="single" w:sz="6" w:space="0" w:color="EDEDED"/>
                                                    <w:left w:val="single" w:sz="6" w:space="0" w:color="EDEDED"/>
                                                    <w:bottom w:val="single" w:sz="6" w:space="0" w:color="EDEDED"/>
                                                    <w:right w:val="single" w:sz="6" w:space="0" w:color="EDEDED"/>
                                                  </w:divBdr>
                                                  <w:divsChild>
                                                    <w:div w:id="2039693457">
                                                      <w:marLeft w:val="0"/>
                                                      <w:marRight w:val="0"/>
                                                      <w:marTop w:val="0"/>
                                                      <w:marBottom w:val="0"/>
                                                      <w:divBdr>
                                                        <w:top w:val="none" w:sz="0" w:space="0" w:color="auto"/>
                                                        <w:left w:val="none" w:sz="0" w:space="0" w:color="auto"/>
                                                        <w:bottom w:val="none" w:sz="0" w:space="0" w:color="auto"/>
                                                        <w:right w:val="none" w:sz="0" w:space="0" w:color="auto"/>
                                                      </w:divBdr>
                                                    </w:div>
                                                    <w:div w:id="199783770">
                                                      <w:marLeft w:val="0"/>
                                                      <w:marRight w:val="0"/>
                                                      <w:marTop w:val="0"/>
                                                      <w:marBottom w:val="0"/>
                                                      <w:divBdr>
                                                        <w:top w:val="none" w:sz="0" w:space="0" w:color="auto"/>
                                                        <w:left w:val="none" w:sz="0" w:space="0" w:color="auto"/>
                                                        <w:bottom w:val="none" w:sz="0" w:space="0" w:color="auto"/>
                                                        <w:right w:val="none" w:sz="0" w:space="0" w:color="auto"/>
                                                      </w:divBdr>
                                                      <w:divsChild>
                                                        <w:div w:id="2139759495">
                                                          <w:marLeft w:val="0"/>
                                                          <w:marRight w:val="0"/>
                                                          <w:marTop w:val="75"/>
                                                          <w:marBottom w:val="0"/>
                                                          <w:divBdr>
                                                            <w:top w:val="none" w:sz="0" w:space="0" w:color="auto"/>
                                                            <w:left w:val="none" w:sz="0" w:space="0" w:color="auto"/>
                                                            <w:bottom w:val="none" w:sz="0" w:space="0" w:color="auto"/>
                                                            <w:right w:val="none" w:sz="0" w:space="0" w:color="auto"/>
                                                          </w:divBdr>
                                                          <w:divsChild>
                                                            <w:div w:id="988248080">
                                                              <w:marLeft w:val="0"/>
                                                              <w:marRight w:val="0"/>
                                                              <w:marTop w:val="0"/>
                                                              <w:marBottom w:val="0"/>
                                                              <w:divBdr>
                                                                <w:top w:val="none" w:sz="0" w:space="0" w:color="auto"/>
                                                                <w:left w:val="none" w:sz="0" w:space="0" w:color="auto"/>
                                                                <w:bottom w:val="none" w:sz="0" w:space="0" w:color="auto"/>
                                                                <w:right w:val="none" w:sz="0" w:space="0" w:color="auto"/>
                                                              </w:divBdr>
                                                            </w:div>
                                                            <w:div w:id="557864072">
                                                              <w:marLeft w:val="0"/>
                                                              <w:marRight w:val="0"/>
                                                              <w:marTop w:val="0"/>
                                                              <w:marBottom w:val="0"/>
                                                              <w:divBdr>
                                                                <w:top w:val="none" w:sz="0" w:space="0" w:color="auto"/>
                                                                <w:left w:val="none" w:sz="0" w:space="0" w:color="auto"/>
                                                                <w:bottom w:val="none" w:sz="0" w:space="0" w:color="auto"/>
                                                                <w:right w:val="none" w:sz="0" w:space="0" w:color="auto"/>
                                                              </w:divBdr>
                                                            </w:div>
                                                          </w:divsChild>
                                                        </w:div>
                                                        <w:div w:id="2132549815">
                                                          <w:marLeft w:val="0"/>
                                                          <w:marRight w:val="0"/>
                                                          <w:marTop w:val="0"/>
                                                          <w:marBottom w:val="0"/>
                                                          <w:divBdr>
                                                            <w:top w:val="none" w:sz="0" w:space="0" w:color="auto"/>
                                                            <w:left w:val="none" w:sz="0" w:space="0" w:color="auto"/>
                                                            <w:bottom w:val="none" w:sz="0" w:space="0" w:color="auto"/>
                                                            <w:right w:val="none" w:sz="0" w:space="0" w:color="auto"/>
                                                          </w:divBdr>
                                                          <w:divsChild>
                                                            <w:div w:id="2114085658">
                                                              <w:marLeft w:val="0"/>
                                                              <w:marRight w:val="0"/>
                                                              <w:marTop w:val="0"/>
                                                              <w:marBottom w:val="0"/>
                                                              <w:divBdr>
                                                                <w:top w:val="none" w:sz="0" w:space="0" w:color="auto"/>
                                                                <w:left w:val="none" w:sz="0" w:space="0" w:color="auto"/>
                                                                <w:bottom w:val="none" w:sz="0" w:space="0" w:color="auto"/>
                                                                <w:right w:val="none" w:sz="0" w:space="0" w:color="auto"/>
                                                              </w:divBdr>
                                                            </w:div>
                                                            <w:div w:id="18405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4162277">
                                          <w:marLeft w:val="0"/>
                                          <w:marRight w:val="0"/>
                                          <w:marTop w:val="0"/>
                                          <w:marBottom w:val="0"/>
                                          <w:divBdr>
                                            <w:top w:val="none" w:sz="0" w:space="0" w:color="auto"/>
                                            <w:left w:val="none" w:sz="0" w:space="0" w:color="auto"/>
                                            <w:bottom w:val="none" w:sz="0" w:space="0" w:color="auto"/>
                                            <w:right w:val="none" w:sz="0" w:space="0" w:color="auto"/>
                                          </w:divBdr>
                                          <w:divsChild>
                                            <w:div w:id="993024502">
                                              <w:marLeft w:val="0"/>
                                              <w:marRight w:val="0"/>
                                              <w:marTop w:val="0"/>
                                              <w:marBottom w:val="225"/>
                                              <w:divBdr>
                                                <w:top w:val="none" w:sz="0" w:space="0" w:color="auto"/>
                                                <w:left w:val="none" w:sz="0" w:space="0" w:color="auto"/>
                                                <w:bottom w:val="none" w:sz="0" w:space="0" w:color="auto"/>
                                                <w:right w:val="none" w:sz="0" w:space="0" w:color="auto"/>
                                              </w:divBdr>
                                              <w:divsChild>
                                                <w:div w:id="2075202756">
                                                  <w:marLeft w:val="0"/>
                                                  <w:marRight w:val="0"/>
                                                  <w:marTop w:val="0"/>
                                                  <w:marBottom w:val="0"/>
                                                  <w:divBdr>
                                                    <w:top w:val="single" w:sz="6" w:space="0" w:color="EDEDED"/>
                                                    <w:left w:val="single" w:sz="6" w:space="0" w:color="EDEDED"/>
                                                    <w:bottom w:val="single" w:sz="6" w:space="0" w:color="EDEDED"/>
                                                    <w:right w:val="single" w:sz="6" w:space="0" w:color="EDEDED"/>
                                                  </w:divBdr>
                                                  <w:divsChild>
                                                    <w:div w:id="31468823">
                                                      <w:marLeft w:val="0"/>
                                                      <w:marRight w:val="0"/>
                                                      <w:marTop w:val="0"/>
                                                      <w:marBottom w:val="0"/>
                                                      <w:divBdr>
                                                        <w:top w:val="none" w:sz="0" w:space="0" w:color="auto"/>
                                                        <w:left w:val="none" w:sz="0" w:space="0" w:color="auto"/>
                                                        <w:bottom w:val="none" w:sz="0" w:space="0" w:color="auto"/>
                                                        <w:right w:val="none" w:sz="0" w:space="0" w:color="auto"/>
                                                      </w:divBdr>
                                                    </w:div>
                                                    <w:div w:id="1133060729">
                                                      <w:marLeft w:val="0"/>
                                                      <w:marRight w:val="0"/>
                                                      <w:marTop w:val="0"/>
                                                      <w:marBottom w:val="0"/>
                                                      <w:divBdr>
                                                        <w:top w:val="none" w:sz="0" w:space="0" w:color="auto"/>
                                                        <w:left w:val="none" w:sz="0" w:space="0" w:color="auto"/>
                                                        <w:bottom w:val="none" w:sz="0" w:space="0" w:color="auto"/>
                                                        <w:right w:val="none" w:sz="0" w:space="0" w:color="auto"/>
                                                      </w:divBdr>
                                                      <w:divsChild>
                                                        <w:div w:id="2044404989">
                                                          <w:marLeft w:val="0"/>
                                                          <w:marRight w:val="0"/>
                                                          <w:marTop w:val="75"/>
                                                          <w:marBottom w:val="0"/>
                                                          <w:divBdr>
                                                            <w:top w:val="none" w:sz="0" w:space="0" w:color="auto"/>
                                                            <w:left w:val="none" w:sz="0" w:space="0" w:color="auto"/>
                                                            <w:bottom w:val="none" w:sz="0" w:space="0" w:color="auto"/>
                                                            <w:right w:val="none" w:sz="0" w:space="0" w:color="auto"/>
                                                          </w:divBdr>
                                                          <w:divsChild>
                                                            <w:div w:id="2058119543">
                                                              <w:marLeft w:val="0"/>
                                                              <w:marRight w:val="0"/>
                                                              <w:marTop w:val="0"/>
                                                              <w:marBottom w:val="0"/>
                                                              <w:divBdr>
                                                                <w:top w:val="none" w:sz="0" w:space="0" w:color="auto"/>
                                                                <w:left w:val="none" w:sz="0" w:space="0" w:color="auto"/>
                                                                <w:bottom w:val="none" w:sz="0" w:space="0" w:color="auto"/>
                                                                <w:right w:val="none" w:sz="0" w:space="0" w:color="auto"/>
                                                              </w:divBdr>
                                                            </w:div>
                                                            <w:div w:id="568807673">
                                                              <w:marLeft w:val="0"/>
                                                              <w:marRight w:val="0"/>
                                                              <w:marTop w:val="0"/>
                                                              <w:marBottom w:val="0"/>
                                                              <w:divBdr>
                                                                <w:top w:val="none" w:sz="0" w:space="0" w:color="auto"/>
                                                                <w:left w:val="none" w:sz="0" w:space="0" w:color="auto"/>
                                                                <w:bottom w:val="none" w:sz="0" w:space="0" w:color="auto"/>
                                                                <w:right w:val="none" w:sz="0" w:space="0" w:color="auto"/>
                                                              </w:divBdr>
                                                            </w:div>
                                                          </w:divsChild>
                                                        </w:div>
                                                        <w:div w:id="414593383">
                                                          <w:marLeft w:val="0"/>
                                                          <w:marRight w:val="0"/>
                                                          <w:marTop w:val="0"/>
                                                          <w:marBottom w:val="0"/>
                                                          <w:divBdr>
                                                            <w:top w:val="none" w:sz="0" w:space="0" w:color="auto"/>
                                                            <w:left w:val="none" w:sz="0" w:space="0" w:color="auto"/>
                                                            <w:bottom w:val="none" w:sz="0" w:space="0" w:color="auto"/>
                                                            <w:right w:val="none" w:sz="0" w:space="0" w:color="auto"/>
                                                          </w:divBdr>
                                                          <w:divsChild>
                                                            <w:div w:id="211229648">
                                                              <w:marLeft w:val="0"/>
                                                              <w:marRight w:val="0"/>
                                                              <w:marTop w:val="0"/>
                                                              <w:marBottom w:val="0"/>
                                                              <w:divBdr>
                                                                <w:top w:val="none" w:sz="0" w:space="0" w:color="auto"/>
                                                                <w:left w:val="none" w:sz="0" w:space="0" w:color="auto"/>
                                                                <w:bottom w:val="none" w:sz="0" w:space="0" w:color="auto"/>
                                                                <w:right w:val="none" w:sz="0" w:space="0" w:color="auto"/>
                                                              </w:divBdr>
                                                            </w:div>
                                                            <w:div w:id="46832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7864947">
                                          <w:marLeft w:val="0"/>
                                          <w:marRight w:val="0"/>
                                          <w:marTop w:val="0"/>
                                          <w:marBottom w:val="0"/>
                                          <w:divBdr>
                                            <w:top w:val="none" w:sz="0" w:space="0" w:color="auto"/>
                                            <w:left w:val="none" w:sz="0" w:space="0" w:color="auto"/>
                                            <w:bottom w:val="none" w:sz="0" w:space="0" w:color="auto"/>
                                            <w:right w:val="none" w:sz="0" w:space="0" w:color="auto"/>
                                          </w:divBdr>
                                          <w:divsChild>
                                            <w:div w:id="1243879140">
                                              <w:marLeft w:val="0"/>
                                              <w:marRight w:val="0"/>
                                              <w:marTop w:val="0"/>
                                              <w:marBottom w:val="225"/>
                                              <w:divBdr>
                                                <w:top w:val="none" w:sz="0" w:space="0" w:color="auto"/>
                                                <w:left w:val="none" w:sz="0" w:space="0" w:color="auto"/>
                                                <w:bottom w:val="none" w:sz="0" w:space="0" w:color="auto"/>
                                                <w:right w:val="none" w:sz="0" w:space="0" w:color="auto"/>
                                              </w:divBdr>
                                              <w:divsChild>
                                                <w:div w:id="334765123">
                                                  <w:marLeft w:val="0"/>
                                                  <w:marRight w:val="0"/>
                                                  <w:marTop w:val="0"/>
                                                  <w:marBottom w:val="0"/>
                                                  <w:divBdr>
                                                    <w:top w:val="single" w:sz="6" w:space="0" w:color="EDEDED"/>
                                                    <w:left w:val="single" w:sz="6" w:space="0" w:color="EDEDED"/>
                                                    <w:bottom w:val="single" w:sz="6" w:space="0" w:color="EDEDED"/>
                                                    <w:right w:val="single" w:sz="6" w:space="0" w:color="EDEDED"/>
                                                  </w:divBdr>
                                                  <w:divsChild>
                                                    <w:div w:id="1459686943">
                                                      <w:marLeft w:val="0"/>
                                                      <w:marRight w:val="0"/>
                                                      <w:marTop w:val="0"/>
                                                      <w:marBottom w:val="0"/>
                                                      <w:divBdr>
                                                        <w:top w:val="none" w:sz="0" w:space="0" w:color="auto"/>
                                                        <w:left w:val="none" w:sz="0" w:space="0" w:color="auto"/>
                                                        <w:bottom w:val="none" w:sz="0" w:space="0" w:color="auto"/>
                                                        <w:right w:val="none" w:sz="0" w:space="0" w:color="auto"/>
                                                      </w:divBdr>
                                                    </w:div>
                                                    <w:div w:id="2085292697">
                                                      <w:marLeft w:val="0"/>
                                                      <w:marRight w:val="0"/>
                                                      <w:marTop w:val="0"/>
                                                      <w:marBottom w:val="0"/>
                                                      <w:divBdr>
                                                        <w:top w:val="none" w:sz="0" w:space="0" w:color="auto"/>
                                                        <w:left w:val="none" w:sz="0" w:space="0" w:color="auto"/>
                                                        <w:bottom w:val="none" w:sz="0" w:space="0" w:color="auto"/>
                                                        <w:right w:val="none" w:sz="0" w:space="0" w:color="auto"/>
                                                      </w:divBdr>
                                                      <w:divsChild>
                                                        <w:div w:id="1174224103">
                                                          <w:marLeft w:val="0"/>
                                                          <w:marRight w:val="0"/>
                                                          <w:marTop w:val="75"/>
                                                          <w:marBottom w:val="0"/>
                                                          <w:divBdr>
                                                            <w:top w:val="none" w:sz="0" w:space="0" w:color="auto"/>
                                                            <w:left w:val="none" w:sz="0" w:space="0" w:color="auto"/>
                                                            <w:bottom w:val="none" w:sz="0" w:space="0" w:color="auto"/>
                                                            <w:right w:val="none" w:sz="0" w:space="0" w:color="auto"/>
                                                          </w:divBdr>
                                                          <w:divsChild>
                                                            <w:div w:id="2042239561">
                                                              <w:marLeft w:val="0"/>
                                                              <w:marRight w:val="0"/>
                                                              <w:marTop w:val="0"/>
                                                              <w:marBottom w:val="0"/>
                                                              <w:divBdr>
                                                                <w:top w:val="none" w:sz="0" w:space="0" w:color="auto"/>
                                                                <w:left w:val="none" w:sz="0" w:space="0" w:color="auto"/>
                                                                <w:bottom w:val="none" w:sz="0" w:space="0" w:color="auto"/>
                                                                <w:right w:val="none" w:sz="0" w:space="0" w:color="auto"/>
                                                              </w:divBdr>
                                                            </w:div>
                                                            <w:div w:id="1662611979">
                                                              <w:marLeft w:val="0"/>
                                                              <w:marRight w:val="0"/>
                                                              <w:marTop w:val="0"/>
                                                              <w:marBottom w:val="0"/>
                                                              <w:divBdr>
                                                                <w:top w:val="none" w:sz="0" w:space="0" w:color="auto"/>
                                                                <w:left w:val="none" w:sz="0" w:space="0" w:color="auto"/>
                                                                <w:bottom w:val="none" w:sz="0" w:space="0" w:color="auto"/>
                                                                <w:right w:val="none" w:sz="0" w:space="0" w:color="auto"/>
                                                              </w:divBdr>
                                                            </w:div>
                                                          </w:divsChild>
                                                        </w:div>
                                                        <w:div w:id="1842576549">
                                                          <w:marLeft w:val="0"/>
                                                          <w:marRight w:val="0"/>
                                                          <w:marTop w:val="0"/>
                                                          <w:marBottom w:val="0"/>
                                                          <w:divBdr>
                                                            <w:top w:val="none" w:sz="0" w:space="0" w:color="auto"/>
                                                            <w:left w:val="none" w:sz="0" w:space="0" w:color="auto"/>
                                                            <w:bottom w:val="none" w:sz="0" w:space="0" w:color="auto"/>
                                                            <w:right w:val="none" w:sz="0" w:space="0" w:color="auto"/>
                                                          </w:divBdr>
                                                          <w:divsChild>
                                                            <w:div w:id="32846084">
                                                              <w:marLeft w:val="0"/>
                                                              <w:marRight w:val="0"/>
                                                              <w:marTop w:val="0"/>
                                                              <w:marBottom w:val="0"/>
                                                              <w:divBdr>
                                                                <w:top w:val="none" w:sz="0" w:space="0" w:color="auto"/>
                                                                <w:left w:val="none" w:sz="0" w:space="0" w:color="auto"/>
                                                                <w:bottom w:val="none" w:sz="0" w:space="0" w:color="auto"/>
                                                                <w:right w:val="none" w:sz="0" w:space="0" w:color="auto"/>
                                                              </w:divBdr>
                                                            </w:div>
                                                            <w:div w:id="194229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150165">
                                          <w:marLeft w:val="0"/>
                                          <w:marRight w:val="0"/>
                                          <w:marTop w:val="0"/>
                                          <w:marBottom w:val="300"/>
                                          <w:divBdr>
                                            <w:top w:val="none" w:sz="0" w:space="0" w:color="auto"/>
                                            <w:left w:val="none" w:sz="0" w:space="0" w:color="auto"/>
                                            <w:bottom w:val="none" w:sz="0" w:space="0" w:color="auto"/>
                                            <w:right w:val="none" w:sz="0" w:space="0" w:color="auto"/>
                                          </w:divBdr>
                                          <w:divsChild>
                                            <w:div w:id="1791821982">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356394955">
                                  <w:marLeft w:val="0"/>
                                  <w:marRight w:val="0"/>
                                  <w:marTop w:val="0"/>
                                  <w:marBottom w:val="375"/>
                                  <w:divBdr>
                                    <w:top w:val="none" w:sz="0" w:space="0" w:color="auto"/>
                                    <w:left w:val="single" w:sz="18" w:space="19" w:color="008000"/>
                                    <w:bottom w:val="none" w:sz="0" w:space="0" w:color="auto"/>
                                    <w:right w:val="none" w:sz="0" w:space="0" w:color="auto"/>
                                  </w:divBdr>
                                  <w:divsChild>
                                    <w:div w:id="1898317055">
                                      <w:marLeft w:val="0"/>
                                      <w:marRight w:val="0"/>
                                      <w:marTop w:val="300"/>
                                      <w:marBottom w:val="0"/>
                                      <w:divBdr>
                                        <w:top w:val="none" w:sz="0" w:space="0" w:color="auto"/>
                                        <w:left w:val="none" w:sz="0" w:space="0" w:color="auto"/>
                                        <w:bottom w:val="none" w:sz="0" w:space="0" w:color="auto"/>
                                        <w:right w:val="none" w:sz="0" w:space="0" w:color="auto"/>
                                      </w:divBdr>
                                      <w:divsChild>
                                        <w:div w:id="1665820082">
                                          <w:marLeft w:val="0"/>
                                          <w:marRight w:val="0"/>
                                          <w:marTop w:val="0"/>
                                          <w:marBottom w:val="0"/>
                                          <w:divBdr>
                                            <w:top w:val="none" w:sz="0" w:space="0" w:color="auto"/>
                                            <w:left w:val="none" w:sz="0" w:space="0" w:color="auto"/>
                                            <w:bottom w:val="none" w:sz="0" w:space="0" w:color="auto"/>
                                            <w:right w:val="none" w:sz="0" w:space="0" w:color="auto"/>
                                          </w:divBdr>
                                        </w:div>
                                        <w:div w:id="310906590">
                                          <w:marLeft w:val="0"/>
                                          <w:marRight w:val="0"/>
                                          <w:marTop w:val="0"/>
                                          <w:marBottom w:val="0"/>
                                          <w:divBdr>
                                            <w:top w:val="none" w:sz="0" w:space="0" w:color="auto"/>
                                            <w:left w:val="none" w:sz="0" w:space="0" w:color="auto"/>
                                            <w:bottom w:val="none" w:sz="0" w:space="0" w:color="auto"/>
                                            <w:right w:val="none" w:sz="0" w:space="0" w:color="auto"/>
                                          </w:divBdr>
                                        </w:div>
                                      </w:divsChild>
                                    </w:div>
                                    <w:div w:id="1141115865">
                                      <w:marLeft w:val="0"/>
                                      <w:marRight w:val="0"/>
                                      <w:marTop w:val="0"/>
                                      <w:marBottom w:val="180"/>
                                      <w:divBdr>
                                        <w:top w:val="none" w:sz="0" w:space="0" w:color="auto"/>
                                        <w:left w:val="none" w:sz="0" w:space="0" w:color="auto"/>
                                        <w:bottom w:val="none" w:sz="0" w:space="0" w:color="auto"/>
                                        <w:right w:val="none" w:sz="0" w:space="0" w:color="auto"/>
                                      </w:divBdr>
                                    </w:div>
                                  </w:divsChild>
                                </w:div>
                                <w:div w:id="593977102">
                                  <w:marLeft w:val="0"/>
                                  <w:marRight w:val="0"/>
                                  <w:marTop w:val="225"/>
                                  <w:marBottom w:val="225"/>
                                  <w:divBdr>
                                    <w:top w:val="single" w:sz="6" w:space="8" w:color="D6D6D6"/>
                                    <w:left w:val="none" w:sz="0" w:space="0" w:color="auto"/>
                                    <w:bottom w:val="single" w:sz="6" w:space="8" w:color="D6D6D6"/>
                                    <w:right w:val="none" w:sz="0" w:space="0" w:color="auto"/>
                                  </w:divBdr>
                                </w:div>
                                <w:div w:id="972948390">
                                  <w:marLeft w:val="0"/>
                                  <w:marRight w:val="0"/>
                                  <w:marTop w:val="450"/>
                                  <w:marBottom w:val="150"/>
                                  <w:divBdr>
                                    <w:top w:val="none" w:sz="0" w:space="0" w:color="auto"/>
                                    <w:left w:val="none" w:sz="0" w:space="0" w:color="auto"/>
                                    <w:bottom w:val="none" w:sz="0" w:space="0" w:color="auto"/>
                                    <w:right w:val="none" w:sz="0" w:space="0" w:color="auto"/>
                                  </w:divBdr>
                                </w:div>
                                <w:div w:id="202057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00482">
                          <w:marLeft w:val="0"/>
                          <w:marRight w:val="0"/>
                          <w:marTop w:val="0"/>
                          <w:marBottom w:val="0"/>
                          <w:divBdr>
                            <w:top w:val="none" w:sz="0" w:space="0" w:color="auto"/>
                            <w:left w:val="none" w:sz="0" w:space="0" w:color="auto"/>
                            <w:bottom w:val="none" w:sz="0" w:space="0" w:color="auto"/>
                            <w:right w:val="none" w:sz="0" w:space="0" w:color="auto"/>
                          </w:divBdr>
                          <w:divsChild>
                            <w:div w:id="59382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019695">
          <w:marLeft w:val="0"/>
          <w:marRight w:val="0"/>
          <w:marTop w:val="0"/>
          <w:marBottom w:val="0"/>
          <w:divBdr>
            <w:top w:val="none" w:sz="0" w:space="0" w:color="auto"/>
            <w:left w:val="none" w:sz="0" w:space="0" w:color="auto"/>
            <w:bottom w:val="none" w:sz="0" w:space="0" w:color="auto"/>
            <w:right w:val="none" w:sz="0" w:space="0" w:color="auto"/>
          </w:divBdr>
          <w:divsChild>
            <w:div w:id="267809879">
              <w:marLeft w:val="0"/>
              <w:marRight w:val="0"/>
              <w:marTop w:val="0"/>
              <w:marBottom w:val="0"/>
              <w:divBdr>
                <w:top w:val="none" w:sz="0" w:space="0" w:color="auto"/>
                <w:left w:val="none" w:sz="0" w:space="0" w:color="auto"/>
                <w:bottom w:val="none" w:sz="0" w:space="0" w:color="auto"/>
                <w:right w:val="none" w:sz="0" w:space="0" w:color="auto"/>
              </w:divBdr>
              <w:divsChild>
                <w:div w:id="1771197070">
                  <w:marLeft w:val="0"/>
                  <w:marRight w:val="0"/>
                  <w:marTop w:val="0"/>
                  <w:marBottom w:val="0"/>
                  <w:divBdr>
                    <w:top w:val="none" w:sz="0" w:space="0" w:color="auto"/>
                    <w:left w:val="none" w:sz="0" w:space="0" w:color="auto"/>
                    <w:bottom w:val="none" w:sz="0" w:space="0" w:color="auto"/>
                    <w:right w:val="none" w:sz="0" w:space="0" w:color="auto"/>
                  </w:divBdr>
                  <w:divsChild>
                    <w:div w:id="969168831">
                      <w:marLeft w:val="0"/>
                      <w:marRight w:val="0"/>
                      <w:marTop w:val="0"/>
                      <w:marBottom w:val="0"/>
                      <w:divBdr>
                        <w:top w:val="none" w:sz="0" w:space="0" w:color="auto"/>
                        <w:left w:val="none" w:sz="0" w:space="0" w:color="auto"/>
                        <w:bottom w:val="none" w:sz="0" w:space="0" w:color="auto"/>
                        <w:right w:val="none" w:sz="0" w:space="0" w:color="auto"/>
                      </w:divBdr>
                      <w:divsChild>
                        <w:div w:id="330568476">
                          <w:marLeft w:val="0"/>
                          <w:marRight w:val="0"/>
                          <w:marTop w:val="0"/>
                          <w:marBottom w:val="0"/>
                          <w:divBdr>
                            <w:top w:val="none" w:sz="0" w:space="0" w:color="auto"/>
                            <w:left w:val="none" w:sz="0" w:space="0" w:color="auto"/>
                            <w:bottom w:val="none" w:sz="0" w:space="0" w:color="auto"/>
                            <w:right w:val="none" w:sz="0" w:space="0" w:color="auto"/>
                          </w:divBdr>
                        </w:div>
                        <w:div w:id="973605927">
                          <w:marLeft w:val="0"/>
                          <w:marRight w:val="0"/>
                          <w:marTop w:val="0"/>
                          <w:marBottom w:val="0"/>
                          <w:divBdr>
                            <w:top w:val="none" w:sz="0" w:space="0" w:color="auto"/>
                            <w:left w:val="none" w:sz="0" w:space="0" w:color="auto"/>
                            <w:bottom w:val="none" w:sz="0" w:space="0" w:color="auto"/>
                            <w:right w:val="none" w:sz="0" w:space="0" w:color="auto"/>
                          </w:divBdr>
                          <w:divsChild>
                            <w:div w:id="912665523">
                              <w:marLeft w:val="0"/>
                              <w:marRight w:val="0"/>
                              <w:marTop w:val="0"/>
                              <w:marBottom w:val="105"/>
                              <w:divBdr>
                                <w:top w:val="none" w:sz="0" w:space="0" w:color="auto"/>
                                <w:left w:val="none" w:sz="0" w:space="0" w:color="auto"/>
                                <w:bottom w:val="none" w:sz="0" w:space="0" w:color="auto"/>
                                <w:right w:val="none" w:sz="0" w:space="0" w:color="auto"/>
                              </w:divBdr>
                            </w:div>
                            <w:div w:id="130679192">
                              <w:marLeft w:val="0"/>
                              <w:marRight w:val="0"/>
                              <w:marTop w:val="0"/>
                              <w:marBottom w:val="0"/>
                              <w:divBdr>
                                <w:top w:val="none" w:sz="0" w:space="0" w:color="auto"/>
                                <w:left w:val="none" w:sz="0" w:space="0" w:color="auto"/>
                                <w:bottom w:val="none" w:sz="0" w:space="0" w:color="auto"/>
                                <w:right w:val="none" w:sz="0" w:space="0" w:color="auto"/>
                              </w:divBdr>
                            </w:div>
                          </w:divsChild>
                        </w:div>
                        <w:div w:id="397174883">
                          <w:marLeft w:val="0"/>
                          <w:marRight w:val="0"/>
                          <w:marTop w:val="0"/>
                          <w:marBottom w:val="0"/>
                          <w:divBdr>
                            <w:top w:val="none" w:sz="0" w:space="0" w:color="auto"/>
                            <w:left w:val="none" w:sz="0" w:space="0" w:color="auto"/>
                            <w:bottom w:val="none" w:sz="0" w:space="0" w:color="auto"/>
                            <w:right w:val="none" w:sz="0" w:space="0" w:color="auto"/>
                          </w:divBdr>
                          <w:divsChild>
                            <w:div w:id="80408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375367">
                  <w:marLeft w:val="0"/>
                  <w:marRight w:val="0"/>
                  <w:marTop w:val="150"/>
                  <w:marBottom w:val="0"/>
                  <w:divBdr>
                    <w:top w:val="none" w:sz="0" w:space="0" w:color="auto"/>
                    <w:left w:val="none" w:sz="0" w:space="0" w:color="auto"/>
                    <w:bottom w:val="none" w:sz="0" w:space="0" w:color="auto"/>
                    <w:right w:val="none" w:sz="0" w:space="0" w:color="auto"/>
                  </w:divBdr>
                  <w:divsChild>
                    <w:div w:id="1843935608">
                      <w:marLeft w:val="0"/>
                      <w:marRight w:val="0"/>
                      <w:marTop w:val="0"/>
                      <w:marBottom w:val="0"/>
                      <w:divBdr>
                        <w:top w:val="none" w:sz="0" w:space="0" w:color="auto"/>
                        <w:left w:val="none" w:sz="0" w:space="0" w:color="auto"/>
                        <w:bottom w:val="none" w:sz="0" w:space="0" w:color="auto"/>
                        <w:right w:val="none" w:sz="0" w:space="0" w:color="auto"/>
                      </w:divBdr>
                      <w:divsChild>
                        <w:div w:id="1204446568">
                          <w:marLeft w:val="0"/>
                          <w:marRight w:val="0"/>
                          <w:marTop w:val="0"/>
                          <w:marBottom w:val="0"/>
                          <w:divBdr>
                            <w:top w:val="none" w:sz="0" w:space="0" w:color="auto"/>
                            <w:left w:val="none" w:sz="0" w:space="0" w:color="auto"/>
                            <w:bottom w:val="none" w:sz="0" w:space="0" w:color="auto"/>
                            <w:right w:val="none" w:sz="0" w:space="0" w:color="auto"/>
                          </w:divBdr>
                          <w:divsChild>
                            <w:div w:id="1059396795">
                              <w:marLeft w:val="0"/>
                              <w:marRight w:val="0"/>
                              <w:marTop w:val="0"/>
                              <w:marBottom w:val="0"/>
                              <w:divBdr>
                                <w:top w:val="none" w:sz="0" w:space="0" w:color="auto"/>
                                <w:left w:val="none" w:sz="0" w:space="0" w:color="auto"/>
                                <w:bottom w:val="none" w:sz="0" w:space="0" w:color="auto"/>
                                <w:right w:val="none" w:sz="0" w:space="0" w:color="auto"/>
                              </w:divBdr>
                            </w:div>
                            <w:div w:id="1936280369">
                              <w:marLeft w:val="0"/>
                              <w:marRight w:val="0"/>
                              <w:marTop w:val="0"/>
                              <w:marBottom w:val="0"/>
                              <w:divBdr>
                                <w:top w:val="none" w:sz="0" w:space="0" w:color="auto"/>
                                <w:left w:val="none" w:sz="0" w:space="0" w:color="auto"/>
                                <w:bottom w:val="none" w:sz="0" w:space="0" w:color="auto"/>
                                <w:right w:val="none" w:sz="0" w:space="0" w:color="auto"/>
                              </w:divBdr>
                              <w:divsChild>
                                <w:div w:id="2032031233">
                                  <w:marLeft w:val="0"/>
                                  <w:marRight w:val="0"/>
                                  <w:marTop w:val="0"/>
                                  <w:marBottom w:val="0"/>
                                  <w:divBdr>
                                    <w:top w:val="none" w:sz="0" w:space="0" w:color="auto"/>
                                    <w:left w:val="none" w:sz="0" w:space="0" w:color="auto"/>
                                    <w:bottom w:val="none" w:sz="0" w:space="0" w:color="auto"/>
                                    <w:right w:val="none" w:sz="0" w:space="0" w:color="auto"/>
                                  </w:divBdr>
                                  <w:divsChild>
                                    <w:div w:id="83965741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0999068">
      <w:bodyDiv w:val="1"/>
      <w:marLeft w:val="0"/>
      <w:marRight w:val="0"/>
      <w:marTop w:val="0"/>
      <w:marBottom w:val="0"/>
      <w:divBdr>
        <w:top w:val="none" w:sz="0" w:space="0" w:color="auto"/>
        <w:left w:val="none" w:sz="0" w:space="0" w:color="auto"/>
        <w:bottom w:val="none" w:sz="0" w:space="0" w:color="auto"/>
        <w:right w:val="none" w:sz="0" w:space="0" w:color="auto"/>
      </w:divBdr>
      <w:divsChild>
        <w:div w:id="970330227">
          <w:marLeft w:val="0"/>
          <w:marRight w:val="0"/>
          <w:marTop w:val="0"/>
          <w:marBottom w:val="0"/>
          <w:divBdr>
            <w:top w:val="none" w:sz="0" w:space="0" w:color="auto"/>
            <w:left w:val="none" w:sz="0" w:space="0" w:color="auto"/>
            <w:bottom w:val="none" w:sz="0" w:space="0" w:color="auto"/>
            <w:right w:val="none" w:sz="0" w:space="0" w:color="auto"/>
          </w:divBdr>
          <w:divsChild>
            <w:div w:id="1951743128">
              <w:marLeft w:val="0"/>
              <w:marRight w:val="0"/>
              <w:marTop w:val="0"/>
              <w:marBottom w:val="0"/>
              <w:divBdr>
                <w:top w:val="none" w:sz="0" w:space="0" w:color="auto"/>
                <w:left w:val="none" w:sz="0" w:space="0" w:color="auto"/>
                <w:bottom w:val="none" w:sz="0" w:space="0" w:color="auto"/>
                <w:right w:val="none" w:sz="0" w:space="0" w:color="auto"/>
              </w:divBdr>
              <w:divsChild>
                <w:div w:id="925193585">
                  <w:marLeft w:val="0"/>
                  <w:marRight w:val="0"/>
                  <w:marTop w:val="0"/>
                  <w:marBottom w:val="0"/>
                  <w:divBdr>
                    <w:top w:val="none" w:sz="0" w:space="0" w:color="auto"/>
                    <w:left w:val="none" w:sz="0" w:space="0" w:color="auto"/>
                    <w:bottom w:val="none" w:sz="0" w:space="0" w:color="auto"/>
                    <w:right w:val="none" w:sz="0" w:space="0" w:color="auto"/>
                  </w:divBdr>
                  <w:divsChild>
                    <w:div w:id="742751269">
                      <w:marLeft w:val="0"/>
                      <w:marRight w:val="0"/>
                      <w:marTop w:val="0"/>
                      <w:marBottom w:val="0"/>
                      <w:divBdr>
                        <w:top w:val="none" w:sz="0" w:space="0" w:color="auto"/>
                        <w:left w:val="none" w:sz="0" w:space="0" w:color="auto"/>
                        <w:bottom w:val="none" w:sz="0" w:space="0" w:color="auto"/>
                        <w:right w:val="none" w:sz="0" w:space="0" w:color="auto"/>
                      </w:divBdr>
                      <w:divsChild>
                        <w:div w:id="912011811">
                          <w:marLeft w:val="0"/>
                          <w:marRight w:val="0"/>
                          <w:marTop w:val="0"/>
                          <w:marBottom w:val="0"/>
                          <w:divBdr>
                            <w:top w:val="none" w:sz="0" w:space="0" w:color="auto"/>
                            <w:left w:val="none" w:sz="0" w:space="0" w:color="auto"/>
                            <w:bottom w:val="none" w:sz="0" w:space="0" w:color="auto"/>
                            <w:right w:val="none" w:sz="0" w:space="0" w:color="auto"/>
                          </w:divBdr>
                          <w:divsChild>
                            <w:div w:id="1772428611">
                              <w:marLeft w:val="4125"/>
                              <w:marRight w:val="0"/>
                              <w:marTop w:val="0"/>
                              <w:marBottom w:val="0"/>
                              <w:divBdr>
                                <w:top w:val="none" w:sz="0" w:space="0" w:color="auto"/>
                                <w:left w:val="none" w:sz="0" w:space="0" w:color="auto"/>
                                <w:bottom w:val="none" w:sz="0" w:space="0" w:color="auto"/>
                                <w:right w:val="none" w:sz="0" w:space="0" w:color="auto"/>
                              </w:divBdr>
                              <w:divsChild>
                                <w:div w:id="1266689536">
                                  <w:marLeft w:val="0"/>
                                  <w:marRight w:val="0"/>
                                  <w:marTop w:val="0"/>
                                  <w:marBottom w:val="0"/>
                                  <w:divBdr>
                                    <w:top w:val="none" w:sz="0" w:space="0" w:color="auto"/>
                                    <w:left w:val="none" w:sz="0" w:space="0" w:color="auto"/>
                                    <w:bottom w:val="none" w:sz="0" w:space="0" w:color="auto"/>
                                    <w:right w:val="none" w:sz="0" w:space="0" w:color="auto"/>
                                  </w:divBdr>
                                </w:div>
                                <w:div w:id="1027219948">
                                  <w:marLeft w:val="0"/>
                                  <w:marRight w:val="0"/>
                                  <w:marTop w:val="0"/>
                                  <w:marBottom w:val="0"/>
                                  <w:divBdr>
                                    <w:top w:val="none" w:sz="0" w:space="0" w:color="auto"/>
                                    <w:left w:val="none" w:sz="0" w:space="0" w:color="auto"/>
                                    <w:bottom w:val="none" w:sz="0" w:space="0" w:color="auto"/>
                                    <w:right w:val="none" w:sz="0" w:space="0" w:color="auto"/>
                                  </w:divBdr>
                                  <w:divsChild>
                                    <w:div w:id="15548242">
                                      <w:marLeft w:val="0"/>
                                      <w:marRight w:val="0"/>
                                      <w:marTop w:val="0"/>
                                      <w:marBottom w:val="0"/>
                                      <w:divBdr>
                                        <w:top w:val="none" w:sz="0" w:space="0" w:color="auto"/>
                                        <w:left w:val="none" w:sz="0" w:space="0" w:color="auto"/>
                                        <w:bottom w:val="none" w:sz="0" w:space="0" w:color="auto"/>
                                        <w:right w:val="none" w:sz="0" w:space="0" w:color="auto"/>
                                      </w:divBdr>
                                      <w:divsChild>
                                        <w:div w:id="1921324897">
                                          <w:marLeft w:val="0"/>
                                          <w:marRight w:val="0"/>
                                          <w:marTop w:val="0"/>
                                          <w:marBottom w:val="0"/>
                                          <w:divBdr>
                                            <w:top w:val="none" w:sz="0" w:space="0" w:color="auto"/>
                                            <w:left w:val="none" w:sz="0" w:space="0" w:color="auto"/>
                                            <w:bottom w:val="none" w:sz="0" w:space="0" w:color="auto"/>
                                            <w:right w:val="none" w:sz="0" w:space="0" w:color="auto"/>
                                          </w:divBdr>
                                          <w:divsChild>
                                            <w:div w:id="1846358002">
                                              <w:marLeft w:val="0"/>
                                              <w:marRight w:val="0"/>
                                              <w:marTop w:val="0"/>
                                              <w:marBottom w:val="150"/>
                                              <w:divBdr>
                                                <w:top w:val="none" w:sz="0" w:space="0" w:color="auto"/>
                                                <w:left w:val="none" w:sz="0" w:space="0" w:color="auto"/>
                                                <w:bottom w:val="none" w:sz="0" w:space="0" w:color="auto"/>
                                                <w:right w:val="none" w:sz="0" w:space="0" w:color="auto"/>
                                              </w:divBdr>
                                            </w:div>
                                            <w:div w:id="651374493">
                                              <w:marLeft w:val="54"/>
                                              <w:marRight w:val="54"/>
                                              <w:marTop w:val="0"/>
                                              <w:marBottom w:val="150"/>
                                              <w:divBdr>
                                                <w:top w:val="none" w:sz="0" w:space="0" w:color="auto"/>
                                                <w:left w:val="none" w:sz="0" w:space="0" w:color="auto"/>
                                                <w:bottom w:val="none" w:sz="0" w:space="0" w:color="auto"/>
                                                <w:right w:val="none" w:sz="0" w:space="0" w:color="auto"/>
                                              </w:divBdr>
                                              <w:divsChild>
                                                <w:div w:id="1861045484">
                                                  <w:marLeft w:val="0"/>
                                                  <w:marRight w:val="0"/>
                                                  <w:marTop w:val="0"/>
                                                  <w:marBottom w:val="0"/>
                                                  <w:divBdr>
                                                    <w:top w:val="none" w:sz="0" w:space="0" w:color="auto"/>
                                                    <w:left w:val="none" w:sz="0" w:space="0" w:color="auto"/>
                                                    <w:bottom w:val="none" w:sz="0" w:space="0" w:color="auto"/>
                                                    <w:right w:val="none" w:sz="0" w:space="0" w:color="auto"/>
                                                  </w:divBdr>
                                                  <w:divsChild>
                                                    <w:div w:id="1181158922">
                                                      <w:marLeft w:val="0"/>
                                                      <w:marRight w:val="0"/>
                                                      <w:marTop w:val="0"/>
                                                      <w:marBottom w:val="0"/>
                                                      <w:divBdr>
                                                        <w:top w:val="none" w:sz="0" w:space="0" w:color="auto"/>
                                                        <w:left w:val="none" w:sz="0" w:space="0" w:color="auto"/>
                                                        <w:bottom w:val="none" w:sz="0" w:space="0" w:color="auto"/>
                                                        <w:right w:val="none" w:sz="0" w:space="0" w:color="auto"/>
                                                      </w:divBdr>
                                                    </w:div>
                                                    <w:div w:id="336228856">
                                                      <w:marLeft w:val="0"/>
                                                      <w:marRight w:val="0"/>
                                                      <w:marTop w:val="0"/>
                                                      <w:marBottom w:val="0"/>
                                                      <w:divBdr>
                                                        <w:top w:val="none" w:sz="0" w:space="0" w:color="auto"/>
                                                        <w:left w:val="none" w:sz="0" w:space="0" w:color="auto"/>
                                                        <w:bottom w:val="none" w:sz="0" w:space="0" w:color="auto"/>
                                                        <w:right w:val="none" w:sz="0" w:space="0" w:color="auto"/>
                                                      </w:divBdr>
                                                      <w:divsChild>
                                                        <w:div w:id="1696538867">
                                                          <w:marLeft w:val="0"/>
                                                          <w:marRight w:val="0"/>
                                                          <w:marTop w:val="0"/>
                                                          <w:marBottom w:val="0"/>
                                                          <w:divBdr>
                                                            <w:top w:val="none" w:sz="0" w:space="0" w:color="auto"/>
                                                            <w:left w:val="none" w:sz="0" w:space="0" w:color="auto"/>
                                                            <w:bottom w:val="none" w:sz="0" w:space="0" w:color="auto"/>
                                                            <w:right w:val="none" w:sz="0" w:space="0" w:color="auto"/>
                                                          </w:divBdr>
                                                          <w:divsChild>
                                                            <w:div w:id="55273526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731925413">
                                              <w:marLeft w:val="54"/>
                                              <w:marRight w:val="54"/>
                                              <w:marTop w:val="0"/>
                                              <w:marBottom w:val="150"/>
                                              <w:divBdr>
                                                <w:top w:val="none" w:sz="0" w:space="0" w:color="auto"/>
                                                <w:left w:val="none" w:sz="0" w:space="0" w:color="auto"/>
                                                <w:bottom w:val="none" w:sz="0" w:space="0" w:color="auto"/>
                                                <w:right w:val="none" w:sz="0" w:space="0" w:color="auto"/>
                                              </w:divBdr>
                                              <w:divsChild>
                                                <w:div w:id="1809587378">
                                                  <w:marLeft w:val="0"/>
                                                  <w:marRight w:val="0"/>
                                                  <w:marTop w:val="0"/>
                                                  <w:marBottom w:val="0"/>
                                                  <w:divBdr>
                                                    <w:top w:val="none" w:sz="0" w:space="0" w:color="auto"/>
                                                    <w:left w:val="none" w:sz="0" w:space="0" w:color="auto"/>
                                                    <w:bottom w:val="none" w:sz="0" w:space="0" w:color="auto"/>
                                                    <w:right w:val="none" w:sz="0" w:space="0" w:color="auto"/>
                                                  </w:divBdr>
                                                  <w:divsChild>
                                                    <w:div w:id="1014841523">
                                                      <w:marLeft w:val="0"/>
                                                      <w:marRight w:val="0"/>
                                                      <w:marTop w:val="0"/>
                                                      <w:marBottom w:val="0"/>
                                                      <w:divBdr>
                                                        <w:top w:val="none" w:sz="0" w:space="0" w:color="auto"/>
                                                        <w:left w:val="none" w:sz="0" w:space="0" w:color="auto"/>
                                                        <w:bottom w:val="none" w:sz="0" w:space="0" w:color="auto"/>
                                                        <w:right w:val="none" w:sz="0" w:space="0" w:color="auto"/>
                                                      </w:divBdr>
                                                    </w:div>
                                                    <w:div w:id="131942658">
                                                      <w:marLeft w:val="0"/>
                                                      <w:marRight w:val="0"/>
                                                      <w:marTop w:val="0"/>
                                                      <w:marBottom w:val="0"/>
                                                      <w:divBdr>
                                                        <w:top w:val="none" w:sz="0" w:space="0" w:color="auto"/>
                                                        <w:left w:val="none" w:sz="0" w:space="0" w:color="auto"/>
                                                        <w:bottom w:val="none" w:sz="0" w:space="0" w:color="auto"/>
                                                        <w:right w:val="none" w:sz="0" w:space="0" w:color="auto"/>
                                                      </w:divBdr>
                                                      <w:divsChild>
                                                        <w:div w:id="393546699">
                                                          <w:marLeft w:val="0"/>
                                                          <w:marRight w:val="0"/>
                                                          <w:marTop w:val="0"/>
                                                          <w:marBottom w:val="0"/>
                                                          <w:divBdr>
                                                            <w:top w:val="none" w:sz="0" w:space="0" w:color="auto"/>
                                                            <w:left w:val="none" w:sz="0" w:space="0" w:color="auto"/>
                                                            <w:bottom w:val="none" w:sz="0" w:space="0" w:color="auto"/>
                                                            <w:right w:val="none" w:sz="0" w:space="0" w:color="auto"/>
                                                          </w:divBdr>
                                                          <w:divsChild>
                                                            <w:div w:id="89346730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16646947">
                                              <w:marLeft w:val="54"/>
                                              <w:marRight w:val="54"/>
                                              <w:marTop w:val="0"/>
                                              <w:marBottom w:val="150"/>
                                              <w:divBdr>
                                                <w:top w:val="none" w:sz="0" w:space="0" w:color="auto"/>
                                                <w:left w:val="none" w:sz="0" w:space="0" w:color="auto"/>
                                                <w:bottom w:val="none" w:sz="0" w:space="0" w:color="auto"/>
                                                <w:right w:val="none" w:sz="0" w:space="0" w:color="auto"/>
                                              </w:divBdr>
                                              <w:divsChild>
                                                <w:div w:id="1216356926">
                                                  <w:marLeft w:val="0"/>
                                                  <w:marRight w:val="0"/>
                                                  <w:marTop w:val="0"/>
                                                  <w:marBottom w:val="0"/>
                                                  <w:divBdr>
                                                    <w:top w:val="none" w:sz="0" w:space="0" w:color="auto"/>
                                                    <w:left w:val="none" w:sz="0" w:space="0" w:color="auto"/>
                                                    <w:bottom w:val="none" w:sz="0" w:space="0" w:color="auto"/>
                                                    <w:right w:val="none" w:sz="0" w:space="0" w:color="auto"/>
                                                  </w:divBdr>
                                                  <w:divsChild>
                                                    <w:div w:id="1869953540">
                                                      <w:marLeft w:val="0"/>
                                                      <w:marRight w:val="0"/>
                                                      <w:marTop w:val="0"/>
                                                      <w:marBottom w:val="0"/>
                                                      <w:divBdr>
                                                        <w:top w:val="none" w:sz="0" w:space="0" w:color="auto"/>
                                                        <w:left w:val="none" w:sz="0" w:space="0" w:color="auto"/>
                                                        <w:bottom w:val="none" w:sz="0" w:space="0" w:color="auto"/>
                                                        <w:right w:val="none" w:sz="0" w:space="0" w:color="auto"/>
                                                      </w:divBdr>
                                                    </w:div>
                                                    <w:div w:id="881359956">
                                                      <w:marLeft w:val="0"/>
                                                      <w:marRight w:val="0"/>
                                                      <w:marTop w:val="0"/>
                                                      <w:marBottom w:val="0"/>
                                                      <w:divBdr>
                                                        <w:top w:val="none" w:sz="0" w:space="0" w:color="auto"/>
                                                        <w:left w:val="none" w:sz="0" w:space="0" w:color="auto"/>
                                                        <w:bottom w:val="none" w:sz="0" w:space="0" w:color="auto"/>
                                                        <w:right w:val="none" w:sz="0" w:space="0" w:color="auto"/>
                                                      </w:divBdr>
                                                      <w:divsChild>
                                                        <w:div w:id="1232354503">
                                                          <w:marLeft w:val="0"/>
                                                          <w:marRight w:val="0"/>
                                                          <w:marTop w:val="0"/>
                                                          <w:marBottom w:val="0"/>
                                                          <w:divBdr>
                                                            <w:top w:val="none" w:sz="0" w:space="0" w:color="auto"/>
                                                            <w:left w:val="none" w:sz="0" w:space="0" w:color="auto"/>
                                                            <w:bottom w:val="none" w:sz="0" w:space="0" w:color="auto"/>
                                                            <w:right w:val="none" w:sz="0" w:space="0" w:color="auto"/>
                                                          </w:divBdr>
                                                          <w:divsChild>
                                                            <w:div w:id="144835207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367486963">
                                              <w:marLeft w:val="54"/>
                                              <w:marRight w:val="54"/>
                                              <w:marTop w:val="0"/>
                                              <w:marBottom w:val="150"/>
                                              <w:divBdr>
                                                <w:top w:val="none" w:sz="0" w:space="0" w:color="auto"/>
                                                <w:left w:val="none" w:sz="0" w:space="0" w:color="auto"/>
                                                <w:bottom w:val="none" w:sz="0" w:space="0" w:color="auto"/>
                                                <w:right w:val="none" w:sz="0" w:space="0" w:color="auto"/>
                                              </w:divBdr>
                                              <w:divsChild>
                                                <w:div w:id="1219628846">
                                                  <w:marLeft w:val="0"/>
                                                  <w:marRight w:val="0"/>
                                                  <w:marTop w:val="0"/>
                                                  <w:marBottom w:val="0"/>
                                                  <w:divBdr>
                                                    <w:top w:val="none" w:sz="0" w:space="0" w:color="auto"/>
                                                    <w:left w:val="none" w:sz="0" w:space="0" w:color="auto"/>
                                                    <w:bottom w:val="none" w:sz="0" w:space="0" w:color="auto"/>
                                                    <w:right w:val="none" w:sz="0" w:space="0" w:color="auto"/>
                                                  </w:divBdr>
                                                  <w:divsChild>
                                                    <w:div w:id="1703942967">
                                                      <w:marLeft w:val="0"/>
                                                      <w:marRight w:val="0"/>
                                                      <w:marTop w:val="0"/>
                                                      <w:marBottom w:val="0"/>
                                                      <w:divBdr>
                                                        <w:top w:val="none" w:sz="0" w:space="0" w:color="auto"/>
                                                        <w:left w:val="none" w:sz="0" w:space="0" w:color="auto"/>
                                                        <w:bottom w:val="none" w:sz="0" w:space="0" w:color="auto"/>
                                                        <w:right w:val="none" w:sz="0" w:space="0" w:color="auto"/>
                                                      </w:divBdr>
                                                    </w:div>
                                                    <w:div w:id="841554874">
                                                      <w:marLeft w:val="0"/>
                                                      <w:marRight w:val="0"/>
                                                      <w:marTop w:val="0"/>
                                                      <w:marBottom w:val="0"/>
                                                      <w:divBdr>
                                                        <w:top w:val="none" w:sz="0" w:space="0" w:color="auto"/>
                                                        <w:left w:val="none" w:sz="0" w:space="0" w:color="auto"/>
                                                        <w:bottom w:val="none" w:sz="0" w:space="0" w:color="auto"/>
                                                        <w:right w:val="none" w:sz="0" w:space="0" w:color="auto"/>
                                                      </w:divBdr>
                                                      <w:divsChild>
                                                        <w:div w:id="265698693">
                                                          <w:marLeft w:val="0"/>
                                                          <w:marRight w:val="0"/>
                                                          <w:marTop w:val="0"/>
                                                          <w:marBottom w:val="0"/>
                                                          <w:divBdr>
                                                            <w:top w:val="none" w:sz="0" w:space="0" w:color="auto"/>
                                                            <w:left w:val="none" w:sz="0" w:space="0" w:color="auto"/>
                                                            <w:bottom w:val="none" w:sz="0" w:space="0" w:color="auto"/>
                                                            <w:right w:val="none" w:sz="0" w:space="0" w:color="auto"/>
                                                          </w:divBdr>
                                                          <w:divsChild>
                                                            <w:div w:id="24615996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689015581">
                                              <w:marLeft w:val="54"/>
                                              <w:marRight w:val="54"/>
                                              <w:marTop w:val="0"/>
                                              <w:marBottom w:val="150"/>
                                              <w:divBdr>
                                                <w:top w:val="none" w:sz="0" w:space="0" w:color="auto"/>
                                                <w:left w:val="none" w:sz="0" w:space="0" w:color="auto"/>
                                                <w:bottom w:val="none" w:sz="0" w:space="0" w:color="auto"/>
                                                <w:right w:val="none" w:sz="0" w:space="0" w:color="auto"/>
                                              </w:divBdr>
                                              <w:divsChild>
                                                <w:div w:id="1871868425">
                                                  <w:marLeft w:val="0"/>
                                                  <w:marRight w:val="0"/>
                                                  <w:marTop w:val="0"/>
                                                  <w:marBottom w:val="0"/>
                                                  <w:divBdr>
                                                    <w:top w:val="none" w:sz="0" w:space="0" w:color="auto"/>
                                                    <w:left w:val="none" w:sz="0" w:space="0" w:color="auto"/>
                                                    <w:bottom w:val="none" w:sz="0" w:space="0" w:color="auto"/>
                                                    <w:right w:val="none" w:sz="0" w:space="0" w:color="auto"/>
                                                  </w:divBdr>
                                                  <w:divsChild>
                                                    <w:div w:id="180626309">
                                                      <w:marLeft w:val="0"/>
                                                      <w:marRight w:val="0"/>
                                                      <w:marTop w:val="0"/>
                                                      <w:marBottom w:val="0"/>
                                                      <w:divBdr>
                                                        <w:top w:val="none" w:sz="0" w:space="0" w:color="auto"/>
                                                        <w:left w:val="none" w:sz="0" w:space="0" w:color="auto"/>
                                                        <w:bottom w:val="none" w:sz="0" w:space="0" w:color="auto"/>
                                                        <w:right w:val="none" w:sz="0" w:space="0" w:color="auto"/>
                                                      </w:divBdr>
                                                    </w:div>
                                                    <w:div w:id="1180194221">
                                                      <w:marLeft w:val="0"/>
                                                      <w:marRight w:val="0"/>
                                                      <w:marTop w:val="0"/>
                                                      <w:marBottom w:val="0"/>
                                                      <w:divBdr>
                                                        <w:top w:val="none" w:sz="0" w:space="0" w:color="auto"/>
                                                        <w:left w:val="none" w:sz="0" w:space="0" w:color="auto"/>
                                                        <w:bottom w:val="none" w:sz="0" w:space="0" w:color="auto"/>
                                                        <w:right w:val="none" w:sz="0" w:space="0" w:color="auto"/>
                                                      </w:divBdr>
                                                      <w:divsChild>
                                                        <w:div w:id="158037886">
                                                          <w:marLeft w:val="0"/>
                                                          <w:marRight w:val="0"/>
                                                          <w:marTop w:val="0"/>
                                                          <w:marBottom w:val="0"/>
                                                          <w:divBdr>
                                                            <w:top w:val="none" w:sz="0" w:space="0" w:color="auto"/>
                                                            <w:left w:val="none" w:sz="0" w:space="0" w:color="auto"/>
                                                            <w:bottom w:val="none" w:sz="0" w:space="0" w:color="auto"/>
                                                            <w:right w:val="none" w:sz="0" w:space="0" w:color="auto"/>
                                                          </w:divBdr>
                                                          <w:divsChild>
                                                            <w:div w:id="113333241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855683372">
                                              <w:marLeft w:val="54"/>
                                              <w:marRight w:val="54"/>
                                              <w:marTop w:val="0"/>
                                              <w:marBottom w:val="150"/>
                                              <w:divBdr>
                                                <w:top w:val="none" w:sz="0" w:space="0" w:color="auto"/>
                                                <w:left w:val="none" w:sz="0" w:space="0" w:color="auto"/>
                                                <w:bottom w:val="none" w:sz="0" w:space="0" w:color="auto"/>
                                                <w:right w:val="none" w:sz="0" w:space="0" w:color="auto"/>
                                              </w:divBdr>
                                              <w:divsChild>
                                                <w:div w:id="1392729187">
                                                  <w:marLeft w:val="0"/>
                                                  <w:marRight w:val="0"/>
                                                  <w:marTop w:val="0"/>
                                                  <w:marBottom w:val="0"/>
                                                  <w:divBdr>
                                                    <w:top w:val="none" w:sz="0" w:space="0" w:color="auto"/>
                                                    <w:left w:val="none" w:sz="0" w:space="0" w:color="auto"/>
                                                    <w:bottom w:val="none" w:sz="0" w:space="0" w:color="auto"/>
                                                    <w:right w:val="none" w:sz="0" w:space="0" w:color="auto"/>
                                                  </w:divBdr>
                                                  <w:divsChild>
                                                    <w:div w:id="757597168">
                                                      <w:marLeft w:val="0"/>
                                                      <w:marRight w:val="0"/>
                                                      <w:marTop w:val="0"/>
                                                      <w:marBottom w:val="0"/>
                                                      <w:divBdr>
                                                        <w:top w:val="none" w:sz="0" w:space="0" w:color="auto"/>
                                                        <w:left w:val="none" w:sz="0" w:space="0" w:color="auto"/>
                                                        <w:bottom w:val="none" w:sz="0" w:space="0" w:color="auto"/>
                                                        <w:right w:val="none" w:sz="0" w:space="0" w:color="auto"/>
                                                      </w:divBdr>
                                                    </w:div>
                                                    <w:div w:id="100494035">
                                                      <w:marLeft w:val="0"/>
                                                      <w:marRight w:val="0"/>
                                                      <w:marTop w:val="0"/>
                                                      <w:marBottom w:val="0"/>
                                                      <w:divBdr>
                                                        <w:top w:val="none" w:sz="0" w:space="0" w:color="auto"/>
                                                        <w:left w:val="none" w:sz="0" w:space="0" w:color="auto"/>
                                                        <w:bottom w:val="none" w:sz="0" w:space="0" w:color="auto"/>
                                                        <w:right w:val="none" w:sz="0" w:space="0" w:color="auto"/>
                                                      </w:divBdr>
                                                      <w:divsChild>
                                                        <w:div w:id="1363091929">
                                                          <w:marLeft w:val="0"/>
                                                          <w:marRight w:val="0"/>
                                                          <w:marTop w:val="0"/>
                                                          <w:marBottom w:val="0"/>
                                                          <w:divBdr>
                                                            <w:top w:val="none" w:sz="0" w:space="0" w:color="auto"/>
                                                            <w:left w:val="none" w:sz="0" w:space="0" w:color="auto"/>
                                                            <w:bottom w:val="none" w:sz="0" w:space="0" w:color="auto"/>
                                                            <w:right w:val="none" w:sz="0" w:space="0" w:color="auto"/>
                                                          </w:divBdr>
                                                          <w:divsChild>
                                                            <w:div w:id="38314024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011967">
                                  <w:marLeft w:val="0"/>
                                  <w:marRight w:val="0"/>
                                  <w:marTop w:val="0"/>
                                  <w:marBottom w:val="0"/>
                                  <w:divBdr>
                                    <w:top w:val="none" w:sz="0" w:space="0" w:color="auto"/>
                                    <w:left w:val="none" w:sz="0" w:space="0" w:color="auto"/>
                                    <w:bottom w:val="none" w:sz="0" w:space="0" w:color="auto"/>
                                    <w:right w:val="none" w:sz="0" w:space="0" w:color="auto"/>
                                  </w:divBdr>
                                </w:div>
                                <w:div w:id="1727296520">
                                  <w:marLeft w:val="0"/>
                                  <w:marRight w:val="0"/>
                                  <w:marTop w:val="600"/>
                                  <w:marBottom w:val="0"/>
                                  <w:divBdr>
                                    <w:top w:val="none" w:sz="0" w:space="0" w:color="auto"/>
                                    <w:left w:val="none" w:sz="0" w:space="0" w:color="auto"/>
                                    <w:bottom w:val="none" w:sz="0" w:space="0" w:color="auto"/>
                                    <w:right w:val="none" w:sz="0" w:space="0" w:color="auto"/>
                                  </w:divBdr>
                                  <w:divsChild>
                                    <w:div w:id="260989521">
                                      <w:marLeft w:val="0"/>
                                      <w:marRight w:val="0"/>
                                      <w:marTop w:val="0"/>
                                      <w:marBottom w:val="0"/>
                                      <w:divBdr>
                                        <w:top w:val="none" w:sz="0" w:space="0" w:color="auto"/>
                                        <w:left w:val="none" w:sz="0" w:space="0" w:color="auto"/>
                                        <w:bottom w:val="none" w:sz="0" w:space="0" w:color="auto"/>
                                        <w:right w:val="none" w:sz="0" w:space="0" w:color="auto"/>
                                      </w:divBdr>
                                      <w:divsChild>
                                        <w:div w:id="759057951">
                                          <w:marLeft w:val="0"/>
                                          <w:marRight w:val="0"/>
                                          <w:marTop w:val="0"/>
                                          <w:marBottom w:val="0"/>
                                          <w:divBdr>
                                            <w:top w:val="none" w:sz="0" w:space="0" w:color="auto"/>
                                            <w:left w:val="none" w:sz="0" w:space="0" w:color="auto"/>
                                            <w:bottom w:val="none" w:sz="0" w:space="0" w:color="auto"/>
                                            <w:right w:val="none" w:sz="0" w:space="0" w:color="auto"/>
                                          </w:divBdr>
                                        </w:div>
                                      </w:divsChild>
                                    </w:div>
                                    <w:div w:id="531769346">
                                      <w:marLeft w:val="0"/>
                                      <w:marRight w:val="0"/>
                                      <w:marTop w:val="0"/>
                                      <w:marBottom w:val="0"/>
                                      <w:divBdr>
                                        <w:top w:val="none" w:sz="0" w:space="0" w:color="auto"/>
                                        <w:left w:val="none" w:sz="0" w:space="0" w:color="auto"/>
                                        <w:bottom w:val="none" w:sz="0" w:space="0" w:color="auto"/>
                                        <w:right w:val="none" w:sz="0" w:space="0" w:color="auto"/>
                                      </w:divBdr>
                                      <w:divsChild>
                                        <w:div w:id="663440382">
                                          <w:marLeft w:val="0"/>
                                          <w:marRight w:val="0"/>
                                          <w:marTop w:val="0"/>
                                          <w:marBottom w:val="0"/>
                                          <w:divBdr>
                                            <w:top w:val="none" w:sz="0" w:space="0" w:color="auto"/>
                                            <w:left w:val="none" w:sz="0" w:space="0" w:color="auto"/>
                                            <w:bottom w:val="none" w:sz="0" w:space="0" w:color="auto"/>
                                            <w:right w:val="none" w:sz="0" w:space="0" w:color="auto"/>
                                          </w:divBdr>
                                          <w:divsChild>
                                            <w:div w:id="46951783">
                                              <w:marLeft w:val="0"/>
                                              <w:marRight w:val="0"/>
                                              <w:marTop w:val="0"/>
                                              <w:marBottom w:val="225"/>
                                              <w:divBdr>
                                                <w:top w:val="none" w:sz="0" w:space="0" w:color="auto"/>
                                                <w:left w:val="none" w:sz="0" w:space="0" w:color="auto"/>
                                                <w:bottom w:val="none" w:sz="0" w:space="0" w:color="auto"/>
                                                <w:right w:val="none" w:sz="0" w:space="0" w:color="auto"/>
                                              </w:divBdr>
                                              <w:divsChild>
                                                <w:div w:id="1676420118">
                                                  <w:marLeft w:val="0"/>
                                                  <w:marRight w:val="0"/>
                                                  <w:marTop w:val="0"/>
                                                  <w:marBottom w:val="0"/>
                                                  <w:divBdr>
                                                    <w:top w:val="single" w:sz="6" w:space="0" w:color="EDEDED"/>
                                                    <w:left w:val="single" w:sz="6" w:space="0" w:color="EDEDED"/>
                                                    <w:bottom w:val="single" w:sz="6" w:space="0" w:color="EDEDED"/>
                                                    <w:right w:val="single" w:sz="6" w:space="0" w:color="EDEDED"/>
                                                  </w:divBdr>
                                                  <w:divsChild>
                                                    <w:div w:id="1493528189">
                                                      <w:marLeft w:val="0"/>
                                                      <w:marRight w:val="0"/>
                                                      <w:marTop w:val="0"/>
                                                      <w:marBottom w:val="0"/>
                                                      <w:divBdr>
                                                        <w:top w:val="none" w:sz="0" w:space="0" w:color="auto"/>
                                                        <w:left w:val="none" w:sz="0" w:space="0" w:color="auto"/>
                                                        <w:bottom w:val="none" w:sz="0" w:space="0" w:color="auto"/>
                                                        <w:right w:val="none" w:sz="0" w:space="0" w:color="auto"/>
                                                      </w:divBdr>
                                                    </w:div>
                                                    <w:div w:id="288702935">
                                                      <w:marLeft w:val="0"/>
                                                      <w:marRight w:val="0"/>
                                                      <w:marTop w:val="0"/>
                                                      <w:marBottom w:val="0"/>
                                                      <w:divBdr>
                                                        <w:top w:val="none" w:sz="0" w:space="0" w:color="auto"/>
                                                        <w:left w:val="none" w:sz="0" w:space="0" w:color="auto"/>
                                                        <w:bottom w:val="none" w:sz="0" w:space="0" w:color="auto"/>
                                                        <w:right w:val="none" w:sz="0" w:space="0" w:color="auto"/>
                                                      </w:divBdr>
                                                      <w:divsChild>
                                                        <w:div w:id="2018386731">
                                                          <w:marLeft w:val="0"/>
                                                          <w:marRight w:val="0"/>
                                                          <w:marTop w:val="75"/>
                                                          <w:marBottom w:val="0"/>
                                                          <w:divBdr>
                                                            <w:top w:val="none" w:sz="0" w:space="0" w:color="auto"/>
                                                            <w:left w:val="none" w:sz="0" w:space="0" w:color="auto"/>
                                                            <w:bottom w:val="none" w:sz="0" w:space="0" w:color="auto"/>
                                                            <w:right w:val="none" w:sz="0" w:space="0" w:color="auto"/>
                                                          </w:divBdr>
                                                          <w:divsChild>
                                                            <w:div w:id="917133744">
                                                              <w:marLeft w:val="0"/>
                                                              <w:marRight w:val="0"/>
                                                              <w:marTop w:val="0"/>
                                                              <w:marBottom w:val="0"/>
                                                              <w:divBdr>
                                                                <w:top w:val="none" w:sz="0" w:space="0" w:color="auto"/>
                                                                <w:left w:val="none" w:sz="0" w:space="0" w:color="auto"/>
                                                                <w:bottom w:val="none" w:sz="0" w:space="0" w:color="auto"/>
                                                                <w:right w:val="none" w:sz="0" w:space="0" w:color="auto"/>
                                                              </w:divBdr>
                                                            </w:div>
                                                            <w:div w:id="1572035113">
                                                              <w:marLeft w:val="0"/>
                                                              <w:marRight w:val="0"/>
                                                              <w:marTop w:val="0"/>
                                                              <w:marBottom w:val="0"/>
                                                              <w:divBdr>
                                                                <w:top w:val="none" w:sz="0" w:space="0" w:color="auto"/>
                                                                <w:left w:val="none" w:sz="0" w:space="0" w:color="auto"/>
                                                                <w:bottom w:val="none" w:sz="0" w:space="0" w:color="auto"/>
                                                                <w:right w:val="none" w:sz="0" w:space="0" w:color="auto"/>
                                                              </w:divBdr>
                                                            </w:div>
                                                          </w:divsChild>
                                                        </w:div>
                                                        <w:div w:id="1493595141">
                                                          <w:marLeft w:val="0"/>
                                                          <w:marRight w:val="0"/>
                                                          <w:marTop w:val="0"/>
                                                          <w:marBottom w:val="0"/>
                                                          <w:divBdr>
                                                            <w:top w:val="none" w:sz="0" w:space="0" w:color="auto"/>
                                                            <w:left w:val="none" w:sz="0" w:space="0" w:color="auto"/>
                                                            <w:bottom w:val="none" w:sz="0" w:space="0" w:color="auto"/>
                                                            <w:right w:val="none" w:sz="0" w:space="0" w:color="auto"/>
                                                          </w:divBdr>
                                                          <w:divsChild>
                                                            <w:div w:id="1101799711">
                                                              <w:marLeft w:val="0"/>
                                                              <w:marRight w:val="0"/>
                                                              <w:marTop w:val="0"/>
                                                              <w:marBottom w:val="0"/>
                                                              <w:divBdr>
                                                                <w:top w:val="none" w:sz="0" w:space="0" w:color="auto"/>
                                                                <w:left w:val="none" w:sz="0" w:space="0" w:color="auto"/>
                                                                <w:bottom w:val="none" w:sz="0" w:space="0" w:color="auto"/>
                                                                <w:right w:val="none" w:sz="0" w:space="0" w:color="auto"/>
                                                              </w:divBdr>
                                                            </w:div>
                                                            <w:div w:id="71743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7823339">
                                          <w:marLeft w:val="0"/>
                                          <w:marRight w:val="0"/>
                                          <w:marTop w:val="0"/>
                                          <w:marBottom w:val="0"/>
                                          <w:divBdr>
                                            <w:top w:val="none" w:sz="0" w:space="0" w:color="auto"/>
                                            <w:left w:val="none" w:sz="0" w:space="0" w:color="auto"/>
                                            <w:bottom w:val="none" w:sz="0" w:space="0" w:color="auto"/>
                                            <w:right w:val="none" w:sz="0" w:space="0" w:color="auto"/>
                                          </w:divBdr>
                                          <w:divsChild>
                                            <w:div w:id="1812360688">
                                              <w:marLeft w:val="0"/>
                                              <w:marRight w:val="0"/>
                                              <w:marTop w:val="0"/>
                                              <w:marBottom w:val="225"/>
                                              <w:divBdr>
                                                <w:top w:val="none" w:sz="0" w:space="0" w:color="auto"/>
                                                <w:left w:val="none" w:sz="0" w:space="0" w:color="auto"/>
                                                <w:bottom w:val="none" w:sz="0" w:space="0" w:color="auto"/>
                                                <w:right w:val="none" w:sz="0" w:space="0" w:color="auto"/>
                                              </w:divBdr>
                                              <w:divsChild>
                                                <w:div w:id="1451247353">
                                                  <w:marLeft w:val="0"/>
                                                  <w:marRight w:val="0"/>
                                                  <w:marTop w:val="0"/>
                                                  <w:marBottom w:val="0"/>
                                                  <w:divBdr>
                                                    <w:top w:val="single" w:sz="6" w:space="0" w:color="EDEDED"/>
                                                    <w:left w:val="single" w:sz="6" w:space="0" w:color="EDEDED"/>
                                                    <w:bottom w:val="single" w:sz="6" w:space="0" w:color="EDEDED"/>
                                                    <w:right w:val="single" w:sz="6" w:space="0" w:color="EDEDED"/>
                                                  </w:divBdr>
                                                  <w:divsChild>
                                                    <w:div w:id="1713190765">
                                                      <w:marLeft w:val="0"/>
                                                      <w:marRight w:val="0"/>
                                                      <w:marTop w:val="0"/>
                                                      <w:marBottom w:val="0"/>
                                                      <w:divBdr>
                                                        <w:top w:val="none" w:sz="0" w:space="0" w:color="auto"/>
                                                        <w:left w:val="none" w:sz="0" w:space="0" w:color="auto"/>
                                                        <w:bottom w:val="none" w:sz="0" w:space="0" w:color="auto"/>
                                                        <w:right w:val="none" w:sz="0" w:space="0" w:color="auto"/>
                                                      </w:divBdr>
                                                    </w:div>
                                                    <w:div w:id="1731072083">
                                                      <w:marLeft w:val="0"/>
                                                      <w:marRight w:val="0"/>
                                                      <w:marTop w:val="0"/>
                                                      <w:marBottom w:val="0"/>
                                                      <w:divBdr>
                                                        <w:top w:val="none" w:sz="0" w:space="0" w:color="auto"/>
                                                        <w:left w:val="none" w:sz="0" w:space="0" w:color="auto"/>
                                                        <w:bottom w:val="none" w:sz="0" w:space="0" w:color="auto"/>
                                                        <w:right w:val="none" w:sz="0" w:space="0" w:color="auto"/>
                                                      </w:divBdr>
                                                      <w:divsChild>
                                                        <w:div w:id="490291323">
                                                          <w:marLeft w:val="0"/>
                                                          <w:marRight w:val="0"/>
                                                          <w:marTop w:val="75"/>
                                                          <w:marBottom w:val="0"/>
                                                          <w:divBdr>
                                                            <w:top w:val="none" w:sz="0" w:space="0" w:color="auto"/>
                                                            <w:left w:val="none" w:sz="0" w:space="0" w:color="auto"/>
                                                            <w:bottom w:val="none" w:sz="0" w:space="0" w:color="auto"/>
                                                            <w:right w:val="none" w:sz="0" w:space="0" w:color="auto"/>
                                                          </w:divBdr>
                                                          <w:divsChild>
                                                            <w:div w:id="1002273198">
                                                              <w:marLeft w:val="0"/>
                                                              <w:marRight w:val="0"/>
                                                              <w:marTop w:val="0"/>
                                                              <w:marBottom w:val="0"/>
                                                              <w:divBdr>
                                                                <w:top w:val="none" w:sz="0" w:space="0" w:color="auto"/>
                                                                <w:left w:val="none" w:sz="0" w:space="0" w:color="auto"/>
                                                                <w:bottom w:val="none" w:sz="0" w:space="0" w:color="auto"/>
                                                                <w:right w:val="none" w:sz="0" w:space="0" w:color="auto"/>
                                                              </w:divBdr>
                                                            </w:div>
                                                            <w:div w:id="1184635713">
                                                              <w:marLeft w:val="0"/>
                                                              <w:marRight w:val="0"/>
                                                              <w:marTop w:val="0"/>
                                                              <w:marBottom w:val="0"/>
                                                              <w:divBdr>
                                                                <w:top w:val="none" w:sz="0" w:space="0" w:color="auto"/>
                                                                <w:left w:val="none" w:sz="0" w:space="0" w:color="auto"/>
                                                                <w:bottom w:val="none" w:sz="0" w:space="0" w:color="auto"/>
                                                                <w:right w:val="none" w:sz="0" w:space="0" w:color="auto"/>
                                                              </w:divBdr>
                                                            </w:div>
                                                          </w:divsChild>
                                                        </w:div>
                                                        <w:div w:id="1543057300">
                                                          <w:marLeft w:val="0"/>
                                                          <w:marRight w:val="0"/>
                                                          <w:marTop w:val="0"/>
                                                          <w:marBottom w:val="0"/>
                                                          <w:divBdr>
                                                            <w:top w:val="none" w:sz="0" w:space="0" w:color="auto"/>
                                                            <w:left w:val="none" w:sz="0" w:space="0" w:color="auto"/>
                                                            <w:bottom w:val="none" w:sz="0" w:space="0" w:color="auto"/>
                                                            <w:right w:val="none" w:sz="0" w:space="0" w:color="auto"/>
                                                          </w:divBdr>
                                                          <w:divsChild>
                                                            <w:div w:id="1253709131">
                                                              <w:marLeft w:val="0"/>
                                                              <w:marRight w:val="0"/>
                                                              <w:marTop w:val="0"/>
                                                              <w:marBottom w:val="0"/>
                                                              <w:divBdr>
                                                                <w:top w:val="none" w:sz="0" w:space="0" w:color="auto"/>
                                                                <w:left w:val="none" w:sz="0" w:space="0" w:color="auto"/>
                                                                <w:bottom w:val="none" w:sz="0" w:space="0" w:color="auto"/>
                                                                <w:right w:val="none" w:sz="0" w:space="0" w:color="auto"/>
                                                              </w:divBdr>
                                                            </w:div>
                                                            <w:div w:id="205773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328777">
                                          <w:marLeft w:val="0"/>
                                          <w:marRight w:val="0"/>
                                          <w:marTop w:val="0"/>
                                          <w:marBottom w:val="0"/>
                                          <w:divBdr>
                                            <w:top w:val="none" w:sz="0" w:space="0" w:color="auto"/>
                                            <w:left w:val="none" w:sz="0" w:space="0" w:color="auto"/>
                                            <w:bottom w:val="none" w:sz="0" w:space="0" w:color="auto"/>
                                            <w:right w:val="none" w:sz="0" w:space="0" w:color="auto"/>
                                          </w:divBdr>
                                          <w:divsChild>
                                            <w:div w:id="1623876283">
                                              <w:marLeft w:val="0"/>
                                              <w:marRight w:val="0"/>
                                              <w:marTop w:val="0"/>
                                              <w:marBottom w:val="225"/>
                                              <w:divBdr>
                                                <w:top w:val="none" w:sz="0" w:space="0" w:color="auto"/>
                                                <w:left w:val="none" w:sz="0" w:space="0" w:color="auto"/>
                                                <w:bottom w:val="none" w:sz="0" w:space="0" w:color="auto"/>
                                                <w:right w:val="none" w:sz="0" w:space="0" w:color="auto"/>
                                              </w:divBdr>
                                              <w:divsChild>
                                                <w:div w:id="211503582">
                                                  <w:marLeft w:val="0"/>
                                                  <w:marRight w:val="0"/>
                                                  <w:marTop w:val="0"/>
                                                  <w:marBottom w:val="0"/>
                                                  <w:divBdr>
                                                    <w:top w:val="single" w:sz="6" w:space="0" w:color="EDEDED"/>
                                                    <w:left w:val="single" w:sz="6" w:space="0" w:color="EDEDED"/>
                                                    <w:bottom w:val="single" w:sz="6" w:space="0" w:color="EDEDED"/>
                                                    <w:right w:val="single" w:sz="6" w:space="0" w:color="EDEDED"/>
                                                  </w:divBdr>
                                                  <w:divsChild>
                                                    <w:div w:id="1422874360">
                                                      <w:marLeft w:val="0"/>
                                                      <w:marRight w:val="0"/>
                                                      <w:marTop w:val="0"/>
                                                      <w:marBottom w:val="0"/>
                                                      <w:divBdr>
                                                        <w:top w:val="none" w:sz="0" w:space="0" w:color="auto"/>
                                                        <w:left w:val="none" w:sz="0" w:space="0" w:color="auto"/>
                                                        <w:bottom w:val="none" w:sz="0" w:space="0" w:color="auto"/>
                                                        <w:right w:val="none" w:sz="0" w:space="0" w:color="auto"/>
                                                      </w:divBdr>
                                                    </w:div>
                                                    <w:div w:id="784344871">
                                                      <w:marLeft w:val="0"/>
                                                      <w:marRight w:val="0"/>
                                                      <w:marTop w:val="0"/>
                                                      <w:marBottom w:val="0"/>
                                                      <w:divBdr>
                                                        <w:top w:val="none" w:sz="0" w:space="0" w:color="auto"/>
                                                        <w:left w:val="none" w:sz="0" w:space="0" w:color="auto"/>
                                                        <w:bottom w:val="none" w:sz="0" w:space="0" w:color="auto"/>
                                                        <w:right w:val="none" w:sz="0" w:space="0" w:color="auto"/>
                                                      </w:divBdr>
                                                      <w:divsChild>
                                                        <w:div w:id="1533884726">
                                                          <w:marLeft w:val="0"/>
                                                          <w:marRight w:val="0"/>
                                                          <w:marTop w:val="75"/>
                                                          <w:marBottom w:val="0"/>
                                                          <w:divBdr>
                                                            <w:top w:val="none" w:sz="0" w:space="0" w:color="auto"/>
                                                            <w:left w:val="none" w:sz="0" w:space="0" w:color="auto"/>
                                                            <w:bottom w:val="none" w:sz="0" w:space="0" w:color="auto"/>
                                                            <w:right w:val="none" w:sz="0" w:space="0" w:color="auto"/>
                                                          </w:divBdr>
                                                          <w:divsChild>
                                                            <w:div w:id="1346713106">
                                                              <w:marLeft w:val="0"/>
                                                              <w:marRight w:val="0"/>
                                                              <w:marTop w:val="0"/>
                                                              <w:marBottom w:val="0"/>
                                                              <w:divBdr>
                                                                <w:top w:val="none" w:sz="0" w:space="0" w:color="auto"/>
                                                                <w:left w:val="none" w:sz="0" w:space="0" w:color="auto"/>
                                                                <w:bottom w:val="none" w:sz="0" w:space="0" w:color="auto"/>
                                                                <w:right w:val="none" w:sz="0" w:space="0" w:color="auto"/>
                                                              </w:divBdr>
                                                            </w:div>
                                                            <w:div w:id="1934045727">
                                                              <w:marLeft w:val="0"/>
                                                              <w:marRight w:val="0"/>
                                                              <w:marTop w:val="0"/>
                                                              <w:marBottom w:val="0"/>
                                                              <w:divBdr>
                                                                <w:top w:val="none" w:sz="0" w:space="0" w:color="auto"/>
                                                                <w:left w:val="none" w:sz="0" w:space="0" w:color="auto"/>
                                                                <w:bottom w:val="none" w:sz="0" w:space="0" w:color="auto"/>
                                                                <w:right w:val="none" w:sz="0" w:space="0" w:color="auto"/>
                                                              </w:divBdr>
                                                            </w:div>
                                                          </w:divsChild>
                                                        </w:div>
                                                        <w:div w:id="1134299264">
                                                          <w:marLeft w:val="0"/>
                                                          <w:marRight w:val="0"/>
                                                          <w:marTop w:val="0"/>
                                                          <w:marBottom w:val="0"/>
                                                          <w:divBdr>
                                                            <w:top w:val="none" w:sz="0" w:space="0" w:color="auto"/>
                                                            <w:left w:val="none" w:sz="0" w:space="0" w:color="auto"/>
                                                            <w:bottom w:val="none" w:sz="0" w:space="0" w:color="auto"/>
                                                            <w:right w:val="none" w:sz="0" w:space="0" w:color="auto"/>
                                                          </w:divBdr>
                                                          <w:divsChild>
                                                            <w:div w:id="1926642673">
                                                              <w:marLeft w:val="0"/>
                                                              <w:marRight w:val="0"/>
                                                              <w:marTop w:val="0"/>
                                                              <w:marBottom w:val="0"/>
                                                              <w:divBdr>
                                                                <w:top w:val="none" w:sz="0" w:space="0" w:color="auto"/>
                                                                <w:left w:val="none" w:sz="0" w:space="0" w:color="auto"/>
                                                                <w:bottom w:val="none" w:sz="0" w:space="0" w:color="auto"/>
                                                                <w:right w:val="none" w:sz="0" w:space="0" w:color="auto"/>
                                                              </w:divBdr>
                                                            </w:div>
                                                            <w:div w:id="38823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883174">
                                          <w:marLeft w:val="0"/>
                                          <w:marRight w:val="0"/>
                                          <w:marTop w:val="0"/>
                                          <w:marBottom w:val="300"/>
                                          <w:divBdr>
                                            <w:top w:val="none" w:sz="0" w:space="0" w:color="auto"/>
                                            <w:left w:val="none" w:sz="0" w:space="0" w:color="auto"/>
                                            <w:bottom w:val="none" w:sz="0" w:space="0" w:color="auto"/>
                                            <w:right w:val="none" w:sz="0" w:space="0" w:color="auto"/>
                                          </w:divBdr>
                                          <w:divsChild>
                                            <w:div w:id="769274664">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311640451">
                                  <w:marLeft w:val="0"/>
                                  <w:marRight w:val="0"/>
                                  <w:marTop w:val="0"/>
                                  <w:marBottom w:val="375"/>
                                  <w:divBdr>
                                    <w:top w:val="none" w:sz="0" w:space="0" w:color="auto"/>
                                    <w:left w:val="single" w:sz="18" w:space="19" w:color="008000"/>
                                    <w:bottom w:val="none" w:sz="0" w:space="0" w:color="auto"/>
                                    <w:right w:val="none" w:sz="0" w:space="0" w:color="auto"/>
                                  </w:divBdr>
                                  <w:divsChild>
                                    <w:div w:id="1867479144">
                                      <w:marLeft w:val="0"/>
                                      <w:marRight w:val="0"/>
                                      <w:marTop w:val="300"/>
                                      <w:marBottom w:val="0"/>
                                      <w:divBdr>
                                        <w:top w:val="none" w:sz="0" w:space="0" w:color="auto"/>
                                        <w:left w:val="none" w:sz="0" w:space="0" w:color="auto"/>
                                        <w:bottom w:val="none" w:sz="0" w:space="0" w:color="auto"/>
                                        <w:right w:val="none" w:sz="0" w:space="0" w:color="auto"/>
                                      </w:divBdr>
                                      <w:divsChild>
                                        <w:div w:id="13119177">
                                          <w:marLeft w:val="0"/>
                                          <w:marRight w:val="0"/>
                                          <w:marTop w:val="0"/>
                                          <w:marBottom w:val="0"/>
                                          <w:divBdr>
                                            <w:top w:val="none" w:sz="0" w:space="0" w:color="auto"/>
                                            <w:left w:val="none" w:sz="0" w:space="0" w:color="auto"/>
                                            <w:bottom w:val="none" w:sz="0" w:space="0" w:color="auto"/>
                                            <w:right w:val="none" w:sz="0" w:space="0" w:color="auto"/>
                                          </w:divBdr>
                                        </w:div>
                                        <w:div w:id="1473478414">
                                          <w:marLeft w:val="0"/>
                                          <w:marRight w:val="0"/>
                                          <w:marTop w:val="0"/>
                                          <w:marBottom w:val="0"/>
                                          <w:divBdr>
                                            <w:top w:val="none" w:sz="0" w:space="0" w:color="auto"/>
                                            <w:left w:val="none" w:sz="0" w:space="0" w:color="auto"/>
                                            <w:bottom w:val="none" w:sz="0" w:space="0" w:color="auto"/>
                                            <w:right w:val="none" w:sz="0" w:space="0" w:color="auto"/>
                                          </w:divBdr>
                                        </w:div>
                                      </w:divsChild>
                                    </w:div>
                                    <w:div w:id="1675448413">
                                      <w:marLeft w:val="0"/>
                                      <w:marRight w:val="0"/>
                                      <w:marTop w:val="0"/>
                                      <w:marBottom w:val="180"/>
                                      <w:divBdr>
                                        <w:top w:val="none" w:sz="0" w:space="0" w:color="auto"/>
                                        <w:left w:val="none" w:sz="0" w:space="0" w:color="auto"/>
                                        <w:bottom w:val="none" w:sz="0" w:space="0" w:color="auto"/>
                                        <w:right w:val="none" w:sz="0" w:space="0" w:color="auto"/>
                                      </w:divBdr>
                                    </w:div>
                                  </w:divsChild>
                                </w:div>
                                <w:div w:id="1356226564">
                                  <w:marLeft w:val="0"/>
                                  <w:marRight w:val="0"/>
                                  <w:marTop w:val="225"/>
                                  <w:marBottom w:val="225"/>
                                  <w:divBdr>
                                    <w:top w:val="single" w:sz="6" w:space="8" w:color="D6D6D6"/>
                                    <w:left w:val="none" w:sz="0" w:space="0" w:color="auto"/>
                                    <w:bottom w:val="single" w:sz="6" w:space="8" w:color="D6D6D6"/>
                                    <w:right w:val="none" w:sz="0" w:space="0" w:color="auto"/>
                                  </w:divBdr>
                                </w:div>
                                <w:div w:id="213153468">
                                  <w:marLeft w:val="0"/>
                                  <w:marRight w:val="0"/>
                                  <w:marTop w:val="450"/>
                                  <w:marBottom w:val="150"/>
                                  <w:divBdr>
                                    <w:top w:val="none" w:sz="0" w:space="0" w:color="auto"/>
                                    <w:left w:val="none" w:sz="0" w:space="0" w:color="auto"/>
                                    <w:bottom w:val="none" w:sz="0" w:space="0" w:color="auto"/>
                                    <w:right w:val="none" w:sz="0" w:space="0" w:color="auto"/>
                                  </w:divBdr>
                                </w:div>
                                <w:div w:id="96616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9858">
                          <w:marLeft w:val="0"/>
                          <w:marRight w:val="0"/>
                          <w:marTop w:val="0"/>
                          <w:marBottom w:val="0"/>
                          <w:divBdr>
                            <w:top w:val="none" w:sz="0" w:space="0" w:color="auto"/>
                            <w:left w:val="none" w:sz="0" w:space="0" w:color="auto"/>
                            <w:bottom w:val="none" w:sz="0" w:space="0" w:color="auto"/>
                            <w:right w:val="none" w:sz="0" w:space="0" w:color="auto"/>
                          </w:divBdr>
                          <w:divsChild>
                            <w:div w:id="10369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959383">
          <w:marLeft w:val="0"/>
          <w:marRight w:val="0"/>
          <w:marTop w:val="0"/>
          <w:marBottom w:val="0"/>
          <w:divBdr>
            <w:top w:val="none" w:sz="0" w:space="0" w:color="auto"/>
            <w:left w:val="none" w:sz="0" w:space="0" w:color="auto"/>
            <w:bottom w:val="none" w:sz="0" w:space="0" w:color="auto"/>
            <w:right w:val="none" w:sz="0" w:space="0" w:color="auto"/>
          </w:divBdr>
          <w:divsChild>
            <w:div w:id="418646605">
              <w:marLeft w:val="0"/>
              <w:marRight w:val="0"/>
              <w:marTop w:val="0"/>
              <w:marBottom w:val="0"/>
              <w:divBdr>
                <w:top w:val="none" w:sz="0" w:space="0" w:color="auto"/>
                <w:left w:val="none" w:sz="0" w:space="0" w:color="auto"/>
                <w:bottom w:val="none" w:sz="0" w:space="0" w:color="auto"/>
                <w:right w:val="none" w:sz="0" w:space="0" w:color="auto"/>
              </w:divBdr>
              <w:divsChild>
                <w:div w:id="1973169151">
                  <w:marLeft w:val="0"/>
                  <w:marRight w:val="0"/>
                  <w:marTop w:val="0"/>
                  <w:marBottom w:val="0"/>
                  <w:divBdr>
                    <w:top w:val="none" w:sz="0" w:space="0" w:color="auto"/>
                    <w:left w:val="none" w:sz="0" w:space="0" w:color="auto"/>
                    <w:bottom w:val="none" w:sz="0" w:space="0" w:color="auto"/>
                    <w:right w:val="none" w:sz="0" w:space="0" w:color="auto"/>
                  </w:divBdr>
                  <w:divsChild>
                    <w:div w:id="768626500">
                      <w:marLeft w:val="0"/>
                      <w:marRight w:val="0"/>
                      <w:marTop w:val="0"/>
                      <w:marBottom w:val="0"/>
                      <w:divBdr>
                        <w:top w:val="none" w:sz="0" w:space="0" w:color="auto"/>
                        <w:left w:val="none" w:sz="0" w:space="0" w:color="auto"/>
                        <w:bottom w:val="none" w:sz="0" w:space="0" w:color="auto"/>
                        <w:right w:val="none" w:sz="0" w:space="0" w:color="auto"/>
                      </w:divBdr>
                      <w:divsChild>
                        <w:div w:id="388649172">
                          <w:marLeft w:val="0"/>
                          <w:marRight w:val="0"/>
                          <w:marTop w:val="0"/>
                          <w:marBottom w:val="0"/>
                          <w:divBdr>
                            <w:top w:val="none" w:sz="0" w:space="0" w:color="auto"/>
                            <w:left w:val="none" w:sz="0" w:space="0" w:color="auto"/>
                            <w:bottom w:val="none" w:sz="0" w:space="0" w:color="auto"/>
                            <w:right w:val="none" w:sz="0" w:space="0" w:color="auto"/>
                          </w:divBdr>
                        </w:div>
                        <w:div w:id="1980113979">
                          <w:marLeft w:val="0"/>
                          <w:marRight w:val="0"/>
                          <w:marTop w:val="0"/>
                          <w:marBottom w:val="0"/>
                          <w:divBdr>
                            <w:top w:val="none" w:sz="0" w:space="0" w:color="auto"/>
                            <w:left w:val="none" w:sz="0" w:space="0" w:color="auto"/>
                            <w:bottom w:val="none" w:sz="0" w:space="0" w:color="auto"/>
                            <w:right w:val="none" w:sz="0" w:space="0" w:color="auto"/>
                          </w:divBdr>
                          <w:divsChild>
                            <w:div w:id="1658681311">
                              <w:marLeft w:val="0"/>
                              <w:marRight w:val="0"/>
                              <w:marTop w:val="0"/>
                              <w:marBottom w:val="105"/>
                              <w:divBdr>
                                <w:top w:val="none" w:sz="0" w:space="0" w:color="auto"/>
                                <w:left w:val="none" w:sz="0" w:space="0" w:color="auto"/>
                                <w:bottom w:val="none" w:sz="0" w:space="0" w:color="auto"/>
                                <w:right w:val="none" w:sz="0" w:space="0" w:color="auto"/>
                              </w:divBdr>
                            </w:div>
                            <w:div w:id="1145124671">
                              <w:marLeft w:val="0"/>
                              <w:marRight w:val="0"/>
                              <w:marTop w:val="0"/>
                              <w:marBottom w:val="0"/>
                              <w:divBdr>
                                <w:top w:val="none" w:sz="0" w:space="0" w:color="auto"/>
                                <w:left w:val="none" w:sz="0" w:space="0" w:color="auto"/>
                                <w:bottom w:val="none" w:sz="0" w:space="0" w:color="auto"/>
                                <w:right w:val="none" w:sz="0" w:space="0" w:color="auto"/>
                              </w:divBdr>
                            </w:div>
                          </w:divsChild>
                        </w:div>
                        <w:div w:id="2130660969">
                          <w:marLeft w:val="0"/>
                          <w:marRight w:val="0"/>
                          <w:marTop w:val="0"/>
                          <w:marBottom w:val="0"/>
                          <w:divBdr>
                            <w:top w:val="none" w:sz="0" w:space="0" w:color="auto"/>
                            <w:left w:val="none" w:sz="0" w:space="0" w:color="auto"/>
                            <w:bottom w:val="none" w:sz="0" w:space="0" w:color="auto"/>
                            <w:right w:val="none" w:sz="0" w:space="0" w:color="auto"/>
                          </w:divBdr>
                          <w:divsChild>
                            <w:div w:id="23312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39212">
                  <w:marLeft w:val="0"/>
                  <w:marRight w:val="0"/>
                  <w:marTop w:val="150"/>
                  <w:marBottom w:val="0"/>
                  <w:divBdr>
                    <w:top w:val="none" w:sz="0" w:space="0" w:color="auto"/>
                    <w:left w:val="none" w:sz="0" w:space="0" w:color="auto"/>
                    <w:bottom w:val="none" w:sz="0" w:space="0" w:color="auto"/>
                    <w:right w:val="none" w:sz="0" w:space="0" w:color="auto"/>
                  </w:divBdr>
                  <w:divsChild>
                    <w:div w:id="1577277436">
                      <w:marLeft w:val="0"/>
                      <w:marRight w:val="0"/>
                      <w:marTop w:val="0"/>
                      <w:marBottom w:val="0"/>
                      <w:divBdr>
                        <w:top w:val="none" w:sz="0" w:space="0" w:color="auto"/>
                        <w:left w:val="none" w:sz="0" w:space="0" w:color="auto"/>
                        <w:bottom w:val="none" w:sz="0" w:space="0" w:color="auto"/>
                        <w:right w:val="none" w:sz="0" w:space="0" w:color="auto"/>
                      </w:divBdr>
                      <w:divsChild>
                        <w:div w:id="1172531703">
                          <w:marLeft w:val="0"/>
                          <w:marRight w:val="0"/>
                          <w:marTop w:val="0"/>
                          <w:marBottom w:val="0"/>
                          <w:divBdr>
                            <w:top w:val="none" w:sz="0" w:space="0" w:color="auto"/>
                            <w:left w:val="none" w:sz="0" w:space="0" w:color="auto"/>
                            <w:bottom w:val="none" w:sz="0" w:space="0" w:color="auto"/>
                            <w:right w:val="none" w:sz="0" w:space="0" w:color="auto"/>
                          </w:divBdr>
                          <w:divsChild>
                            <w:div w:id="1756051221">
                              <w:marLeft w:val="0"/>
                              <w:marRight w:val="0"/>
                              <w:marTop w:val="0"/>
                              <w:marBottom w:val="0"/>
                              <w:divBdr>
                                <w:top w:val="none" w:sz="0" w:space="0" w:color="auto"/>
                                <w:left w:val="none" w:sz="0" w:space="0" w:color="auto"/>
                                <w:bottom w:val="none" w:sz="0" w:space="0" w:color="auto"/>
                                <w:right w:val="none" w:sz="0" w:space="0" w:color="auto"/>
                              </w:divBdr>
                            </w:div>
                            <w:div w:id="1949237773">
                              <w:marLeft w:val="0"/>
                              <w:marRight w:val="0"/>
                              <w:marTop w:val="0"/>
                              <w:marBottom w:val="0"/>
                              <w:divBdr>
                                <w:top w:val="none" w:sz="0" w:space="0" w:color="auto"/>
                                <w:left w:val="none" w:sz="0" w:space="0" w:color="auto"/>
                                <w:bottom w:val="none" w:sz="0" w:space="0" w:color="auto"/>
                                <w:right w:val="none" w:sz="0" w:space="0" w:color="auto"/>
                              </w:divBdr>
                              <w:divsChild>
                                <w:div w:id="1333530077">
                                  <w:marLeft w:val="0"/>
                                  <w:marRight w:val="0"/>
                                  <w:marTop w:val="0"/>
                                  <w:marBottom w:val="0"/>
                                  <w:divBdr>
                                    <w:top w:val="none" w:sz="0" w:space="0" w:color="auto"/>
                                    <w:left w:val="none" w:sz="0" w:space="0" w:color="auto"/>
                                    <w:bottom w:val="none" w:sz="0" w:space="0" w:color="auto"/>
                                    <w:right w:val="none" w:sz="0" w:space="0" w:color="auto"/>
                                  </w:divBdr>
                                  <w:divsChild>
                                    <w:div w:id="76954841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4732291">
      <w:bodyDiv w:val="1"/>
      <w:marLeft w:val="0"/>
      <w:marRight w:val="0"/>
      <w:marTop w:val="0"/>
      <w:marBottom w:val="0"/>
      <w:divBdr>
        <w:top w:val="none" w:sz="0" w:space="0" w:color="auto"/>
        <w:left w:val="none" w:sz="0" w:space="0" w:color="auto"/>
        <w:bottom w:val="none" w:sz="0" w:space="0" w:color="auto"/>
        <w:right w:val="none" w:sz="0" w:space="0" w:color="auto"/>
      </w:divBdr>
      <w:divsChild>
        <w:div w:id="2016491801">
          <w:marLeft w:val="0"/>
          <w:marRight w:val="0"/>
          <w:marTop w:val="0"/>
          <w:marBottom w:val="0"/>
          <w:divBdr>
            <w:top w:val="none" w:sz="0" w:space="0" w:color="auto"/>
            <w:left w:val="none" w:sz="0" w:space="0" w:color="auto"/>
            <w:bottom w:val="none" w:sz="0" w:space="0" w:color="auto"/>
            <w:right w:val="none" w:sz="0" w:space="0" w:color="auto"/>
          </w:divBdr>
        </w:div>
      </w:divsChild>
    </w:div>
    <w:div w:id="449321829">
      <w:bodyDiv w:val="1"/>
      <w:marLeft w:val="0"/>
      <w:marRight w:val="0"/>
      <w:marTop w:val="0"/>
      <w:marBottom w:val="0"/>
      <w:divBdr>
        <w:top w:val="none" w:sz="0" w:space="0" w:color="auto"/>
        <w:left w:val="none" w:sz="0" w:space="0" w:color="auto"/>
        <w:bottom w:val="none" w:sz="0" w:space="0" w:color="auto"/>
        <w:right w:val="none" w:sz="0" w:space="0" w:color="auto"/>
      </w:divBdr>
    </w:div>
    <w:div w:id="462115808">
      <w:bodyDiv w:val="1"/>
      <w:marLeft w:val="0"/>
      <w:marRight w:val="0"/>
      <w:marTop w:val="0"/>
      <w:marBottom w:val="0"/>
      <w:divBdr>
        <w:top w:val="none" w:sz="0" w:space="0" w:color="auto"/>
        <w:left w:val="none" w:sz="0" w:space="0" w:color="auto"/>
        <w:bottom w:val="none" w:sz="0" w:space="0" w:color="auto"/>
        <w:right w:val="none" w:sz="0" w:space="0" w:color="auto"/>
      </w:divBdr>
      <w:divsChild>
        <w:div w:id="1213230996">
          <w:marLeft w:val="0"/>
          <w:marRight w:val="0"/>
          <w:marTop w:val="0"/>
          <w:marBottom w:val="0"/>
          <w:divBdr>
            <w:top w:val="none" w:sz="0" w:space="0" w:color="auto"/>
            <w:left w:val="none" w:sz="0" w:space="0" w:color="auto"/>
            <w:bottom w:val="none" w:sz="0" w:space="0" w:color="auto"/>
            <w:right w:val="none" w:sz="0" w:space="0" w:color="auto"/>
          </w:divBdr>
        </w:div>
      </w:divsChild>
    </w:div>
    <w:div w:id="465703029">
      <w:bodyDiv w:val="1"/>
      <w:marLeft w:val="0"/>
      <w:marRight w:val="0"/>
      <w:marTop w:val="0"/>
      <w:marBottom w:val="0"/>
      <w:divBdr>
        <w:top w:val="none" w:sz="0" w:space="0" w:color="auto"/>
        <w:left w:val="none" w:sz="0" w:space="0" w:color="auto"/>
        <w:bottom w:val="none" w:sz="0" w:space="0" w:color="auto"/>
        <w:right w:val="none" w:sz="0" w:space="0" w:color="auto"/>
      </w:divBdr>
    </w:div>
    <w:div w:id="469252493">
      <w:bodyDiv w:val="1"/>
      <w:marLeft w:val="0"/>
      <w:marRight w:val="0"/>
      <w:marTop w:val="0"/>
      <w:marBottom w:val="0"/>
      <w:divBdr>
        <w:top w:val="none" w:sz="0" w:space="0" w:color="auto"/>
        <w:left w:val="none" w:sz="0" w:space="0" w:color="auto"/>
        <w:bottom w:val="none" w:sz="0" w:space="0" w:color="auto"/>
        <w:right w:val="none" w:sz="0" w:space="0" w:color="auto"/>
      </w:divBdr>
      <w:divsChild>
        <w:div w:id="1978532171">
          <w:marLeft w:val="0"/>
          <w:marRight w:val="0"/>
          <w:marTop w:val="0"/>
          <w:marBottom w:val="0"/>
          <w:divBdr>
            <w:top w:val="none" w:sz="0" w:space="0" w:color="auto"/>
            <w:left w:val="none" w:sz="0" w:space="0" w:color="auto"/>
            <w:bottom w:val="none" w:sz="0" w:space="0" w:color="auto"/>
            <w:right w:val="none" w:sz="0" w:space="0" w:color="auto"/>
          </w:divBdr>
        </w:div>
      </w:divsChild>
    </w:div>
    <w:div w:id="478499255">
      <w:bodyDiv w:val="1"/>
      <w:marLeft w:val="0"/>
      <w:marRight w:val="0"/>
      <w:marTop w:val="0"/>
      <w:marBottom w:val="0"/>
      <w:divBdr>
        <w:top w:val="none" w:sz="0" w:space="0" w:color="auto"/>
        <w:left w:val="none" w:sz="0" w:space="0" w:color="auto"/>
        <w:bottom w:val="none" w:sz="0" w:space="0" w:color="auto"/>
        <w:right w:val="none" w:sz="0" w:space="0" w:color="auto"/>
      </w:divBdr>
      <w:divsChild>
        <w:div w:id="850795509">
          <w:marLeft w:val="0"/>
          <w:marRight w:val="0"/>
          <w:marTop w:val="0"/>
          <w:marBottom w:val="0"/>
          <w:divBdr>
            <w:top w:val="none" w:sz="0" w:space="0" w:color="auto"/>
            <w:left w:val="none" w:sz="0" w:space="0" w:color="auto"/>
            <w:bottom w:val="none" w:sz="0" w:space="0" w:color="auto"/>
            <w:right w:val="none" w:sz="0" w:space="0" w:color="auto"/>
          </w:divBdr>
        </w:div>
      </w:divsChild>
    </w:div>
    <w:div w:id="480461672">
      <w:bodyDiv w:val="1"/>
      <w:marLeft w:val="0"/>
      <w:marRight w:val="0"/>
      <w:marTop w:val="0"/>
      <w:marBottom w:val="0"/>
      <w:divBdr>
        <w:top w:val="none" w:sz="0" w:space="0" w:color="auto"/>
        <w:left w:val="none" w:sz="0" w:space="0" w:color="auto"/>
        <w:bottom w:val="none" w:sz="0" w:space="0" w:color="auto"/>
        <w:right w:val="none" w:sz="0" w:space="0" w:color="auto"/>
      </w:divBdr>
    </w:div>
    <w:div w:id="483818730">
      <w:bodyDiv w:val="1"/>
      <w:marLeft w:val="0"/>
      <w:marRight w:val="0"/>
      <w:marTop w:val="0"/>
      <w:marBottom w:val="0"/>
      <w:divBdr>
        <w:top w:val="none" w:sz="0" w:space="0" w:color="auto"/>
        <w:left w:val="none" w:sz="0" w:space="0" w:color="auto"/>
        <w:bottom w:val="none" w:sz="0" w:space="0" w:color="auto"/>
        <w:right w:val="none" w:sz="0" w:space="0" w:color="auto"/>
      </w:divBdr>
    </w:div>
    <w:div w:id="487481989">
      <w:bodyDiv w:val="1"/>
      <w:marLeft w:val="0"/>
      <w:marRight w:val="0"/>
      <w:marTop w:val="0"/>
      <w:marBottom w:val="0"/>
      <w:divBdr>
        <w:top w:val="none" w:sz="0" w:space="0" w:color="auto"/>
        <w:left w:val="none" w:sz="0" w:space="0" w:color="auto"/>
        <w:bottom w:val="none" w:sz="0" w:space="0" w:color="auto"/>
        <w:right w:val="none" w:sz="0" w:space="0" w:color="auto"/>
      </w:divBdr>
      <w:divsChild>
        <w:div w:id="1423261034">
          <w:marLeft w:val="0"/>
          <w:marRight w:val="0"/>
          <w:marTop w:val="0"/>
          <w:marBottom w:val="0"/>
          <w:divBdr>
            <w:top w:val="none" w:sz="0" w:space="0" w:color="auto"/>
            <w:left w:val="none" w:sz="0" w:space="0" w:color="auto"/>
            <w:bottom w:val="none" w:sz="0" w:space="0" w:color="auto"/>
            <w:right w:val="none" w:sz="0" w:space="0" w:color="auto"/>
          </w:divBdr>
        </w:div>
      </w:divsChild>
    </w:div>
    <w:div w:id="488597373">
      <w:bodyDiv w:val="1"/>
      <w:marLeft w:val="0"/>
      <w:marRight w:val="0"/>
      <w:marTop w:val="0"/>
      <w:marBottom w:val="0"/>
      <w:divBdr>
        <w:top w:val="none" w:sz="0" w:space="0" w:color="auto"/>
        <w:left w:val="none" w:sz="0" w:space="0" w:color="auto"/>
        <w:bottom w:val="none" w:sz="0" w:space="0" w:color="auto"/>
        <w:right w:val="none" w:sz="0" w:space="0" w:color="auto"/>
      </w:divBdr>
    </w:div>
    <w:div w:id="494418004">
      <w:bodyDiv w:val="1"/>
      <w:marLeft w:val="0"/>
      <w:marRight w:val="0"/>
      <w:marTop w:val="0"/>
      <w:marBottom w:val="0"/>
      <w:divBdr>
        <w:top w:val="none" w:sz="0" w:space="0" w:color="auto"/>
        <w:left w:val="none" w:sz="0" w:space="0" w:color="auto"/>
        <w:bottom w:val="none" w:sz="0" w:space="0" w:color="auto"/>
        <w:right w:val="none" w:sz="0" w:space="0" w:color="auto"/>
      </w:divBdr>
    </w:div>
    <w:div w:id="501704905">
      <w:bodyDiv w:val="1"/>
      <w:marLeft w:val="0"/>
      <w:marRight w:val="0"/>
      <w:marTop w:val="0"/>
      <w:marBottom w:val="0"/>
      <w:divBdr>
        <w:top w:val="none" w:sz="0" w:space="0" w:color="auto"/>
        <w:left w:val="none" w:sz="0" w:space="0" w:color="auto"/>
        <w:bottom w:val="none" w:sz="0" w:space="0" w:color="auto"/>
        <w:right w:val="none" w:sz="0" w:space="0" w:color="auto"/>
      </w:divBdr>
    </w:div>
    <w:div w:id="515072409">
      <w:bodyDiv w:val="1"/>
      <w:marLeft w:val="0"/>
      <w:marRight w:val="0"/>
      <w:marTop w:val="0"/>
      <w:marBottom w:val="0"/>
      <w:divBdr>
        <w:top w:val="none" w:sz="0" w:space="0" w:color="auto"/>
        <w:left w:val="none" w:sz="0" w:space="0" w:color="auto"/>
        <w:bottom w:val="none" w:sz="0" w:space="0" w:color="auto"/>
        <w:right w:val="none" w:sz="0" w:space="0" w:color="auto"/>
      </w:divBdr>
      <w:divsChild>
        <w:div w:id="1931502763">
          <w:marLeft w:val="0"/>
          <w:marRight w:val="0"/>
          <w:marTop w:val="0"/>
          <w:marBottom w:val="0"/>
          <w:divBdr>
            <w:top w:val="none" w:sz="0" w:space="0" w:color="auto"/>
            <w:left w:val="none" w:sz="0" w:space="0" w:color="auto"/>
            <w:bottom w:val="none" w:sz="0" w:space="0" w:color="auto"/>
            <w:right w:val="none" w:sz="0" w:space="0" w:color="auto"/>
          </w:divBdr>
        </w:div>
      </w:divsChild>
    </w:div>
    <w:div w:id="529101797">
      <w:bodyDiv w:val="1"/>
      <w:marLeft w:val="0"/>
      <w:marRight w:val="0"/>
      <w:marTop w:val="0"/>
      <w:marBottom w:val="0"/>
      <w:divBdr>
        <w:top w:val="none" w:sz="0" w:space="0" w:color="auto"/>
        <w:left w:val="none" w:sz="0" w:space="0" w:color="auto"/>
        <w:bottom w:val="none" w:sz="0" w:space="0" w:color="auto"/>
        <w:right w:val="none" w:sz="0" w:space="0" w:color="auto"/>
      </w:divBdr>
      <w:divsChild>
        <w:div w:id="1400055358">
          <w:marLeft w:val="0"/>
          <w:marRight w:val="0"/>
          <w:marTop w:val="0"/>
          <w:marBottom w:val="0"/>
          <w:divBdr>
            <w:top w:val="none" w:sz="0" w:space="0" w:color="auto"/>
            <w:left w:val="none" w:sz="0" w:space="0" w:color="auto"/>
            <w:bottom w:val="none" w:sz="0" w:space="0" w:color="auto"/>
            <w:right w:val="none" w:sz="0" w:space="0" w:color="auto"/>
          </w:divBdr>
          <w:divsChild>
            <w:div w:id="7186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921680">
      <w:bodyDiv w:val="1"/>
      <w:marLeft w:val="0"/>
      <w:marRight w:val="0"/>
      <w:marTop w:val="0"/>
      <w:marBottom w:val="0"/>
      <w:divBdr>
        <w:top w:val="none" w:sz="0" w:space="0" w:color="auto"/>
        <w:left w:val="none" w:sz="0" w:space="0" w:color="auto"/>
        <w:bottom w:val="none" w:sz="0" w:space="0" w:color="auto"/>
        <w:right w:val="none" w:sz="0" w:space="0" w:color="auto"/>
      </w:divBdr>
      <w:divsChild>
        <w:div w:id="1558513335">
          <w:marLeft w:val="0"/>
          <w:marRight w:val="0"/>
          <w:marTop w:val="0"/>
          <w:marBottom w:val="0"/>
          <w:divBdr>
            <w:top w:val="none" w:sz="0" w:space="0" w:color="auto"/>
            <w:left w:val="none" w:sz="0" w:space="0" w:color="auto"/>
            <w:bottom w:val="none" w:sz="0" w:space="0" w:color="auto"/>
            <w:right w:val="none" w:sz="0" w:space="0" w:color="auto"/>
          </w:divBdr>
          <w:divsChild>
            <w:div w:id="828865904">
              <w:marLeft w:val="0"/>
              <w:marRight w:val="0"/>
              <w:marTop w:val="0"/>
              <w:marBottom w:val="0"/>
              <w:divBdr>
                <w:top w:val="none" w:sz="0" w:space="0" w:color="auto"/>
                <w:left w:val="none" w:sz="0" w:space="0" w:color="auto"/>
                <w:bottom w:val="none" w:sz="0" w:space="0" w:color="auto"/>
                <w:right w:val="none" w:sz="0" w:space="0" w:color="auto"/>
              </w:divBdr>
              <w:divsChild>
                <w:div w:id="296305540">
                  <w:marLeft w:val="0"/>
                  <w:marRight w:val="0"/>
                  <w:marTop w:val="0"/>
                  <w:marBottom w:val="0"/>
                  <w:divBdr>
                    <w:top w:val="none" w:sz="0" w:space="0" w:color="auto"/>
                    <w:left w:val="none" w:sz="0" w:space="0" w:color="auto"/>
                    <w:bottom w:val="none" w:sz="0" w:space="0" w:color="auto"/>
                    <w:right w:val="none" w:sz="0" w:space="0" w:color="auto"/>
                  </w:divBdr>
                  <w:divsChild>
                    <w:div w:id="880020853">
                      <w:marLeft w:val="0"/>
                      <w:marRight w:val="0"/>
                      <w:marTop w:val="0"/>
                      <w:marBottom w:val="0"/>
                      <w:divBdr>
                        <w:top w:val="none" w:sz="0" w:space="0" w:color="auto"/>
                        <w:left w:val="none" w:sz="0" w:space="0" w:color="auto"/>
                        <w:bottom w:val="none" w:sz="0" w:space="0" w:color="auto"/>
                        <w:right w:val="none" w:sz="0" w:space="0" w:color="auto"/>
                      </w:divBdr>
                    </w:div>
                    <w:div w:id="1455902519">
                      <w:marLeft w:val="0"/>
                      <w:marRight w:val="0"/>
                      <w:marTop w:val="0"/>
                      <w:marBottom w:val="0"/>
                      <w:divBdr>
                        <w:top w:val="none" w:sz="0" w:space="0" w:color="auto"/>
                        <w:left w:val="none" w:sz="0" w:space="0" w:color="auto"/>
                        <w:bottom w:val="none" w:sz="0" w:space="0" w:color="auto"/>
                        <w:right w:val="none" w:sz="0" w:space="0" w:color="auto"/>
                      </w:divBdr>
                      <w:divsChild>
                        <w:div w:id="1346860436">
                          <w:marLeft w:val="0"/>
                          <w:marRight w:val="0"/>
                          <w:marTop w:val="0"/>
                          <w:marBottom w:val="0"/>
                          <w:divBdr>
                            <w:top w:val="single" w:sz="6" w:space="0" w:color="FFFFFF"/>
                            <w:left w:val="single" w:sz="6" w:space="0" w:color="FFFFFF"/>
                            <w:bottom w:val="single" w:sz="6" w:space="0" w:color="FFFFFF"/>
                            <w:right w:val="single" w:sz="6" w:space="0" w:color="FFFFFF"/>
                          </w:divBdr>
                          <w:divsChild>
                            <w:div w:id="134108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051163">
      <w:bodyDiv w:val="1"/>
      <w:marLeft w:val="0"/>
      <w:marRight w:val="0"/>
      <w:marTop w:val="0"/>
      <w:marBottom w:val="0"/>
      <w:divBdr>
        <w:top w:val="none" w:sz="0" w:space="0" w:color="auto"/>
        <w:left w:val="none" w:sz="0" w:space="0" w:color="auto"/>
        <w:bottom w:val="none" w:sz="0" w:space="0" w:color="auto"/>
        <w:right w:val="none" w:sz="0" w:space="0" w:color="auto"/>
      </w:divBdr>
      <w:divsChild>
        <w:div w:id="640113531">
          <w:marLeft w:val="0"/>
          <w:marRight w:val="0"/>
          <w:marTop w:val="0"/>
          <w:marBottom w:val="0"/>
          <w:divBdr>
            <w:top w:val="none" w:sz="0" w:space="0" w:color="auto"/>
            <w:left w:val="none" w:sz="0" w:space="0" w:color="auto"/>
            <w:bottom w:val="none" w:sz="0" w:space="0" w:color="auto"/>
            <w:right w:val="none" w:sz="0" w:space="0" w:color="auto"/>
          </w:divBdr>
        </w:div>
      </w:divsChild>
    </w:div>
    <w:div w:id="542063316">
      <w:bodyDiv w:val="1"/>
      <w:marLeft w:val="0"/>
      <w:marRight w:val="0"/>
      <w:marTop w:val="0"/>
      <w:marBottom w:val="0"/>
      <w:divBdr>
        <w:top w:val="none" w:sz="0" w:space="0" w:color="auto"/>
        <w:left w:val="none" w:sz="0" w:space="0" w:color="auto"/>
        <w:bottom w:val="none" w:sz="0" w:space="0" w:color="auto"/>
        <w:right w:val="none" w:sz="0" w:space="0" w:color="auto"/>
      </w:divBdr>
      <w:divsChild>
        <w:div w:id="1633092539">
          <w:marLeft w:val="0"/>
          <w:marRight w:val="0"/>
          <w:marTop w:val="0"/>
          <w:marBottom w:val="0"/>
          <w:divBdr>
            <w:top w:val="none" w:sz="0" w:space="0" w:color="auto"/>
            <w:left w:val="none" w:sz="0" w:space="0" w:color="auto"/>
            <w:bottom w:val="none" w:sz="0" w:space="0" w:color="auto"/>
            <w:right w:val="none" w:sz="0" w:space="0" w:color="auto"/>
          </w:divBdr>
        </w:div>
      </w:divsChild>
    </w:div>
    <w:div w:id="544946622">
      <w:bodyDiv w:val="1"/>
      <w:marLeft w:val="0"/>
      <w:marRight w:val="0"/>
      <w:marTop w:val="0"/>
      <w:marBottom w:val="0"/>
      <w:divBdr>
        <w:top w:val="none" w:sz="0" w:space="0" w:color="auto"/>
        <w:left w:val="none" w:sz="0" w:space="0" w:color="auto"/>
        <w:bottom w:val="none" w:sz="0" w:space="0" w:color="auto"/>
        <w:right w:val="none" w:sz="0" w:space="0" w:color="auto"/>
      </w:divBdr>
    </w:div>
    <w:div w:id="546769271">
      <w:bodyDiv w:val="1"/>
      <w:marLeft w:val="0"/>
      <w:marRight w:val="0"/>
      <w:marTop w:val="0"/>
      <w:marBottom w:val="0"/>
      <w:divBdr>
        <w:top w:val="none" w:sz="0" w:space="0" w:color="auto"/>
        <w:left w:val="none" w:sz="0" w:space="0" w:color="auto"/>
        <w:bottom w:val="none" w:sz="0" w:space="0" w:color="auto"/>
        <w:right w:val="none" w:sz="0" w:space="0" w:color="auto"/>
      </w:divBdr>
    </w:div>
    <w:div w:id="547187271">
      <w:bodyDiv w:val="1"/>
      <w:marLeft w:val="0"/>
      <w:marRight w:val="0"/>
      <w:marTop w:val="0"/>
      <w:marBottom w:val="0"/>
      <w:divBdr>
        <w:top w:val="none" w:sz="0" w:space="0" w:color="auto"/>
        <w:left w:val="none" w:sz="0" w:space="0" w:color="auto"/>
        <w:bottom w:val="none" w:sz="0" w:space="0" w:color="auto"/>
        <w:right w:val="none" w:sz="0" w:space="0" w:color="auto"/>
      </w:divBdr>
    </w:div>
    <w:div w:id="550843859">
      <w:bodyDiv w:val="1"/>
      <w:marLeft w:val="0"/>
      <w:marRight w:val="0"/>
      <w:marTop w:val="0"/>
      <w:marBottom w:val="0"/>
      <w:divBdr>
        <w:top w:val="none" w:sz="0" w:space="0" w:color="auto"/>
        <w:left w:val="none" w:sz="0" w:space="0" w:color="auto"/>
        <w:bottom w:val="none" w:sz="0" w:space="0" w:color="auto"/>
        <w:right w:val="none" w:sz="0" w:space="0" w:color="auto"/>
      </w:divBdr>
    </w:div>
    <w:div w:id="565648094">
      <w:bodyDiv w:val="1"/>
      <w:marLeft w:val="0"/>
      <w:marRight w:val="0"/>
      <w:marTop w:val="0"/>
      <w:marBottom w:val="0"/>
      <w:divBdr>
        <w:top w:val="none" w:sz="0" w:space="0" w:color="auto"/>
        <w:left w:val="none" w:sz="0" w:space="0" w:color="auto"/>
        <w:bottom w:val="none" w:sz="0" w:space="0" w:color="auto"/>
        <w:right w:val="none" w:sz="0" w:space="0" w:color="auto"/>
      </w:divBdr>
    </w:div>
    <w:div w:id="579484922">
      <w:bodyDiv w:val="1"/>
      <w:marLeft w:val="0"/>
      <w:marRight w:val="0"/>
      <w:marTop w:val="0"/>
      <w:marBottom w:val="0"/>
      <w:divBdr>
        <w:top w:val="none" w:sz="0" w:space="0" w:color="auto"/>
        <w:left w:val="none" w:sz="0" w:space="0" w:color="auto"/>
        <w:bottom w:val="none" w:sz="0" w:space="0" w:color="auto"/>
        <w:right w:val="none" w:sz="0" w:space="0" w:color="auto"/>
      </w:divBdr>
      <w:divsChild>
        <w:div w:id="163977682">
          <w:marLeft w:val="0"/>
          <w:marRight w:val="0"/>
          <w:marTop w:val="0"/>
          <w:marBottom w:val="0"/>
          <w:divBdr>
            <w:top w:val="none" w:sz="0" w:space="0" w:color="auto"/>
            <w:left w:val="none" w:sz="0" w:space="0" w:color="auto"/>
            <w:bottom w:val="none" w:sz="0" w:space="0" w:color="auto"/>
            <w:right w:val="none" w:sz="0" w:space="0" w:color="auto"/>
          </w:divBdr>
        </w:div>
      </w:divsChild>
    </w:div>
    <w:div w:id="580916789">
      <w:bodyDiv w:val="1"/>
      <w:marLeft w:val="0"/>
      <w:marRight w:val="0"/>
      <w:marTop w:val="0"/>
      <w:marBottom w:val="0"/>
      <w:divBdr>
        <w:top w:val="none" w:sz="0" w:space="0" w:color="auto"/>
        <w:left w:val="none" w:sz="0" w:space="0" w:color="auto"/>
        <w:bottom w:val="none" w:sz="0" w:space="0" w:color="auto"/>
        <w:right w:val="none" w:sz="0" w:space="0" w:color="auto"/>
      </w:divBdr>
    </w:div>
    <w:div w:id="582420952">
      <w:bodyDiv w:val="1"/>
      <w:marLeft w:val="0"/>
      <w:marRight w:val="0"/>
      <w:marTop w:val="0"/>
      <w:marBottom w:val="0"/>
      <w:divBdr>
        <w:top w:val="none" w:sz="0" w:space="0" w:color="auto"/>
        <w:left w:val="none" w:sz="0" w:space="0" w:color="auto"/>
        <w:bottom w:val="none" w:sz="0" w:space="0" w:color="auto"/>
        <w:right w:val="none" w:sz="0" w:space="0" w:color="auto"/>
      </w:divBdr>
      <w:divsChild>
        <w:div w:id="711853898">
          <w:marLeft w:val="0"/>
          <w:marRight w:val="0"/>
          <w:marTop w:val="0"/>
          <w:marBottom w:val="0"/>
          <w:divBdr>
            <w:top w:val="none" w:sz="0" w:space="0" w:color="auto"/>
            <w:left w:val="none" w:sz="0" w:space="0" w:color="auto"/>
            <w:bottom w:val="none" w:sz="0" w:space="0" w:color="auto"/>
            <w:right w:val="none" w:sz="0" w:space="0" w:color="auto"/>
          </w:divBdr>
        </w:div>
      </w:divsChild>
    </w:div>
    <w:div w:id="584608724">
      <w:bodyDiv w:val="1"/>
      <w:marLeft w:val="0"/>
      <w:marRight w:val="0"/>
      <w:marTop w:val="0"/>
      <w:marBottom w:val="0"/>
      <w:divBdr>
        <w:top w:val="none" w:sz="0" w:space="0" w:color="auto"/>
        <w:left w:val="none" w:sz="0" w:space="0" w:color="auto"/>
        <w:bottom w:val="none" w:sz="0" w:space="0" w:color="auto"/>
        <w:right w:val="none" w:sz="0" w:space="0" w:color="auto"/>
      </w:divBdr>
    </w:div>
    <w:div w:id="587736462">
      <w:bodyDiv w:val="1"/>
      <w:marLeft w:val="0"/>
      <w:marRight w:val="0"/>
      <w:marTop w:val="0"/>
      <w:marBottom w:val="0"/>
      <w:divBdr>
        <w:top w:val="none" w:sz="0" w:space="0" w:color="auto"/>
        <w:left w:val="none" w:sz="0" w:space="0" w:color="auto"/>
        <w:bottom w:val="none" w:sz="0" w:space="0" w:color="auto"/>
        <w:right w:val="none" w:sz="0" w:space="0" w:color="auto"/>
      </w:divBdr>
      <w:divsChild>
        <w:div w:id="1824545179">
          <w:marLeft w:val="0"/>
          <w:marRight w:val="0"/>
          <w:marTop w:val="0"/>
          <w:marBottom w:val="0"/>
          <w:divBdr>
            <w:top w:val="none" w:sz="0" w:space="0" w:color="auto"/>
            <w:left w:val="none" w:sz="0" w:space="0" w:color="auto"/>
            <w:bottom w:val="none" w:sz="0" w:space="0" w:color="auto"/>
            <w:right w:val="none" w:sz="0" w:space="0" w:color="auto"/>
          </w:divBdr>
        </w:div>
      </w:divsChild>
    </w:div>
    <w:div w:id="595791393">
      <w:bodyDiv w:val="1"/>
      <w:marLeft w:val="0"/>
      <w:marRight w:val="0"/>
      <w:marTop w:val="0"/>
      <w:marBottom w:val="0"/>
      <w:divBdr>
        <w:top w:val="none" w:sz="0" w:space="0" w:color="auto"/>
        <w:left w:val="none" w:sz="0" w:space="0" w:color="auto"/>
        <w:bottom w:val="none" w:sz="0" w:space="0" w:color="auto"/>
        <w:right w:val="none" w:sz="0" w:space="0" w:color="auto"/>
      </w:divBdr>
      <w:divsChild>
        <w:div w:id="59401034">
          <w:marLeft w:val="0"/>
          <w:marRight w:val="0"/>
          <w:marTop w:val="0"/>
          <w:marBottom w:val="0"/>
          <w:divBdr>
            <w:top w:val="none" w:sz="0" w:space="0" w:color="auto"/>
            <w:left w:val="none" w:sz="0" w:space="0" w:color="auto"/>
            <w:bottom w:val="none" w:sz="0" w:space="0" w:color="auto"/>
            <w:right w:val="none" w:sz="0" w:space="0" w:color="auto"/>
          </w:divBdr>
        </w:div>
      </w:divsChild>
    </w:div>
    <w:div w:id="598148270">
      <w:bodyDiv w:val="1"/>
      <w:marLeft w:val="0"/>
      <w:marRight w:val="0"/>
      <w:marTop w:val="0"/>
      <w:marBottom w:val="0"/>
      <w:divBdr>
        <w:top w:val="none" w:sz="0" w:space="0" w:color="auto"/>
        <w:left w:val="none" w:sz="0" w:space="0" w:color="auto"/>
        <w:bottom w:val="none" w:sz="0" w:space="0" w:color="auto"/>
        <w:right w:val="none" w:sz="0" w:space="0" w:color="auto"/>
      </w:divBdr>
      <w:divsChild>
        <w:div w:id="1624001442">
          <w:marLeft w:val="0"/>
          <w:marRight w:val="0"/>
          <w:marTop w:val="0"/>
          <w:marBottom w:val="0"/>
          <w:divBdr>
            <w:top w:val="none" w:sz="0" w:space="0" w:color="auto"/>
            <w:left w:val="none" w:sz="0" w:space="0" w:color="auto"/>
            <w:bottom w:val="none" w:sz="0" w:space="0" w:color="auto"/>
            <w:right w:val="none" w:sz="0" w:space="0" w:color="auto"/>
          </w:divBdr>
        </w:div>
      </w:divsChild>
    </w:div>
    <w:div w:id="599721667">
      <w:bodyDiv w:val="1"/>
      <w:marLeft w:val="0"/>
      <w:marRight w:val="0"/>
      <w:marTop w:val="0"/>
      <w:marBottom w:val="0"/>
      <w:divBdr>
        <w:top w:val="none" w:sz="0" w:space="0" w:color="auto"/>
        <w:left w:val="none" w:sz="0" w:space="0" w:color="auto"/>
        <w:bottom w:val="none" w:sz="0" w:space="0" w:color="auto"/>
        <w:right w:val="none" w:sz="0" w:space="0" w:color="auto"/>
      </w:divBdr>
      <w:divsChild>
        <w:div w:id="1428235658">
          <w:marLeft w:val="0"/>
          <w:marRight w:val="0"/>
          <w:marTop w:val="0"/>
          <w:marBottom w:val="0"/>
          <w:divBdr>
            <w:top w:val="none" w:sz="0" w:space="0" w:color="auto"/>
            <w:left w:val="none" w:sz="0" w:space="0" w:color="auto"/>
            <w:bottom w:val="none" w:sz="0" w:space="0" w:color="auto"/>
            <w:right w:val="none" w:sz="0" w:space="0" w:color="auto"/>
          </w:divBdr>
        </w:div>
      </w:divsChild>
    </w:div>
    <w:div w:id="615140482">
      <w:bodyDiv w:val="1"/>
      <w:marLeft w:val="0"/>
      <w:marRight w:val="0"/>
      <w:marTop w:val="0"/>
      <w:marBottom w:val="0"/>
      <w:divBdr>
        <w:top w:val="none" w:sz="0" w:space="0" w:color="auto"/>
        <w:left w:val="none" w:sz="0" w:space="0" w:color="auto"/>
        <w:bottom w:val="none" w:sz="0" w:space="0" w:color="auto"/>
        <w:right w:val="none" w:sz="0" w:space="0" w:color="auto"/>
      </w:divBdr>
      <w:divsChild>
        <w:div w:id="1289894824">
          <w:marLeft w:val="0"/>
          <w:marRight w:val="0"/>
          <w:marTop w:val="0"/>
          <w:marBottom w:val="0"/>
          <w:divBdr>
            <w:top w:val="none" w:sz="0" w:space="0" w:color="auto"/>
            <w:left w:val="none" w:sz="0" w:space="0" w:color="auto"/>
            <w:bottom w:val="none" w:sz="0" w:space="0" w:color="auto"/>
            <w:right w:val="none" w:sz="0" w:space="0" w:color="auto"/>
          </w:divBdr>
          <w:divsChild>
            <w:div w:id="348872082">
              <w:marLeft w:val="0"/>
              <w:marRight w:val="0"/>
              <w:marTop w:val="0"/>
              <w:marBottom w:val="0"/>
              <w:divBdr>
                <w:top w:val="none" w:sz="0" w:space="0" w:color="auto"/>
                <w:left w:val="none" w:sz="0" w:space="0" w:color="auto"/>
                <w:bottom w:val="none" w:sz="0" w:space="0" w:color="auto"/>
                <w:right w:val="none" w:sz="0" w:space="0" w:color="auto"/>
              </w:divBdr>
              <w:divsChild>
                <w:div w:id="298346771">
                  <w:marLeft w:val="0"/>
                  <w:marRight w:val="0"/>
                  <w:marTop w:val="0"/>
                  <w:marBottom w:val="0"/>
                  <w:divBdr>
                    <w:top w:val="none" w:sz="0" w:space="0" w:color="auto"/>
                    <w:left w:val="none" w:sz="0" w:space="0" w:color="auto"/>
                    <w:bottom w:val="none" w:sz="0" w:space="0" w:color="auto"/>
                    <w:right w:val="none" w:sz="0" w:space="0" w:color="auto"/>
                  </w:divBdr>
                  <w:divsChild>
                    <w:div w:id="1402557040">
                      <w:marLeft w:val="0"/>
                      <w:marRight w:val="0"/>
                      <w:marTop w:val="0"/>
                      <w:marBottom w:val="0"/>
                      <w:divBdr>
                        <w:top w:val="none" w:sz="0" w:space="0" w:color="auto"/>
                        <w:left w:val="none" w:sz="0" w:space="0" w:color="auto"/>
                        <w:bottom w:val="none" w:sz="0" w:space="0" w:color="auto"/>
                        <w:right w:val="none" w:sz="0" w:space="0" w:color="auto"/>
                      </w:divBdr>
                    </w:div>
                    <w:div w:id="1538279603">
                      <w:marLeft w:val="0"/>
                      <w:marRight w:val="0"/>
                      <w:marTop w:val="0"/>
                      <w:marBottom w:val="0"/>
                      <w:divBdr>
                        <w:top w:val="none" w:sz="0" w:space="0" w:color="auto"/>
                        <w:left w:val="none" w:sz="0" w:space="0" w:color="auto"/>
                        <w:bottom w:val="none" w:sz="0" w:space="0" w:color="auto"/>
                        <w:right w:val="none" w:sz="0" w:space="0" w:color="auto"/>
                      </w:divBdr>
                      <w:divsChild>
                        <w:div w:id="949702861">
                          <w:marLeft w:val="0"/>
                          <w:marRight w:val="0"/>
                          <w:marTop w:val="0"/>
                          <w:marBottom w:val="0"/>
                          <w:divBdr>
                            <w:top w:val="single" w:sz="6" w:space="0" w:color="FFFFFF"/>
                            <w:left w:val="single" w:sz="6" w:space="0" w:color="FFFFFF"/>
                            <w:bottom w:val="single" w:sz="6" w:space="0" w:color="FFFFFF"/>
                            <w:right w:val="single" w:sz="6" w:space="0" w:color="FFFFFF"/>
                          </w:divBdr>
                          <w:divsChild>
                            <w:div w:id="116451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4511006">
      <w:bodyDiv w:val="1"/>
      <w:marLeft w:val="0"/>
      <w:marRight w:val="0"/>
      <w:marTop w:val="0"/>
      <w:marBottom w:val="0"/>
      <w:divBdr>
        <w:top w:val="none" w:sz="0" w:space="0" w:color="auto"/>
        <w:left w:val="none" w:sz="0" w:space="0" w:color="auto"/>
        <w:bottom w:val="none" w:sz="0" w:space="0" w:color="auto"/>
        <w:right w:val="none" w:sz="0" w:space="0" w:color="auto"/>
      </w:divBdr>
    </w:div>
    <w:div w:id="628173712">
      <w:bodyDiv w:val="1"/>
      <w:marLeft w:val="0"/>
      <w:marRight w:val="0"/>
      <w:marTop w:val="0"/>
      <w:marBottom w:val="0"/>
      <w:divBdr>
        <w:top w:val="none" w:sz="0" w:space="0" w:color="auto"/>
        <w:left w:val="none" w:sz="0" w:space="0" w:color="auto"/>
        <w:bottom w:val="none" w:sz="0" w:space="0" w:color="auto"/>
        <w:right w:val="none" w:sz="0" w:space="0" w:color="auto"/>
      </w:divBdr>
      <w:divsChild>
        <w:div w:id="1164056008">
          <w:marLeft w:val="0"/>
          <w:marRight w:val="0"/>
          <w:marTop w:val="0"/>
          <w:marBottom w:val="0"/>
          <w:divBdr>
            <w:top w:val="none" w:sz="0" w:space="0" w:color="auto"/>
            <w:left w:val="none" w:sz="0" w:space="0" w:color="auto"/>
            <w:bottom w:val="none" w:sz="0" w:space="0" w:color="auto"/>
            <w:right w:val="none" w:sz="0" w:space="0" w:color="auto"/>
          </w:divBdr>
        </w:div>
      </w:divsChild>
    </w:div>
    <w:div w:id="633415792">
      <w:bodyDiv w:val="1"/>
      <w:marLeft w:val="0"/>
      <w:marRight w:val="0"/>
      <w:marTop w:val="0"/>
      <w:marBottom w:val="0"/>
      <w:divBdr>
        <w:top w:val="none" w:sz="0" w:space="0" w:color="auto"/>
        <w:left w:val="none" w:sz="0" w:space="0" w:color="auto"/>
        <w:bottom w:val="none" w:sz="0" w:space="0" w:color="auto"/>
        <w:right w:val="none" w:sz="0" w:space="0" w:color="auto"/>
      </w:divBdr>
      <w:divsChild>
        <w:div w:id="1248491009">
          <w:marLeft w:val="0"/>
          <w:marRight w:val="0"/>
          <w:marTop w:val="0"/>
          <w:marBottom w:val="0"/>
          <w:divBdr>
            <w:top w:val="none" w:sz="0" w:space="0" w:color="auto"/>
            <w:left w:val="none" w:sz="0" w:space="0" w:color="auto"/>
            <w:bottom w:val="none" w:sz="0" w:space="0" w:color="auto"/>
            <w:right w:val="none" w:sz="0" w:space="0" w:color="auto"/>
          </w:divBdr>
          <w:divsChild>
            <w:div w:id="73178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75496">
      <w:bodyDiv w:val="1"/>
      <w:marLeft w:val="0"/>
      <w:marRight w:val="0"/>
      <w:marTop w:val="0"/>
      <w:marBottom w:val="0"/>
      <w:divBdr>
        <w:top w:val="none" w:sz="0" w:space="0" w:color="auto"/>
        <w:left w:val="none" w:sz="0" w:space="0" w:color="auto"/>
        <w:bottom w:val="none" w:sz="0" w:space="0" w:color="auto"/>
        <w:right w:val="none" w:sz="0" w:space="0" w:color="auto"/>
      </w:divBdr>
      <w:divsChild>
        <w:div w:id="895748811">
          <w:marLeft w:val="0"/>
          <w:marRight w:val="0"/>
          <w:marTop w:val="0"/>
          <w:marBottom w:val="0"/>
          <w:divBdr>
            <w:top w:val="none" w:sz="0" w:space="0" w:color="auto"/>
            <w:left w:val="none" w:sz="0" w:space="0" w:color="auto"/>
            <w:bottom w:val="none" w:sz="0" w:space="0" w:color="auto"/>
            <w:right w:val="none" w:sz="0" w:space="0" w:color="auto"/>
          </w:divBdr>
        </w:div>
      </w:divsChild>
    </w:div>
    <w:div w:id="656306321">
      <w:bodyDiv w:val="1"/>
      <w:marLeft w:val="0"/>
      <w:marRight w:val="0"/>
      <w:marTop w:val="0"/>
      <w:marBottom w:val="0"/>
      <w:divBdr>
        <w:top w:val="none" w:sz="0" w:space="0" w:color="auto"/>
        <w:left w:val="none" w:sz="0" w:space="0" w:color="auto"/>
        <w:bottom w:val="none" w:sz="0" w:space="0" w:color="auto"/>
        <w:right w:val="none" w:sz="0" w:space="0" w:color="auto"/>
      </w:divBdr>
      <w:divsChild>
        <w:div w:id="1598712273">
          <w:marLeft w:val="0"/>
          <w:marRight w:val="0"/>
          <w:marTop w:val="0"/>
          <w:marBottom w:val="0"/>
          <w:divBdr>
            <w:top w:val="none" w:sz="0" w:space="0" w:color="auto"/>
            <w:left w:val="none" w:sz="0" w:space="0" w:color="auto"/>
            <w:bottom w:val="none" w:sz="0" w:space="0" w:color="auto"/>
            <w:right w:val="none" w:sz="0" w:space="0" w:color="auto"/>
          </w:divBdr>
        </w:div>
      </w:divsChild>
    </w:div>
    <w:div w:id="660425673">
      <w:bodyDiv w:val="1"/>
      <w:marLeft w:val="0"/>
      <w:marRight w:val="0"/>
      <w:marTop w:val="0"/>
      <w:marBottom w:val="0"/>
      <w:divBdr>
        <w:top w:val="none" w:sz="0" w:space="0" w:color="auto"/>
        <w:left w:val="none" w:sz="0" w:space="0" w:color="auto"/>
        <w:bottom w:val="none" w:sz="0" w:space="0" w:color="auto"/>
        <w:right w:val="none" w:sz="0" w:space="0" w:color="auto"/>
      </w:divBdr>
      <w:divsChild>
        <w:div w:id="184098462">
          <w:marLeft w:val="0"/>
          <w:marRight w:val="0"/>
          <w:marTop w:val="0"/>
          <w:marBottom w:val="0"/>
          <w:divBdr>
            <w:top w:val="none" w:sz="0" w:space="0" w:color="auto"/>
            <w:left w:val="none" w:sz="0" w:space="0" w:color="auto"/>
            <w:bottom w:val="none" w:sz="0" w:space="0" w:color="auto"/>
            <w:right w:val="none" w:sz="0" w:space="0" w:color="auto"/>
          </w:divBdr>
        </w:div>
      </w:divsChild>
    </w:div>
    <w:div w:id="670988699">
      <w:bodyDiv w:val="1"/>
      <w:marLeft w:val="0"/>
      <w:marRight w:val="0"/>
      <w:marTop w:val="0"/>
      <w:marBottom w:val="0"/>
      <w:divBdr>
        <w:top w:val="none" w:sz="0" w:space="0" w:color="auto"/>
        <w:left w:val="none" w:sz="0" w:space="0" w:color="auto"/>
        <w:bottom w:val="none" w:sz="0" w:space="0" w:color="auto"/>
        <w:right w:val="none" w:sz="0" w:space="0" w:color="auto"/>
      </w:divBdr>
    </w:div>
    <w:div w:id="676425839">
      <w:bodyDiv w:val="1"/>
      <w:marLeft w:val="0"/>
      <w:marRight w:val="0"/>
      <w:marTop w:val="0"/>
      <w:marBottom w:val="0"/>
      <w:divBdr>
        <w:top w:val="none" w:sz="0" w:space="0" w:color="auto"/>
        <w:left w:val="none" w:sz="0" w:space="0" w:color="auto"/>
        <w:bottom w:val="none" w:sz="0" w:space="0" w:color="auto"/>
        <w:right w:val="none" w:sz="0" w:space="0" w:color="auto"/>
      </w:divBdr>
    </w:div>
    <w:div w:id="679430734">
      <w:bodyDiv w:val="1"/>
      <w:marLeft w:val="0"/>
      <w:marRight w:val="0"/>
      <w:marTop w:val="0"/>
      <w:marBottom w:val="0"/>
      <w:divBdr>
        <w:top w:val="none" w:sz="0" w:space="0" w:color="auto"/>
        <w:left w:val="none" w:sz="0" w:space="0" w:color="auto"/>
        <w:bottom w:val="none" w:sz="0" w:space="0" w:color="auto"/>
        <w:right w:val="none" w:sz="0" w:space="0" w:color="auto"/>
      </w:divBdr>
      <w:divsChild>
        <w:div w:id="1249582894">
          <w:marLeft w:val="0"/>
          <w:marRight w:val="0"/>
          <w:marTop w:val="0"/>
          <w:marBottom w:val="0"/>
          <w:divBdr>
            <w:top w:val="none" w:sz="0" w:space="0" w:color="auto"/>
            <w:left w:val="none" w:sz="0" w:space="0" w:color="auto"/>
            <w:bottom w:val="none" w:sz="0" w:space="0" w:color="auto"/>
            <w:right w:val="none" w:sz="0" w:space="0" w:color="auto"/>
          </w:divBdr>
        </w:div>
      </w:divsChild>
    </w:div>
    <w:div w:id="684794999">
      <w:bodyDiv w:val="1"/>
      <w:marLeft w:val="0"/>
      <w:marRight w:val="0"/>
      <w:marTop w:val="0"/>
      <w:marBottom w:val="0"/>
      <w:divBdr>
        <w:top w:val="none" w:sz="0" w:space="0" w:color="auto"/>
        <w:left w:val="none" w:sz="0" w:space="0" w:color="auto"/>
        <w:bottom w:val="none" w:sz="0" w:space="0" w:color="auto"/>
        <w:right w:val="none" w:sz="0" w:space="0" w:color="auto"/>
      </w:divBdr>
    </w:div>
    <w:div w:id="700083569">
      <w:bodyDiv w:val="1"/>
      <w:marLeft w:val="0"/>
      <w:marRight w:val="0"/>
      <w:marTop w:val="0"/>
      <w:marBottom w:val="0"/>
      <w:divBdr>
        <w:top w:val="none" w:sz="0" w:space="0" w:color="auto"/>
        <w:left w:val="none" w:sz="0" w:space="0" w:color="auto"/>
        <w:bottom w:val="none" w:sz="0" w:space="0" w:color="auto"/>
        <w:right w:val="none" w:sz="0" w:space="0" w:color="auto"/>
      </w:divBdr>
      <w:divsChild>
        <w:div w:id="1262101411">
          <w:marLeft w:val="0"/>
          <w:marRight w:val="0"/>
          <w:marTop w:val="0"/>
          <w:marBottom w:val="0"/>
          <w:divBdr>
            <w:top w:val="none" w:sz="0" w:space="0" w:color="auto"/>
            <w:left w:val="none" w:sz="0" w:space="0" w:color="auto"/>
            <w:bottom w:val="none" w:sz="0" w:space="0" w:color="auto"/>
            <w:right w:val="none" w:sz="0" w:space="0" w:color="auto"/>
          </w:divBdr>
          <w:divsChild>
            <w:div w:id="5335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526659">
      <w:bodyDiv w:val="1"/>
      <w:marLeft w:val="0"/>
      <w:marRight w:val="0"/>
      <w:marTop w:val="0"/>
      <w:marBottom w:val="0"/>
      <w:divBdr>
        <w:top w:val="none" w:sz="0" w:space="0" w:color="auto"/>
        <w:left w:val="none" w:sz="0" w:space="0" w:color="auto"/>
        <w:bottom w:val="none" w:sz="0" w:space="0" w:color="auto"/>
        <w:right w:val="none" w:sz="0" w:space="0" w:color="auto"/>
      </w:divBdr>
    </w:div>
    <w:div w:id="709572908">
      <w:bodyDiv w:val="1"/>
      <w:marLeft w:val="0"/>
      <w:marRight w:val="0"/>
      <w:marTop w:val="0"/>
      <w:marBottom w:val="0"/>
      <w:divBdr>
        <w:top w:val="none" w:sz="0" w:space="0" w:color="auto"/>
        <w:left w:val="none" w:sz="0" w:space="0" w:color="auto"/>
        <w:bottom w:val="none" w:sz="0" w:space="0" w:color="auto"/>
        <w:right w:val="none" w:sz="0" w:space="0" w:color="auto"/>
      </w:divBdr>
      <w:divsChild>
        <w:div w:id="2090418695">
          <w:marLeft w:val="0"/>
          <w:marRight w:val="0"/>
          <w:marTop w:val="0"/>
          <w:marBottom w:val="0"/>
          <w:divBdr>
            <w:top w:val="none" w:sz="0" w:space="0" w:color="auto"/>
            <w:left w:val="none" w:sz="0" w:space="0" w:color="auto"/>
            <w:bottom w:val="none" w:sz="0" w:space="0" w:color="auto"/>
            <w:right w:val="none" w:sz="0" w:space="0" w:color="auto"/>
          </w:divBdr>
        </w:div>
      </w:divsChild>
    </w:div>
    <w:div w:id="714155283">
      <w:bodyDiv w:val="1"/>
      <w:marLeft w:val="0"/>
      <w:marRight w:val="0"/>
      <w:marTop w:val="0"/>
      <w:marBottom w:val="0"/>
      <w:divBdr>
        <w:top w:val="none" w:sz="0" w:space="0" w:color="auto"/>
        <w:left w:val="none" w:sz="0" w:space="0" w:color="auto"/>
        <w:bottom w:val="none" w:sz="0" w:space="0" w:color="auto"/>
        <w:right w:val="none" w:sz="0" w:space="0" w:color="auto"/>
      </w:divBdr>
      <w:divsChild>
        <w:div w:id="1544293738">
          <w:marLeft w:val="0"/>
          <w:marRight w:val="0"/>
          <w:marTop w:val="0"/>
          <w:marBottom w:val="0"/>
          <w:divBdr>
            <w:top w:val="none" w:sz="0" w:space="0" w:color="auto"/>
            <w:left w:val="none" w:sz="0" w:space="0" w:color="auto"/>
            <w:bottom w:val="none" w:sz="0" w:space="0" w:color="auto"/>
            <w:right w:val="none" w:sz="0" w:space="0" w:color="auto"/>
          </w:divBdr>
        </w:div>
      </w:divsChild>
    </w:div>
    <w:div w:id="718240194">
      <w:bodyDiv w:val="1"/>
      <w:marLeft w:val="0"/>
      <w:marRight w:val="0"/>
      <w:marTop w:val="0"/>
      <w:marBottom w:val="0"/>
      <w:divBdr>
        <w:top w:val="none" w:sz="0" w:space="0" w:color="auto"/>
        <w:left w:val="none" w:sz="0" w:space="0" w:color="auto"/>
        <w:bottom w:val="none" w:sz="0" w:space="0" w:color="auto"/>
        <w:right w:val="none" w:sz="0" w:space="0" w:color="auto"/>
      </w:divBdr>
      <w:divsChild>
        <w:div w:id="770273956">
          <w:marLeft w:val="0"/>
          <w:marRight w:val="0"/>
          <w:marTop w:val="0"/>
          <w:marBottom w:val="0"/>
          <w:divBdr>
            <w:top w:val="none" w:sz="0" w:space="0" w:color="auto"/>
            <w:left w:val="none" w:sz="0" w:space="0" w:color="auto"/>
            <w:bottom w:val="none" w:sz="0" w:space="0" w:color="auto"/>
            <w:right w:val="none" w:sz="0" w:space="0" w:color="auto"/>
          </w:divBdr>
        </w:div>
      </w:divsChild>
    </w:div>
    <w:div w:id="733315038">
      <w:bodyDiv w:val="1"/>
      <w:marLeft w:val="0"/>
      <w:marRight w:val="0"/>
      <w:marTop w:val="0"/>
      <w:marBottom w:val="0"/>
      <w:divBdr>
        <w:top w:val="none" w:sz="0" w:space="0" w:color="auto"/>
        <w:left w:val="none" w:sz="0" w:space="0" w:color="auto"/>
        <w:bottom w:val="none" w:sz="0" w:space="0" w:color="auto"/>
        <w:right w:val="none" w:sz="0" w:space="0" w:color="auto"/>
      </w:divBdr>
      <w:divsChild>
        <w:div w:id="1477530427">
          <w:marLeft w:val="0"/>
          <w:marRight w:val="0"/>
          <w:marTop w:val="0"/>
          <w:marBottom w:val="0"/>
          <w:divBdr>
            <w:top w:val="none" w:sz="0" w:space="0" w:color="auto"/>
            <w:left w:val="none" w:sz="0" w:space="0" w:color="auto"/>
            <w:bottom w:val="none" w:sz="0" w:space="0" w:color="auto"/>
            <w:right w:val="none" w:sz="0" w:space="0" w:color="auto"/>
          </w:divBdr>
          <w:divsChild>
            <w:div w:id="88684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160579">
      <w:bodyDiv w:val="1"/>
      <w:marLeft w:val="0"/>
      <w:marRight w:val="0"/>
      <w:marTop w:val="0"/>
      <w:marBottom w:val="0"/>
      <w:divBdr>
        <w:top w:val="none" w:sz="0" w:space="0" w:color="auto"/>
        <w:left w:val="none" w:sz="0" w:space="0" w:color="auto"/>
        <w:bottom w:val="none" w:sz="0" w:space="0" w:color="auto"/>
        <w:right w:val="none" w:sz="0" w:space="0" w:color="auto"/>
      </w:divBdr>
      <w:divsChild>
        <w:div w:id="861014735">
          <w:marLeft w:val="0"/>
          <w:marRight w:val="0"/>
          <w:marTop w:val="0"/>
          <w:marBottom w:val="0"/>
          <w:divBdr>
            <w:top w:val="none" w:sz="0" w:space="0" w:color="auto"/>
            <w:left w:val="none" w:sz="0" w:space="0" w:color="auto"/>
            <w:bottom w:val="none" w:sz="0" w:space="0" w:color="auto"/>
            <w:right w:val="none" w:sz="0" w:space="0" w:color="auto"/>
          </w:divBdr>
        </w:div>
      </w:divsChild>
    </w:div>
    <w:div w:id="745226397">
      <w:bodyDiv w:val="1"/>
      <w:marLeft w:val="0"/>
      <w:marRight w:val="0"/>
      <w:marTop w:val="0"/>
      <w:marBottom w:val="0"/>
      <w:divBdr>
        <w:top w:val="none" w:sz="0" w:space="0" w:color="auto"/>
        <w:left w:val="none" w:sz="0" w:space="0" w:color="auto"/>
        <w:bottom w:val="none" w:sz="0" w:space="0" w:color="auto"/>
        <w:right w:val="none" w:sz="0" w:space="0" w:color="auto"/>
      </w:divBdr>
      <w:divsChild>
        <w:div w:id="942418094">
          <w:marLeft w:val="0"/>
          <w:marRight w:val="0"/>
          <w:marTop w:val="0"/>
          <w:marBottom w:val="0"/>
          <w:divBdr>
            <w:top w:val="none" w:sz="0" w:space="0" w:color="auto"/>
            <w:left w:val="none" w:sz="0" w:space="0" w:color="auto"/>
            <w:bottom w:val="none" w:sz="0" w:space="0" w:color="auto"/>
            <w:right w:val="none" w:sz="0" w:space="0" w:color="auto"/>
          </w:divBdr>
        </w:div>
      </w:divsChild>
    </w:div>
    <w:div w:id="752169160">
      <w:bodyDiv w:val="1"/>
      <w:marLeft w:val="0"/>
      <w:marRight w:val="0"/>
      <w:marTop w:val="0"/>
      <w:marBottom w:val="0"/>
      <w:divBdr>
        <w:top w:val="none" w:sz="0" w:space="0" w:color="auto"/>
        <w:left w:val="none" w:sz="0" w:space="0" w:color="auto"/>
        <w:bottom w:val="none" w:sz="0" w:space="0" w:color="auto"/>
        <w:right w:val="none" w:sz="0" w:space="0" w:color="auto"/>
      </w:divBdr>
      <w:divsChild>
        <w:div w:id="1769227860">
          <w:marLeft w:val="0"/>
          <w:marRight w:val="0"/>
          <w:marTop w:val="0"/>
          <w:marBottom w:val="0"/>
          <w:divBdr>
            <w:top w:val="none" w:sz="0" w:space="0" w:color="auto"/>
            <w:left w:val="none" w:sz="0" w:space="0" w:color="auto"/>
            <w:bottom w:val="none" w:sz="0" w:space="0" w:color="auto"/>
            <w:right w:val="none" w:sz="0" w:space="0" w:color="auto"/>
          </w:divBdr>
        </w:div>
      </w:divsChild>
    </w:div>
    <w:div w:id="753161454">
      <w:bodyDiv w:val="1"/>
      <w:marLeft w:val="0"/>
      <w:marRight w:val="0"/>
      <w:marTop w:val="0"/>
      <w:marBottom w:val="0"/>
      <w:divBdr>
        <w:top w:val="none" w:sz="0" w:space="0" w:color="auto"/>
        <w:left w:val="none" w:sz="0" w:space="0" w:color="auto"/>
        <w:bottom w:val="none" w:sz="0" w:space="0" w:color="auto"/>
        <w:right w:val="none" w:sz="0" w:space="0" w:color="auto"/>
      </w:divBdr>
      <w:divsChild>
        <w:div w:id="1960406975">
          <w:marLeft w:val="0"/>
          <w:marRight w:val="0"/>
          <w:marTop w:val="0"/>
          <w:marBottom w:val="0"/>
          <w:divBdr>
            <w:top w:val="none" w:sz="0" w:space="0" w:color="auto"/>
            <w:left w:val="none" w:sz="0" w:space="0" w:color="auto"/>
            <w:bottom w:val="none" w:sz="0" w:space="0" w:color="auto"/>
            <w:right w:val="none" w:sz="0" w:space="0" w:color="auto"/>
          </w:divBdr>
        </w:div>
      </w:divsChild>
    </w:div>
    <w:div w:id="755396559">
      <w:bodyDiv w:val="1"/>
      <w:marLeft w:val="0"/>
      <w:marRight w:val="0"/>
      <w:marTop w:val="0"/>
      <w:marBottom w:val="0"/>
      <w:divBdr>
        <w:top w:val="none" w:sz="0" w:space="0" w:color="auto"/>
        <w:left w:val="none" w:sz="0" w:space="0" w:color="auto"/>
        <w:bottom w:val="none" w:sz="0" w:space="0" w:color="auto"/>
        <w:right w:val="none" w:sz="0" w:space="0" w:color="auto"/>
      </w:divBdr>
      <w:divsChild>
        <w:div w:id="1372729592">
          <w:marLeft w:val="0"/>
          <w:marRight w:val="0"/>
          <w:marTop w:val="0"/>
          <w:marBottom w:val="0"/>
          <w:divBdr>
            <w:top w:val="none" w:sz="0" w:space="0" w:color="auto"/>
            <w:left w:val="none" w:sz="0" w:space="0" w:color="auto"/>
            <w:bottom w:val="none" w:sz="0" w:space="0" w:color="auto"/>
            <w:right w:val="none" w:sz="0" w:space="0" w:color="auto"/>
          </w:divBdr>
        </w:div>
      </w:divsChild>
    </w:div>
    <w:div w:id="755589319">
      <w:bodyDiv w:val="1"/>
      <w:marLeft w:val="0"/>
      <w:marRight w:val="0"/>
      <w:marTop w:val="0"/>
      <w:marBottom w:val="0"/>
      <w:divBdr>
        <w:top w:val="none" w:sz="0" w:space="0" w:color="auto"/>
        <w:left w:val="none" w:sz="0" w:space="0" w:color="auto"/>
        <w:bottom w:val="none" w:sz="0" w:space="0" w:color="auto"/>
        <w:right w:val="none" w:sz="0" w:space="0" w:color="auto"/>
      </w:divBdr>
      <w:divsChild>
        <w:div w:id="1306357152">
          <w:marLeft w:val="0"/>
          <w:marRight w:val="0"/>
          <w:marTop w:val="0"/>
          <w:marBottom w:val="0"/>
          <w:divBdr>
            <w:top w:val="none" w:sz="0" w:space="0" w:color="auto"/>
            <w:left w:val="none" w:sz="0" w:space="0" w:color="auto"/>
            <w:bottom w:val="none" w:sz="0" w:space="0" w:color="auto"/>
            <w:right w:val="none" w:sz="0" w:space="0" w:color="auto"/>
          </w:divBdr>
        </w:div>
      </w:divsChild>
    </w:div>
    <w:div w:id="759450985">
      <w:bodyDiv w:val="1"/>
      <w:marLeft w:val="0"/>
      <w:marRight w:val="0"/>
      <w:marTop w:val="0"/>
      <w:marBottom w:val="0"/>
      <w:divBdr>
        <w:top w:val="none" w:sz="0" w:space="0" w:color="auto"/>
        <w:left w:val="none" w:sz="0" w:space="0" w:color="auto"/>
        <w:bottom w:val="none" w:sz="0" w:space="0" w:color="auto"/>
        <w:right w:val="none" w:sz="0" w:space="0" w:color="auto"/>
      </w:divBdr>
    </w:div>
    <w:div w:id="784036578">
      <w:bodyDiv w:val="1"/>
      <w:marLeft w:val="0"/>
      <w:marRight w:val="0"/>
      <w:marTop w:val="0"/>
      <w:marBottom w:val="0"/>
      <w:divBdr>
        <w:top w:val="none" w:sz="0" w:space="0" w:color="auto"/>
        <w:left w:val="none" w:sz="0" w:space="0" w:color="auto"/>
        <w:bottom w:val="none" w:sz="0" w:space="0" w:color="auto"/>
        <w:right w:val="none" w:sz="0" w:space="0" w:color="auto"/>
      </w:divBdr>
      <w:divsChild>
        <w:div w:id="822157599">
          <w:marLeft w:val="0"/>
          <w:marRight w:val="0"/>
          <w:marTop w:val="0"/>
          <w:marBottom w:val="0"/>
          <w:divBdr>
            <w:top w:val="none" w:sz="0" w:space="0" w:color="auto"/>
            <w:left w:val="none" w:sz="0" w:space="0" w:color="auto"/>
            <w:bottom w:val="none" w:sz="0" w:space="0" w:color="auto"/>
            <w:right w:val="none" w:sz="0" w:space="0" w:color="auto"/>
          </w:divBdr>
        </w:div>
      </w:divsChild>
    </w:div>
    <w:div w:id="787356835">
      <w:bodyDiv w:val="1"/>
      <w:marLeft w:val="0"/>
      <w:marRight w:val="0"/>
      <w:marTop w:val="0"/>
      <w:marBottom w:val="0"/>
      <w:divBdr>
        <w:top w:val="none" w:sz="0" w:space="0" w:color="auto"/>
        <w:left w:val="none" w:sz="0" w:space="0" w:color="auto"/>
        <w:bottom w:val="none" w:sz="0" w:space="0" w:color="auto"/>
        <w:right w:val="none" w:sz="0" w:space="0" w:color="auto"/>
      </w:divBdr>
    </w:div>
    <w:div w:id="800803244">
      <w:bodyDiv w:val="1"/>
      <w:marLeft w:val="0"/>
      <w:marRight w:val="0"/>
      <w:marTop w:val="0"/>
      <w:marBottom w:val="0"/>
      <w:divBdr>
        <w:top w:val="none" w:sz="0" w:space="0" w:color="auto"/>
        <w:left w:val="none" w:sz="0" w:space="0" w:color="auto"/>
        <w:bottom w:val="none" w:sz="0" w:space="0" w:color="auto"/>
        <w:right w:val="none" w:sz="0" w:space="0" w:color="auto"/>
      </w:divBdr>
    </w:div>
    <w:div w:id="819542725">
      <w:bodyDiv w:val="1"/>
      <w:marLeft w:val="0"/>
      <w:marRight w:val="0"/>
      <w:marTop w:val="0"/>
      <w:marBottom w:val="0"/>
      <w:divBdr>
        <w:top w:val="none" w:sz="0" w:space="0" w:color="auto"/>
        <w:left w:val="none" w:sz="0" w:space="0" w:color="auto"/>
        <w:bottom w:val="none" w:sz="0" w:space="0" w:color="auto"/>
        <w:right w:val="none" w:sz="0" w:space="0" w:color="auto"/>
      </w:divBdr>
      <w:divsChild>
        <w:div w:id="1106923640">
          <w:marLeft w:val="0"/>
          <w:marRight w:val="0"/>
          <w:marTop w:val="0"/>
          <w:marBottom w:val="0"/>
          <w:divBdr>
            <w:top w:val="none" w:sz="0" w:space="0" w:color="auto"/>
            <w:left w:val="none" w:sz="0" w:space="0" w:color="auto"/>
            <w:bottom w:val="none" w:sz="0" w:space="0" w:color="auto"/>
            <w:right w:val="none" w:sz="0" w:space="0" w:color="auto"/>
          </w:divBdr>
        </w:div>
      </w:divsChild>
    </w:div>
    <w:div w:id="823550818">
      <w:bodyDiv w:val="1"/>
      <w:marLeft w:val="0"/>
      <w:marRight w:val="0"/>
      <w:marTop w:val="0"/>
      <w:marBottom w:val="0"/>
      <w:divBdr>
        <w:top w:val="none" w:sz="0" w:space="0" w:color="auto"/>
        <w:left w:val="none" w:sz="0" w:space="0" w:color="auto"/>
        <w:bottom w:val="none" w:sz="0" w:space="0" w:color="auto"/>
        <w:right w:val="none" w:sz="0" w:space="0" w:color="auto"/>
      </w:divBdr>
    </w:div>
    <w:div w:id="825557833">
      <w:bodyDiv w:val="1"/>
      <w:marLeft w:val="0"/>
      <w:marRight w:val="0"/>
      <w:marTop w:val="0"/>
      <w:marBottom w:val="0"/>
      <w:divBdr>
        <w:top w:val="none" w:sz="0" w:space="0" w:color="auto"/>
        <w:left w:val="none" w:sz="0" w:space="0" w:color="auto"/>
        <w:bottom w:val="none" w:sz="0" w:space="0" w:color="auto"/>
        <w:right w:val="none" w:sz="0" w:space="0" w:color="auto"/>
      </w:divBdr>
    </w:div>
    <w:div w:id="829836015">
      <w:bodyDiv w:val="1"/>
      <w:marLeft w:val="0"/>
      <w:marRight w:val="0"/>
      <w:marTop w:val="0"/>
      <w:marBottom w:val="0"/>
      <w:divBdr>
        <w:top w:val="none" w:sz="0" w:space="0" w:color="auto"/>
        <w:left w:val="none" w:sz="0" w:space="0" w:color="auto"/>
        <w:bottom w:val="none" w:sz="0" w:space="0" w:color="auto"/>
        <w:right w:val="none" w:sz="0" w:space="0" w:color="auto"/>
      </w:divBdr>
      <w:divsChild>
        <w:div w:id="1634863950">
          <w:marLeft w:val="0"/>
          <w:marRight w:val="0"/>
          <w:marTop w:val="0"/>
          <w:marBottom w:val="0"/>
          <w:divBdr>
            <w:top w:val="none" w:sz="0" w:space="0" w:color="auto"/>
            <w:left w:val="none" w:sz="0" w:space="0" w:color="auto"/>
            <w:bottom w:val="none" w:sz="0" w:space="0" w:color="auto"/>
            <w:right w:val="none" w:sz="0" w:space="0" w:color="auto"/>
          </w:divBdr>
        </w:div>
      </w:divsChild>
    </w:div>
    <w:div w:id="880823701">
      <w:bodyDiv w:val="1"/>
      <w:marLeft w:val="0"/>
      <w:marRight w:val="0"/>
      <w:marTop w:val="0"/>
      <w:marBottom w:val="0"/>
      <w:divBdr>
        <w:top w:val="none" w:sz="0" w:space="0" w:color="auto"/>
        <w:left w:val="none" w:sz="0" w:space="0" w:color="auto"/>
        <w:bottom w:val="none" w:sz="0" w:space="0" w:color="auto"/>
        <w:right w:val="none" w:sz="0" w:space="0" w:color="auto"/>
      </w:divBdr>
    </w:div>
    <w:div w:id="886844108">
      <w:bodyDiv w:val="1"/>
      <w:marLeft w:val="0"/>
      <w:marRight w:val="0"/>
      <w:marTop w:val="0"/>
      <w:marBottom w:val="0"/>
      <w:divBdr>
        <w:top w:val="none" w:sz="0" w:space="0" w:color="auto"/>
        <w:left w:val="none" w:sz="0" w:space="0" w:color="auto"/>
        <w:bottom w:val="none" w:sz="0" w:space="0" w:color="auto"/>
        <w:right w:val="none" w:sz="0" w:space="0" w:color="auto"/>
      </w:divBdr>
    </w:div>
    <w:div w:id="887836878">
      <w:bodyDiv w:val="1"/>
      <w:marLeft w:val="0"/>
      <w:marRight w:val="0"/>
      <w:marTop w:val="0"/>
      <w:marBottom w:val="0"/>
      <w:divBdr>
        <w:top w:val="none" w:sz="0" w:space="0" w:color="auto"/>
        <w:left w:val="none" w:sz="0" w:space="0" w:color="auto"/>
        <w:bottom w:val="none" w:sz="0" w:space="0" w:color="auto"/>
        <w:right w:val="none" w:sz="0" w:space="0" w:color="auto"/>
      </w:divBdr>
      <w:divsChild>
        <w:div w:id="1571770055">
          <w:marLeft w:val="0"/>
          <w:marRight w:val="0"/>
          <w:marTop w:val="0"/>
          <w:marBottom w:val="0"/>
          <w:divBdr>
            <w:top w:val="none" w:sz="0" w:space="0" w:color="auto"/>
            <w:left w:val="none" w:sz="0" w:space="0" w:color="auto"/>
            <w:bottom w:val="none" w:sz="0" w:space="0" w:color="auto"/>
            <w:right w:val="none" w:sz="0" w:space="0" w:color="auto"/>
          </w:divBdr>
        </w:div>
      </w:divsChild>
    </w:div>
    <w:div w:id="899828829">
      <w:bodyDiv w:val="1"/>
      <w:marLeft w:val="0"/>
      <w:marRight w:val="0"/>
      <w:marTop w:val="0"/>
      <w:marBottom w:val="0"/>
      <w:divBdr>
        <w:top w:val="none" w:sz="0" w:space="0" w:color="auto"/>
        <w:left w:val="none" w:sz="0" w:space="0" w:color="auto"/>
        <w:bottom w:val="none" w:sz="0" w:space="0" w:color="auto"/>
        <w:right w:val="none" w:sz="0" w:space="0" w:color="auto"/>
      </w:divBdr>
      <w:divsChild>
        <w:div w:id="115147330">
          <w:marLeft w:val="0"/>
          <w:marRight w:val="0"/>
          <w:marTop w:val="0"/>
          <w:marBottom w:val="0"/>
          <w:divBdr>
            <w:top w:val="none" w:sz="0" w:space="0" w:color="auto"/>
            <w:left w:val="none" w:sz="0" w:space="0" w:color="auto"/>
            <w:bottom w:val="none" w:sz="0" w:space="0" w:color="auto"/>
            <w:right w:val="none" w:sz="0" w:space="0" w:color="auto"/>
          </w:divBdr>
        </w:div>
      </w:divsChild>
    </w:div>
    <w:div w:id="912473489">
      <w:bodyDiv w:val="1"/>
      <w:marLeft w:val="0"/>
      <w:marRight w:val="0"/>
      <w:marTop w:val="0"/>
      <w:marBottom w:val="0"/>
      <w:divBdr>
        <w:top w:val="none" w:sz="0" w:space="0" w:color="auto"/>
        <w:left w:val="none" w:sz="0" w:space="0" w:color="auto"/>
        <w:bottom w:val="none" w:sz="0" w:space="0" w:color="auto"/>
        <w:right w:val="none" w:sz="0" w:space="0" w:color="auto"/>
      </w:divBdr>
      <w:divsChild>
        <w:div w:id="1964268125">
          <w:marLeft w:val="0"/>
          <w:marRight w:val="0"/>
          <w:marTop w:val="0"/>
          <w:marBottom w:val="0"/>
          <w:divBdr>
            <w:top w:val="none" w:sz="0" w:space="0" w:color="auto"/>
            <w:left w:val="none" w:sz="0" w:space="0" w:color="auto"/>
            <w:bottom w:val="none" w:sz="0" w:space="0" w:color="auto"/>
            <w:right w:val="none" w:sz="0" w:space="0" w:color="auto"/>
          </w:divBdr>
        </w:div>
      </w:divsChild>
    </w:div>
    <w:div w:id="914050359">
      <w:bodyDiv w:val="1"/>
      <w:marLeft w:val="0"/>
      <w:marRight w:val="0"/>
      <w:marTop w:val="0"/>
      <w:marBottom w:val="0"/>
      <w:divBdr>
        <w:top w:val="none" w:sz="0" w:space="0" w:color="auto"/>
        <w:left w:val="none" w:sz="0" w:space="0" w:color="auto"/>
        <w:bottom w:val="none" w:sz="0" w:space="0" w:color="auto"/>
        <w:right w:val="none" w:sz="0" w:space="0" w:color="auto"/>
      </w:divBdr>
      <w:divsChild>
        <w:div w:id="1021930825">
          <w:marLeft w:val="0"/>
          <w:marRight w:val="0"/>
          <w:marTop w:val="0"/>
          <w:marBottom w:val="0"/>
          <w:divBdr>
            <w:top w:val="none" w:sz="0" w:space="0" w:color="auto"/>
            <w:left w:val="none" w:sz="0" w:space="0" w:color="auto"/>
            <w:bottom w:val="none" w:sz="0" w:space="0" w:color="auto"/>
            <w:right w:val="none" w:sz="0" w:space="0" w:color="auto"/>
          </w:divBdr>
        </w:div>
      </w:divsChild>
    </w:div>
    <w:div w:id="914557787">
      <w:bodyDiv w:val="1"/>
      <w:marLeft w:val="0"/>
      <w:marRight w:val="0"/>
      <w:marTop w:val="0"/>
      <w:marBottom w:val="0"/>
      <w:divBdr>
        <w:top w:val="none" w:sz="0" w:space="0" w:color="auto"/>
        <w:left w:val="none" w:sz="0" w:space="0" w:color="auto"/>
        <w:bottom w:val="none" w:sz="0" w:space="0" w:color="auto"/>
        <w:right w:val="none" w:sz="0" w:space="0" w:color="auto"/>
      </w:divBdr>
      <w:divsChild>
        <w:div w:id="900097249">
          <w:marLeft w:val="0"/>
          <w:marRight w:val="0"/>
          <w:marTop w:val="0"/>
          <w:marBottom w:val="0"/>
          <w:divBdr>
            <w:top w:val="none" w:sz="0" w:space="0" w:color="auto"/>
            <w:left w:val="none" w:sz="0" w:space="0" w:color="auto"/>
            <w:bottom w:val="none" w:sz="0" w:space="0" w:color="auto"/>
            <w:right w:val="none" w:sz="0" w:space="0" w:color="auto"/>
          </w:divBdr>
        </w:div>
      </w:divsChild>
    </w:div>
    <w:div w:id="925041633">
      <w:bodyDiv w:val="1"/>
      <w:marLeft w:val="0"/>
      <w:marRight w:val="0"/>
      <w:marTop w:val="0"/>
      <w:marBottom w:val="0"/>
      <w:divBdr>
        <w:top w:val="none" w:sz="0" w:space="0" w:color="auto"/>
        <w:left w:val="none" w:sz="0" w:space="0" w:color="auto"/>
        <w:bottom w:val="none" w:sz="0" w:space="0" w:color="auto"/>
        <w:right w:val="none" w:sz="0" w:space="0" w:color="auto"/>
      </w:divBdr>
      <w:divsChild>
        <w:div w:id="654260690">
          <w:marLeft w:val="0"/>
          <w:marRight w:val="0"/>
          <w:marTop w:val="0"/>
          <w:marBottom w:val="0"/>
          <w:divBdr>
            <w:top w:val="none" w:sz="0" w:space="0" w:color="auto"/>
            <w:left w:val="none" w:sz="0" w:space="0" w:color="auto"/>
            <w:bottom w:val="none" w:sz="0" w:space="0" w:color="auto"/>
            <w:right w:val="none" w:sz="0" w:space="0" w:color="auto"/>
          </w:divBdr>
        </w:div>
      </w:divsChild>
    </w:div>
    <w:div w:id="934630932">
      <w:bodyDiv w:val="1"/>
      <w:marLeft w:val="0"/>
      <w:marRight w:val="0"/>
      <w:marTop w:val="0"/>
      <w:marBottom w:val="0"/>
      <w:divBdr>
        <w:top w:val="none" w:sz="0" w:space="0" w:color="auto"/>
        <w:left w:val="none" w:sz="0" w:space="0" w:color="auto"/>
        <w:bottom w:val="none" w:sz="0" w:space="0" w:color="auto"/>
        <w:right w:val="none" w:sz="0" w:space="0" w:color="auto"/>
      </w:divBdr>
      <w:divsChild>
        <w:div w:id="1235969186">
          <w:marLeft w:val="0"/>
          <w:marRight w:val="0"/>
          <w:marTop w:val="0"/>
          <w:marBottom w:val="0"/>
          <w:divBdr>
            <w:top w:val="none" w:sz="0" w:space="0" w:color="auto"/>
            <w:left w:val="none" w:sz="0" w:space="0" w:color="auto"/>
            <w:bottom w:val="none" w:sz="0" w:space="0" w:color="auto"/>
            <w:right w:val="none" w:sz="0" w:space="0" w:color="auto"/>
          </w:divBdr>
        </w:div>
      </w:divsChild>
    </w:div>
    <w:div w:id="942999557">
      <w:bodyDiv w:val="1"/>
      <w:marLeft w:val="0"/>
      <w:marRight w:val="0"/>
      <w:marTop w:val="0"/>
      <w:marBottom w:val="0"/>
      <w:divBdr>
        <w:top w:val="none" w:sz="0" w:space="0" w:color="auto"/>
        <w:left w:val="none" w:sz="0" w:space="0" w:color="auto"/>
        <w:bottom w:val="none" w:sz="0" w:space="0" w:color="auto"/>
        <w:right w:val="none" w:sz="0" w:space="0" w:color="auto"/>
      </w:divBdr>
      <w:divsChild>
        <w:div w:id="1383217377">
          <w:marLeft w:val="0"/>
          <w:marRight w:val="0"/>
          <w:marTop w:val="0"/>
          <w:marBottom w:val="0"/>
          <w:divBdr>
            <w:top w:val="none" w:sz="0" w:space="0" w:color="auto"/>
            <w:left w:val="none" w:sz="0" w:space="0" w:color="auto"/>
            <w:bottom w:val="none" w:sz="0" w:space="0" w:color="auto"/>
            <w:right w:val="none" w:sz="0" w:space="0" w:color="auto"/>
          </w:divBdr>
        </w:div>
      </w:divsChild>
    </w:div>
    <w:div w:id="944963770">
      <w:bodyDiv w:val="1"/>
      <w:marLeft w:val="0"/>
      <w:marRight w:val="0"/>
      <w:marTop w:val="0"/>
      <w:marBottom w:val="0"/>
      <w:divBdr>
        <w:top w:val="none" w:sz="0" w:space="0" w:color="auto"/>
        <w:left w:val="none" w:sz="0" w:space="0" w:color="auto"/>
        <w:bottom w:val="none" w:sz="0" w:space="0" w:color="auto"/>
        <w:right w:val="none" w:sz="0" w:space="0" w:color="auto"/>
      </w:divBdr>
      <w:divsChild>
        <w:div w:id="390428532">
          <w:marLeft w:val="0"/>
          <w:marRight w:val="0"/>
          <w:marTop w:val="0"/>
          <w:marBottom w:val="0"/>
          <w:divBdr>
            <w:top w:val="none" w:sz="0" w:space="0" w:color="auto"/>
            <w:left w:val="none" w:sz="0" w:space="0" w:color="auto"/>
            <w:bottom w:val="none" w:sz="0" w:space="0" w:color="auto"/>
            <w:right w:val="none" w:sz="0" w:space="0" w:color="auto"/>
          </w:divBdr>
        </w:div>
      </w:divsChild>
    </w:div>
    <w:div w:id="953096894">
      <w:bodyDiv w:val="1"/>
      <w:marLeft w:val="0"/>
      <w:marRight w:val="0"/>
      <w:marTop w:val="0"/>
      <w:marBottom w:val="0"/>
      <w:divBdr>
        <w:top w:val="none" w:sz="0" w:space="0" w:color="auto"/>
        <w:left w:val="none" w:sz="0" w:space="0" w:color="auto"/>
        <w:bottom w:val="none" w:sz="0" w:space="0" w:color="auto"/>
        <w:right w:val="none" w:sz="0" w:space="0" w:color="auto"/>
      </w:divBdr>
      <w:divsChild>
        <w:div w:id="1960641938">
          <w:marLeft w:val="0"/>
          <w:marRight w:val="0"/>
          <w:marTop w:val="0"/>
          <w:marBottom w:val="0"/>
          <w:divBdr>
            <w:top w:val="none" w:sz="0" w:space="0" w:color="auto"/>
            <w:left w:val="none" w:sz="0" w:space="0" w:color="auto"/>
            <w:bottom w:val="none" w:sz="0" w:space="0" w:color="auto"/>
            <w:right w:val="none" w:sz="0" w:space="0" w:color="auto"/>
          </w:divBdr>
        </w:div>
      </w:divsChild>
    </w:div>
    <w:div w:id="962616074">
      <w:bodyDiv w:val="1"/>
      <w:marLeft w:val="0"/>
      <w:marRight w:val="0"/>
      <w:marTop w:val="0"/>
      <w:marBottom w:val="0"/>
      <w:divBdr>
        <w:top w:val="none" w:sz="0" w:space="0" w:color="auto"/>
        <w:left w:val="none" w:sz="0" w:space="0" w:color="auto"/>
        <w:bottom w:val="none" w:sz="0" w:space="0" w:color="auto"/>
        <w:right w:val="none" w:sz="0" w:space="0" w:color="auto"/>
      </w:divBdr>
    </w:div>
    <w:div w:id="963390057">
      <w:bodyDiv w:val="1"/>
      <w:marLeft w:val="0"/>
      <w:marRight w:val="0"/>
      <w:marTop w:val="0"/>
      <w:marBottom w:val="0"/>
      <w:divBdr>
        <w:top w:val="none" w:sz="0" w:space="0" w:color="auto"/>
        <w:left w:val="none" w:sz="0" w:space="0" w:color="auto"/>
        <w:bottom w:val="none" w:sz="0" w:space="0" w:color="auto"/>
        <w:right w:val="none" w:sz="0" w:space="0" w:color="auto"/>
      </w:divBdr>
    </w:div>
    <w:div w:id="968704530">
      <w:bodyDiv w:val="1"/>
      <w:marLeft w:val="0"/>
      <w:marRight w:val="0"/>
      <w:marTop w:val="0"/>
      <w:marBottom w:val="0"/>
      <w:divBdr>
        <w:top w:val="none" w:sz="0" w:space="0" w:color="auto"/>
        <w:left w:val="none" w:sz="0" w:space="0" w:color="auto"/>
        <w:bottom w:val="none" w:sz="0" w:space="0" w:color="auto"/>
        <w:right w:val="none" w:sz="0" w:space="0" w:color="auto"/>
      </w:divBdr>
      <w:divsChild>
        <w:div w:id="1938102322">
          <w:marLeft w:val="0"/>
          <w:marRight w:val="0"/>
          <w:marTop w:val="0"/>
          <w:marBottom w:val="0"/>
          <w:divBdr>
            <w:top w:val="none" w:sz="0" w:space="0" w:color="auto"/>
            <w:left w:val="none" w:sz="0" w:space="0" w:color="auto"/>
            <w:bottom w:val="none" w:sz="0" w:space="0" w:color="auto"/>
            <w:right w:val="none" w:sz="0" w:space="0" w:color="auto"/>
          </w:divBdr>
        </w:div>
      </w:divsChild>
    </w:div>
    <w:div w:id="970553202">
      <w:bodyDiv w:val="1"/>
      <w:marLeft w:val="0"/>
      <w:marRight w:val="0"/>
      <w:marTop w:val="0"/>
      <w:marBottom w:val="0"/>
      <w:divBdr>
        <w:top w:val="none" w:sz="0" w:space="0" w:color="auto"/>
        <w:left w:val="none" w:sz="0" w:space="0" w:color="auto"/>
        <w:bottom w:val="none" w:sz="0" w:space="0" w:color="auto"/>
        <w:right w:val="none" w:sz="0" w:space="0" w:color="auto"/>
      </w:divBdr>
      <w:divsChild>
        <w:div w:id="1386828360">
          <w:marLeft w:val="0"/>
          <w:marRight w:val="0"/>
          <w:marTop w:val="0"/>
          <w:marBottom w:val="0"/>
          <w:divBdr>
            <w:top w:val="none" w:sz="0" w:space="0" w:color="auto"/>
            <w:left w:val="none" w:sz="0" w:space="0" w:color="auto"/>
            <w:bottom w:val="none" w:sz="0" w:space="0" w:color="auto"/>
            <w:right w:val="none" w:sz="0" w:space="0" w:color="auto"/>
          </w:divBdr>
        </w:div>
      </w:divsChild>
    </w:div>
    <w:div w:id="972833780">
      <w:bodyDiv w:val="1"/>
      <w:marLeft w:val="0"/>
      <w:marRight w:val="0"/>
      <w:marTop w:val="0"/>
      <w:marBottom w:val="0"/>
      <w:divBdr>
        <w:top w:val="none" w:sz="0" w:space="0" w:color="auto"/>
        <w:left w:val="none" w:sz="0" w:space="0" w:color="auto"/>
        <w:bottom w:val="none" w:sz="0" w:space="0" w:color="auto"/>
        <w:right w:val="none" w:sz="0" w:space="0" w:color="auto"/>
      </w:divBdr>
      <w:divsChild>
        <w:div w:id="1755323442">
          <w:marLeft w:val="0"/>
          <w:marRight w:val="0"/>
          <w:marTop w:val="0"/>
          <w:marBottom w:val="0"/>
          <w:divBdr>
            <w:top w:val="none" w:sz="0" w:space="0" w:color="auto"/>
            <w:left w:val="none" w:sz="0" w:space="0" w:color="auto"/>
            <w:bottom w:val="none" w:sz="0" w:space="0" w:color="auto"/>
            <w:right w:val="none" w:sz="0" w:space="0" w:color="auto"/>
          </w:divBdr>
        </w:div>
      </w:divsChild>
    </w:div>
    <w:div w:id="978145522">
      <w:bodyDiv w:val="1"/>
      <w:marLeft w:val="0"/>
      <w:marRight w:val="0"/>
      <w:marTop w:val="0"/>
      <w:marBottom w:val="0"/>
      <w:divBdr>
        <w:top w:val="none" w:sz="0" w:space="0" w:color="auto"/>
        <w:left w:val="none" w:sz="0" w:space="0" w:color="auto"/>
        <w:bottom w:val="none" w:sz="0" w:space="0" w:color="auto"/>
        <w:right w:val="none" w:sz="0" w:space="0" w:color="auto"/>
      </w:divBdr>
    </w:div>
    <w:div w:id="980227404">
      <w:bodyDiv w:val="1"/>
      <w:marLeft w:val="0"/>
      <w:marRight w:val="0"/>
      <w:marTop w:val="0"/>
      <w:marBottom w:val="0"/>
      <w:divBdr>
        <w:top w:val="none" w:sz="0" w:space="0" w:color="auto"/>
        <w:left w:val="none" w:sz="0" w:space="0" w:color="auto"/>
        <w:bottom w:val="none" w:sz="0" w:space="0" w:color="auto"/>
        <w:right w:val="none" w:sz="0" w:space="0" w:color="auto"/>
      </w:divBdr>
      <w:divsChild>
        <w:div w:id="1157183036">
          <w:marLeft w:val="0"/>
          <w:marRight w:val="0"/>
          <w:marTop w:val="0"/>
          <w:marBottom w:val="0"/>
          <w:divBdr>
            <w:top w:val="none" w:sz="0" w:space="0" w:color="auto"/>
            <w:left w:val="none" w:sz="0" w:space="0" w:color="auto"/>
            <w:bottom w:val="none" w:sz="0" w:space="0" w:color="auto"/>
            <w:right w:val="none" w:sz="0" w:space="0" w:color="auto"/>
          </w:divBdr>
        </w:div>
      </w:divsChild>
    </w:div>
    <w:div w:id="990594274">
      <w:bodyDiv w:val="1"/>
      <w:marLeft w:val="0"/>
      <w:marRight w:val="0"/>
      <w:marTop w:val="0"/>
      <w:marBottom w:val="0"/>
      <w:divBdr>
        <w:top w:val="none" w:sz="0" w:space="0" w:color="auto"/>
        <w:left w:val="none" w:sz="0" w:space="0" w:color="auto"/>
        <w:bottom w:val="none" w:sz="0" w:space="0" w:color="auto"/>
        <w:right w:val="none" w:sz="0" w:space="0" w:color="auto"/>
      </w:divBdr>
      <w:divsChild>
        <w:div w:id="1493830571">
          <w:marLeft w:val="0"/>
          <w:marRight w:val="0"/>
          <w:marTop w:val="0"/>
          <w:marBottom w:val="0"/>
          <w:divBdr>
            <w:top w:val="none" w:sz="0" w:space="0" w:color="auto"/>
            <w:left w:val="none" w:sz="0" w:space="0" w:color="auto"/>
            <w:bottom w:val="none" w:sz="0" w:space="0" w:color="auto"/>
            <w:right w:val="none" w:sz="0" w:space="0" w:color="auto"/>
          </w:divBdr>
        </w:div>
      </w:divsChild>
    </w:div>
    <w:div w:id="998537376">
      <w:bodyDiv w:val="1"/>
      <w:marLeft w:val="0"/>
      <w:marRight w:val="0"/>
      <w:marTop w:val="0"/>
      <w:marBottom w:val="0"/>
      <w:divBdr>
        <w:top w:val="none" w:sz="0" w:space="0" w:color="auto"/>
        <w:left w:val="none" w:sz="0" w:space="0" w:color="auto"/>
        <w:bottom w:val="none" w:sz="0" w:space="0" w:color="auto"/>
        <w:right w:val="none" w:sz="0" w:space="0" w:color="auto"/>
      </w:divBdr>
      <w:divsChild>
        <w:div w:id="913781024">
          <w:marLeft w:val="0"/>
          <w:marRight w:val="0"/>
          <w:marTop w:val="0"/>
          <w:marBottom w:val="0"/>
          <w:divBdr>
            <w:top w:val="none" w:sz="0" w:space="0" w:color="auto"/>
            <w:left w:val="none" w:sz="0" w:space="0" w:color="auto"/>
            <w:bottom w:val="none" w:sz="0" w:space="0" w:color="auto"/>
            <w:right w:val="none" w:sz="0" w:space="0" w:color="auto"/>
          </w:divBdr>
        </w:div>
      </w:divsChild>
    </w:div>
    <w:div w:id="1003631048">
      <w:bodyDiv w:val="1"/>
      <w:marLeft w:val="0"/>
      <w:marRight w:val="0"/>
      <w:marTop w:val="0"/>
      <w:marBottom w:val="0"/>
      <w:divBdr>
        <w:top w:val="none" w:sz="0" w:space="0" w:color="auto"/>
        <w:left w:val="none" w:sz="0" w:space="0" w:color="auto"/>
        <w:bottom w:val="none" w:sz="0" w:space="0" w:color="auto"/>
        <w:right w:val="none" w:sz="0" w:space="0" w:color="auto"/>
      </w:divBdr>
      <w:divsChild>
        <w:div w:id="433016078">
          <w:marLeft w:val="0"/>
          <w:marRight w:val="0"/>
          <w:marTop w:val="0"/>
          <w:marBottom w:val="0"/>
          <w:divBdr>
            <w:top w:val="none" w:sz="0" w:space="0" w:color="auto"/>
            <w:left w:val="none" w:sz="0" w:space="0" w:color="auto"/>
            <w:bottom w:val="none" w:sz="0" w:space="0" w:color="auto"/>
            <w:right w:val="none" w:sz="0" w:space="0" w:color="auto"/>
          </w:divBdr>
        </w:div>
      </w:divsChild>
    </w:div>
    <w:div w:id="1013186574">
      <w:bodyDiv w:val="1"/>
      <w:marLeft w:val="0"/>
      <w:marRight w:val="0"/>
      <w:marTop w:val="0"/>
      <w:marBottom w:val="0"/>
      <w:divBdr>
        <w:top w:val="none" w:sz="0" w:space="0" w:color="auto"/>
        <w:left w:val="none" w:sz="0" w:space="0" w:color="auto"/>
        <w:bottom w:val="none" w:sz="0" w:space="0" w:color="auto"/>
        <w:right w:val="none" w:sz="0" w:space="0" w:color="auto"/>
      </w:divBdr>
      <w:divsChild>
        <w:div w:id="652217863">
          <w:marLeft w:val="0"/>
          <w:marRight w:val="0"/>
          <w:marTop w:val="0"/>
          <w:marBottom w:val="0"/>
          <w:divBdr>
            <w:top w:val="none" w:sz="0" w:space="0" w:color="auto"/>
            <w:left w:val="none" w:sz="0" w:space="0" w:color="auto"/>
            <w:bottom w:val="none" w:sz="0" w:space="0" w:color="auto"/>
            <w:right w:val="none" w:sz="0" w:space="0" w:color="auto"/>
          </w:divBdr>
        </w:div>
      </w:divsChild>
    </w:div>
    <w:div w:id="1021662942">
      <w:bodyDiv w:val="1"/>
      <w:marLeft w:val="0"/>
      <w:marRight w:val="0"/>
      <w:marTop w:val="0"/>
      <w:marBottom w:val="0"/>
      <w:divBdr>
        <w:top w:val="none" w:sz="0" w:space="0" w:color="auto"/>
        <w:left w:val="none" w:sz="0" w:space="0" w:color="auto"/>
        <w:bottom w:val="none" w:sz="0" w:space="0" w:color="auto"/>
        <w:right w:val="none" w:sz="0" w:space="0" w:color="auto"/>
      </w:divBdr>
    </w:div>
    <w:div w:id="1022516461">
      <w:bodyDiv w:val="1"/>
      <w:marLeft w:val="0"/>
      <w:marRight w:val="0"/>
      <w:marTop w:val="0"/>
      <w:marBottom w:val="0"/>
      <w:divBdr>
        <w:top w:val="none" w:sz="0" w:space="0" w:color="auto"/>
        <w:left w:val="none" w:sz="0" w:space="0" w:color="auto"/>
        <w:bottom w:val="none" w:sz="0" w:space="0" w:color="auto"/>
        <w:right w:val="none" w:sz="0" w:space="0" w:color="auto"/>
      </w:divBdr>
      <w:divsChild>
        <w:div w:id="600185002">
          <w:marLeft w:val="0"/>
          <w:marRight w:val="0"/>
          <w:marTop w:val="0"/>
          <w:marBottom w:val="0"/>
          <w:divBdr>
            <w:top w:val="none" w:sz="0" w:space="0" w:color="auto"/>
            <w:left w:val="none" w:sz="0" w:space="0" w:color="auto"/>
            <w:bottom w:val="none" w:sz="0" w:space="0" w:color="auto"/>
            <w:right w:val="none" w:sz="0" w:space="0" w:color="auto"/>
          </w:divBdr>
          <w:divsChild>
            <w:div w:id="126958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0328">
      <w:bodyDiv w:val="1"/>
      <w:marLeft w:val="0"/>
      <w:marRight w:val="0"/>
      <w:marTop w:val="0"/>
      <w:marBottom w:val="0"/>
      <w:divBdr>
        <w:top w:val="none" w:sz="0" w:space="0" w:color="auto"/>
        <w:left w:val="none" w:sz="0" w:space="0" w:color="auto"/>
        <w:bottom w:val="none" w:sz="0" w:space="0" w:color="auto"/>
        <w:right w:val="none" w:sz="0" w:space="0" w:color="auto"/>
      </w:divBdr>
    </w:div>
    <w:div w:id="1029987473">
      <w:bodyDiv w:val="1"/>
      <w:marLeft w:val="0"/>
      <w:marRight w:val="0"/>
      <w:marTop w:val="0"/>
      <w:marBottom w:val="0"/>
      <w:divBdr>
        <w:top w:val="none" w:sz="0" w:space="0" w:color="auto"/>
        <w:left w:val="none" w:sz="0" w:space="0" w:color="auto"/>
        <w:bottom w:val="none" w:sz="0" w:space="0" w:color="auto"/>
        <w:right w:val="none" w:sz="0" w:space="0" w:color="auto"/>
      </w:divBdr>
    </w:div>
    <w:div w:id="1030842761">
      <w:bodyDiv w:val="1"/>
      <w:marLeft w:val="0"/>
      <w:marRight w:val="0"/>
      <w:marTop w:val="0"/>
      <w:marBottom w:val="0"/>
      <w:divBdr>
        <w:top w:val="none" w:sz="0" w:space="0" w:color="auto"/>
        <w:left w:val="none" w:sz="0" w:space="0" w:color="auto"/>
        <w:bottom w:val="none" w:sz="0" w:space="0" w:color="auto"/>
        <w:right w:val="none" w:sz="0" w:space="0" w:color="auto"/>
      </w:divBdr>
      <w:divsChild>
        <w:div w:id="329450034">
          <w:marLeft w:val="0"/>
          <w:marRight w:val="0"/>
          <w:marTop w:val="0"/>
          <w:marBottom w:val="0"/>
          <w:divBdr>
            <w:top w:val="none" w:sz="0" w:space="0" w:color="auto"/>
            <w:left w:val="none" w:sz="0" w:space="0" w:color="auto"/>
            <w:bottom w:val="none" w:sz="0" w:space="0" w:color="auto"/>
            <w:right w:val="none" w:sz="0" w:space="0" w:color="auto"/>
          </w:divBdr>
          <w:divsChild>
            <w:div w:id="181085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88317">
      <w:bodyDiv w:val="1"/>
      <w:marLeft w:val="0"/>
      <w:marRight w:val="0"/>
      <w:marTop w:val="0"/>
      <w:marBottom w:val="0"/>
      <w:divBdr>
        <w:top w:val="none" w:sz="0" w:space="0" w:color="auto"/>
        <w:left w:val="none" w:sz="0" w:space="0" w:color="auto"/>
        <w:bottom w:val="none" w:sz="0" w:space="0" w:color="auto"/>
        <w:right w:val="none" w:sz="0" w:space="0" w:color="auto"/>
      </w:divBdr>
      <w:divsChild>
        <w:div w:id="2018774248">
          <w:marLeft w:val="0"/>
          <w:marRight w:val="0"/>
          <w:marTop w:val="0"/>
          <w:marBottom w:val="0"/>
          <w:divBdr>
            <w:top w:val="none" w:sz="0" w:space="0" w:color="auto"/>
            <w:left w:val="none" w:sz="0" w:space="0" w:color="auto"/>
            <w:bottom w:val="none" w:sz="0" w:space="0" w:color="auto"/>
            <w:right w:val="none" w:sz="0" w:space="0" w:color="auto"/>
          </w:divBdr>
        </w:div>
      </w:divsChild>
    </w:div>
    <w:div w:id="1043822785">
      <w:bodyDiv w:val="1"/>
      <w:marLeft w:val="0"/>
      <w:marRight w:val="0"/>
      <w:marTop w:val="0"/>
      <w:marBottom w:val="0"/>
      <w:divBdr>
        <w:top w:val="none" w:sz="0" w:space="0" w:color="auto"/>
        <w:left w:val="none" w:sz="0" w:space="0" w:color="auto"/>
        <w:bottom w:val="none" w:sz="0" w:space="0" w:color="auto"/>
        <w:right w:val="none" w:sz="0" w:space="0" w:color="auto"/>
      </w:divBdr>
    </w:div>
    <w:div w:id="1045717691">
      <w:bodyDiv w:val="1"/>
      <w:marLeft w:val="0"/>
      <w:marRight w:val="0"/>
      <w:marTop w:val="0"/>
      <w:marBottom w:val="0"/>
      <w:divBdr>
        <w:top w:val="none" w:sz="0" w:space="0" w:color="auto"/>
        <w:left w:val="none" w:sz="0" w:space="0" w:color="auto"/>
        <w:bottom w:val="none" w:sz="0" w:space="0" w:color="auto"/>
        <w:right w:val="none" w:sz="0" w:space="0" w:color="auto"/>
      </w:divBdr>
    </w:div>
    <w:div w:id="1047874554">
      <w:bodyDiv w:val="1"/>
      <w:marLeft w:val="0"/>
      <w:marRight w:val="0"/>
      <w:marTop w:val="0"/>
      <w:marBottom w:val="0"/>
      <w:divBdr>
        <w:top w:val="none" w:sz="0" w:space="0" w:color="auto"/>
        <w:left w:val="none" w:sz="0" w:space="0" w:color="auto"/>
        <w:bottom w:val="none" w:sz="0" w:space="0" w:color="auto"/>
        <w:right w:val="none" w:sz="0" w:space="0" w:color="auto"/>
      </w:divBdr>
      <w:divsChild>
        <w:div w:id="1122311765">
          <w:marLeft w:val="0"/>
          <w:marRight w:val="0"/>
          <w:marTop w:val="0"/>
          <w:marBottom w:val="0"/>
          <w:divBdr>
            <w:top w:val="none" w:sz="0" w:space="0" w:color="auto"/>
            <w:left w:val="none" w:sz="0" w:space="0" w:color="auto"/>
            <w:bottom w:val="none" w:sz="0" w:space="0" w:color="auto"/>
            <w:right w:val="none" w:sz="0" w:space="0" w:color="auto"/>
          </w:divBdr>
          <w:divsChild>
            <w:div w:id="199105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667154">
      <w:bodyDiv w:val="1"/>
      <w:marLeft w:val="0"/>
      <w:marRight w:val="0"/>
      <w:marTop w:val="0"/>
      <w:marBottom w:val="0"/>
      <w:divBdr>
        <w:top w:val="none" w:sz="0" w:space="0" w:color="auto"/>
        <w:left w:val="none" w:sz="0" w:space="0" w:color="auto"/>
        <w:bottom w:val="none" w:sz="0" w:space="0" w:color="auto"/>
        <w:right w:val="none" w:sz="0" w:space="0" w:color="auto"/>
      </w:divBdr>
      <w:divsChild>
        <w:div w:id="927662932">
          <w:marLeft w:val="0"/>
          <w:marRight w:val="0"/>
          <w:marTop w:val="0"/>
          <w:marBottom w:val="0"/>
          <w:divBdr>
            <w:top w:val="none" w:sz="0" w:space="0" w:color="auto"/>
            <w:left w:val="none" w:sz="0" w:space="0" w:color="auto"/>
            <w:bottom w:val="none" w:sz="0" w:space="0" w:color="auto"/>
            <w:right w:val="none" w:sz="0" w:space="0" w:color="auto"/>
          </w:divBdr>
        </w:div>
      </w:divsChild>
    </w:div>
    <w:div w:id="1070926996">
      <w:bodyDiv w:val="1"/>
      <w:marLeft w:val="0"/>
      <w:marRight w:val="0"/>
      <w:marTop w:val="0"/>
      <w:marBottom w:val="0"/>
      <w:divBdr>
        <w:top w:val="none" w:sz="0" w:space="0" w:color="auto"/>
        <w:left w:val="none" w:sz="0" w:space="0" w:color="auto"/>
        <w:bottom w:val="none" w:sz="0" w:space="0" w:color="auto"/>
        <w:right w:val="none" w:sz="0" w:space="0" w:color="auto"/>
      </w:divBdr>
      <w:divsChild>
        <w:div w:id="1506633153">
          <w:marLeft w:val="0"/>
          <w:marRight w:val="0"/>
          <w:marTop w:val="0"/>
          <w:marBottom w:val="0"/>
          <w:divBdr>
            <w:top w:val="none" w:sz="0" w:space="0" w:color="auto"/>
            <w:left w:val="none" w:sz="0" w:space="0" w:color="auto"/>
            <w:bottom w:val="none" w:sz="0" w:space="0" w:color="auto"/>
            <w:right w:val="none" w:sz="0" w:space="0" w:color="auto"/>
          </w:divBdr>
          <w:divsChild>
            <w:div w:id="209323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640435">
      <w:bodyDiv w:val="1"/>
      <w:marLeft w:val="0"/>
      <w:marRight w:val="0"/>
      <w:marTop w:val="0"/>
      <w:marBottom w:val="0"/>
      <w:divBdr>
        <w:top w:val="none" w:sz="0" w:space="0" w:color="auto"/>
        <w:left w:val="none" w:sz="0" w:space="0" w:color="auto"/>
        <w:bottom w:val="none" w:sz="0" w:space="0" w:color="auto"/>
        <w:right w:val="none" w:sz="0" w:space="0" w:color="auto"/>
      </w:divBdr>
    </w:div>
    <w:div w:id="1092314940">
      <w:bodyDiv w:val="1"/>
      <w:marLeft w:val="0"/>
      <w:marRight w:val="0"/>
      <w:marTop w:val="0"/>
      <w:marBottom w:val="0"/>
      <w:divBdr>
        <w:top w:val="none" w:sz="0" w:space="0" w:color="auto"/>
        <w:left w:val="none" w:sz="0" w:space="0" w:color="auto"/>
        <w:bottom w:val="none" w:sz="0" w:space="0" w:color="auto"/>
        <w:right w:val="none" w:sz="0" w:space="0" w:color="auto"/>
      </w:divBdr>
      <w:divsChild>
        <w:div w:id="1792750741">
          <w:marLeft w:val="0"/>
          <w:marRight w:val="0"/>
          <w:marTop w:val="0"/>
          <w:marBottom w:val="0"/>
          <w:divBdr>
            <w:top w:val="none" w:sz="0" w:space="0" w:color="auto"/>
            <w:left w:val="none" w:sz="0" w:space="0" w:color="auto"/>
            <w:bottom w:val="none" w:sz="0" w:space="0" w:color="auto"/>
            <w:right w:val="none" w:sz="0" w:space="0" w:color="auto"/>
          </w:divBdr>
        </w:div>
      </w:divsChild>
    </w:div>
    <w:div w:id="1094402885">
      <w:bodyDiv w:val="1"/>
      <w:marLeft w:val="0"/>
      <w:marRight w:val="0"/>
      <w:marTop w:val="0"/>
      <w:marBottom w:val="0"/>
      <w:divBdr>
        <w:top w:val="none" w:sz="0" w:space="0" w:color="auto"/>
        <w:left w:val="none" w:sz="0" w:space="0" w:color="auto"/>
        <w:bottom w:val="none" w:sz="0" w:space="0" w:color="auto"/>
        <w:right w:val="none" w:sz="0" w:space="0" w:color="auto"/>
      </w:divBdr>
    </w:div>
    <w:div w:id="1112867075">
      <w:bodyDiv w:val="1"/>
      <w:marLeft w:val="0"/>
      <w:marRight w:val="0"/>
      <w:marTop w:val="0"/>
      <w:marBottom w:val="0"/>
      <w:divBdr>
        <w:top w:val="none" w:sz="0" w:space="0" w:color="auto"/>
        <w:left w:val="none" w:sz="0" w:space="0" w:color="auto"/>
        <w:bottom w:val="none" w:sz="0" w:space="0" w:color="auto"/>
        <w:right w:val="none" w:sz="0" w:space="0" w:color="auto"/>
      </w:divBdr>
      <w:divsChild>
        <w:div w:id="1779134850">
          <w:marLeft w:val="0"/>
          <w:marRight w:val="0"/>
          <w:marTop w:val="0"/>
          <w:marBottom w:val="0"/>
          <w:divBdr>
            <w:top w:val="none" w:sz="0" w:space="0" w:color="auto"/>
            <w:left w:val="none" w:sz="0" w:space="0" w:color="auto"/>
            <w:bottom w:val="none" w:sz="0" w:space="0" w:color="auto"/>
            <w:right w:val="none" w:sz="0" w:space="0" w:color="auto"/>
          </w:divBdr>
        </w:div>
      </w:divsChild>
    </w:div>
    <w:div w:id="1117723736">
      <w:bodyDiv w:val="1"/>
      <w:marLeft w:val="0"/>
      <w:marRight w:val="0"/>
      <w:marTop w:val="0"/>
      <w:marBottom w:val="0"/>
      <w:divBdr>
        <w:top w:val="none" w:sz="0" w:space="0" w:color="auto"/>
        <w:left w:val="none" w:sz="0" w:space="0" w:color="auto"/>
        <w:bottom w:val="none" w:sz="0" w:space="0" w:color="auto"/>
        <w:right w:val="none" w:sz="0" w:space="0" w:color="auto"/>
      </w:divBdr>
    </w:div>
    <w:div w:id="1118260235">
      <w:bodyDiv w:val="1"/>
      <w:marLeft w:val="0"/>
      <w:marRight w:val="0"/>
      <w:marTop w:val="0"/>
      <w:marBottom w:val="0"/>
      <w:divBdr>
        <w:top w:val="none" w:sz="0" w:space="0" w:color="auto"/>
        <w:left w:val="none" w:sz="0" w:space="0" w:color="auto"/>
        <w:bottom w:val="none" w:sz="0" w:space="0" w:color="auto"/>
        <w:right w:val="none" w:sz="0" w:space="0" w:color="auto"/>
      </w:divBdr>
    </w:div>
    <w:div w:id="1129713436">
      <w:bodyDiv w:val="1"/>
      <w:marLeft w:val="0"/>
      <w:marRight w:val="0"/>
      <w:marTop w:val="0"/>
      <w:marBottom w:val="0"/>
      <w:divBdr>
        <w:top w:val="none" w:sz="0" w:space="0" w:color="auto"/>
        <w:left w:val="none" w:sz="0" w:space="0" w:color="auto"/>
        <w:bottom w:val="none" w:sz="0" w:space="0" w:color="auto"/>
        <w:right w:val="none" w:sz="0" w:space="0" w:color="auto"/>
      </w:divBdr>
    </w:div>
    <w:div w:id="1131940467">
      <w:bodyDiv w:val="1"/>
      <w:marLeft w:val="0"/>
      <w:marRight w:val="0"/>
      <w:marTop w:val="0"/>
      <w:marBottom w:val="0"/>
      <w:divBdr>
        <w:top w:val="none" w:sz="0" w:space="0" w:color="auto"/>
        <w:left w:val="none" w:sz="0" w:space="0" w:color="auto"/>
        <w:bottom w:val="none" w:sz="0" w:space="0" w:color="auto"/>
        <w:right w:val="none" w:sz="0" w:space="0" w:color="auto"/>
      </w:divBdr>
      <w:divsChild>
        <w:div w:id="1779371888">
          <w:marLeft w:val="0"/>
          <w:marRight w:val="0"/>
          <w:marTop w:val="0"/>
          <w:marBottom w:val="0"/>
          <w:divBdr>
            <w:top w:val="none" w:sz="0" w:space="0" w:color="auto"/>
            <w:left w:val="none" w:sz="0" w:space="0" w:color="auto"/>
            <w:bottom w:val="none" w:sz="0" w:space="0" w:color="auto"/>
            <w:right w:val="none" w:sz="0" w:space="0" w:color="auto"/>
          </w:divBdr>
          <w:divsChild>
            <w:div w:id="116038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450043">
      <w:bodyDiv w:val="1"/>
      <w:marLeft w:val="0"/>
      <w:marRight w:val="0"/>
      <w:marTop w:val="0"/>
      <w:marBottom w:val="0"/>
      <w:divBdr>
        <w:top w:val="none" w:sz="0" w:space="0" w:color="auto"/>
        <w:left w:val="none" w:sz="0" w:space="0" w:color="auto"/>
        <w:bottom w:val="none" w:sz="0" w:space="0" w:color="auto"/>
        <w:right w:val="none" w:sz="0" w:space="0" w:color="auto"/>
      </w:divBdr>
      <w:divsChild>
        <w:div w:id="399521387">
          <w:marLeft w:val="0"/>
          <w:marRight w:val="0"/>
          <w:marTop w:val="0"/>
          <w:marBottom w:val="0"/>
          <w:divBdr>
            <w:top w:val="none" w:sz="0" w:space="0" w:color="auto"/>
            <w:left w:val="none" w:sz="0" w:space="0" w:color="auto"/>
            <w:bottom w:val="none" w:sz="0" w:space="0" w:color="auto"/>
            <w:right w:val="none" w:sz="0" w:space="0" w:color="auto"/>
          </w:divBdr>
          <w:divsChild>
            <w:div w:id="1504083354">
              <w:marLeft w:val="0"/>
              <w:marRight w:val="0"/>
              <w:marTop w:val="0"/>
              <w:marBottom w:val="0"/>
              <w:divBdr>
                <w:top w:val="none" w:sz="0" w:space="0" w:color="auto"/>
                <w:left w:val="none" w:sz="0" w:space="0" w:color="auto"/>
                <w:bottom w:val="none" w:sz="0" w:space="0" w:color="auto"/>
                <w:right w:val="none" w:sz="0" w:space="0" w:color="auto"/>
              </w:divBdr>
              <w:divsChild>
                <w:div w:id="1868718232">
                  <w:marLeft w:val="0"/>
                  <w:marRight w:val="0"/>
                  <w:marTop w:val="0"/>
                  <w:marBottom w:val="0"/>
                  <w:divBdr>
                    <w:top w:val="none" w:sz="0" w:space="0" w:color="auto"/>
                    <w:left w:val="none" w:sz="0" w:space="0" w:color="auto"/>
                    <w:bottom w:val="none" w:sz="0" w:space="0" w:color="auto"/>
                    <w:right w:val="none" w:sz="0" w:space="0" w:color="auto"/>
                  </w:divBdr>
                  <w:divsChild>
                    <w:div w:id="89543857">
                      <w:marLeft w:val="0"/>
                      <w:marRight w:val="0"/>
                      <w:marTop w:val="0"/>
                      <w:marBottom w:val="0"/>
                      <w:divBdr>
                        <w:top w:val="none" w:sz="0" w:space="0" w:color="auto"/>
                        <w:left w:val="none" w:sz="0" w:space="0" w:color="auto"/>
                        <w:bottom w:val="none" w:sz="0" w:space="0" w:color="auto"/>
                        <w:right w:val="none" w:sz="0" w:space="0" w:color="auto"/>
                      </w:divBdr>
                    </w:div>
                    <w:div w:id="1360887713">
                      <w:marLeft w:val="0"/>
                      <w:marRight w:val="0"/>
                      <w:marTop w:val="0"/>
                      <w:marBottom w:val="0"/>
                      <w:divBdr>
                        <w:top w:val="none" w:sz="0" w:space="0" w:color="auto"/>
                        <w:left w:val="none" w:sz="0" w:space="0" w:color="auto"/>
                        <w:bottom w:val="none" w:sz="0" w:space="0" w:color="auto"/>
                        <w:right w:val="none" w:sz="0" w:space="0" w:color="auto"/>
                      </w:divBdr>
                      <w:divsChild>
                        <w:div w:id="1256785425">
                          <w:marLeft w:val="0"/>
                          <w:marRight w:val="0"/>
                          <w:marTop w:val="0"/>
                          <w:marBottom w:val="0"/>
                          <w:divBdr>
                            <w:top w:val="single" w:sz="6" w:space="0" w:color="FFFFFF"/>
                            <w:left w:val="single" w:sz="6" w:space="0" w:color="FFFFFF"/>
                            <w:bottom w:val="single" w:sz="6" w:space="0" w:color="FFFFFF"/>
                            <w:right w:val="single" w:sz="6" w:space="0" w:color="FFFFFF"/>
                          </w:divBdr>
                          <w:divsChild>
                            <w:div w:id="94989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214178">
      <w:bodyDiv w:val="1"/>
      <w:marLeft w:val="0"/>
      <w:marRight w:val="0"/>
      <w:marTop w:val="0"/>
      <w:marBottom w:val="0"/>
      <w:divBdr>
        <w:top w:val="none" w:sz="0" w:space="0" w:color="auto"/>
        <w:left w:val="none" w:sz="0" w:space="0" w:color="auto"/>
        <w:bottom w:val="none" w:sz="0" w:space="0" w:color="auto"/>
        <w:right w:val="none" w:sz="0" w:space="0" w:color="auto"/>
      </w:divBdr>
    </w:div>
    <w:div w:id="1172331695">
      <w:bodyDiv w:val="1"/>
      <w:marLeft w:val="0"/>
      <w:marRight w:val="0"/>
      <w:marTop w:val="0"/>
      <w:marBottom w:val="0"/>
      <w:divBdr>
        <w:top w:val="none" w:sz="0" w:space="0" w:color="auto"/>
        <w:left w:val="none" w:sz="0" w:space="0" w:color="auto"/>
        <w:bottom w:val="none" w:sz="0" w:space="0" w:color="auto"/>
        <w:right w:val="none" w:sz="0" w:space="0" w:color="auto"/>
      </w:divBdr>
      <w:divsChild>
        <w:div w:id="1612590228">
          <w:marLeft w:val="0"/>
          <w:marRight w:val="0"/>
          <w:marTop w:val="0"/>
          <w:marBottom w:val="0"/>
          <w:divBdr>
            <w:top w:val="none" w:sz="0" w:space="0" w:color="auto"/>
            <w:left w:val="none" w:sz="0" w:space="0" w:color="auto"/>
            <w:bottom w:val="none" w:sz="0" w:space="0" w:color="auto"/>
            <w:right w:val="none" w:sz="0" w:space="0" w:color="auto"/>
          </w:divBdr>
        </w:div>
      </w:divsChild>
    </w:div>
    <w:div w:id="1197112371">
      <w:bodyDiv w:val="1"/>
      <w:marLeft w:val="0"/>
      <w:marRight w:val="0"/>
      <w:marTop w:val="0"/>
      <w:marBottom w:val="0"/>
      <w:divBdr>
        <w:top w:val="none" w:sz="0" w:space="0" w:color="auto"/>
        <w:left w:val="none" w:sz="0" w:space="0" w:color="auto"/>
        <w:bottom w:val="none" w:sz="0" w:space="0" w:color="auto"/>
        <w:right w:val="none" w:sz="0" w:space="0" w:color="auto"/>
      </w:divBdr>
    </w:div>
    <w:div w:id="1206059335">
      <w:bodyDiv w:val="1"/>
      <w:marLeft w:val="0"/>
      <w:marRight w:val="0"/>
      <w:marTop w:val="0"/>
      <w:marBottom w:val="0"/>
      <w:divBdr>
        <w:top w:val="none" w:sz="0" w:space="0" w:color="auto"/>
        <w:left w:val="none" w:sz="0" w:space="0" w:color="auto"/>
        <w:bottom w:val="none" w:sz="0" w:space="0" w:color="auto"/>
        <w:right w:val="none" w:sz="0" w:space="0" w:color="auto"/>
      </w:divBdr>
    </w:div>
    <w:div w:id="1210649686">
      <w:bodyDiv w:val="1"/>
      <w:marLeft w:val="0"/>
      <w:marRight w:val="0"/>
      <w:marTop w:val="0"/>
      <w:marBottom w:val="0"/>
      <w:divBdr>
        <w:top w:val="none" w:sz="0" w:space="0" w:color="auto"/>
        <w:left w:val="none" w:sz="0" w:space="0" w:color="auto"/>
        <w:bottom w:val="none" w:sz="0" w:space="0" w:color="auto"/>
        <w:right w:val="none" w:sz="0" w:space="0" w:color="auto"/>
      </w:divBdr>
    </w:div>
    <w:div w:id="1211958722">
      <w:bodyDiv w:val="1"/>
      <w:marLeft w:val="0"/>
      <w:marRight w:val="0"/>
      <w:marTop w:val="0"/>
      <w:marBottom w:val="0"/>
      <w:divBdr>
        <w:top w:val="none" w:sz="0" w:space="0" w:color="auto"/>
        <w:left w:val="none" w:sz="0" w:space="0" w:color="auto"/>
        <w:bottom w:val="none" w:sz="0" w:space="0" w:color="auto"/>
        <w:right w:val="none" w:sz="0" w:space="0" w:color="auto"/>
      </w:divBdr>
      <w:divsChild>
        <w:div w:id="735248583">
          <w:marLeft w:val="0"/>
          <w:marRight w:val="0"/>
          <w:marTop w:val="0"/>
          <w:marBottom w:val="0"/>
          <w:divBdr>
            <w:top w:val="none" w:sz="0" w:space="0" w:color="auto"/>
            <w:left w:val="none" w:sz="0" w:space="0" w:color="auto"/>
            <w:bottom w:val="none" w:sz="0" w:space="0" w:color="auto"/>
            <w:right w:val="none" w:sz="0" w:space="0" w:color="auto"/>
          </w:divBdr>
        </w:div>
      </w:divsChild>
    </w:div>
    <w:div w:id="1221937298">
      <w:bodyDiv w:val="1"/>
      <w:marLeft w:val="0"/>
      <w:marRight w:val="0"/>
      <w:marTop w:val="0"/>
      <w:marBottom w:val="0"/>
      <w:divBdr>
        <w:top w:val="none" w:sz="0" w:space="0" w:color="auto"/>
        <w:left w:val="none" w:sz="0" w:space="0" w:color="auto"/>
        <w:bottom w:val="none" w:sz="0" w:space="0" w:color="auto"/>
        <w:right w:val="none" w:sz="0" w:space="0" w:color="auto"/>
      </w:divBdr>
    </w:div>
    <w:div w:id="1223902849">
      <w:bodyDiv w:val="1"/>
      <w:marLeft w:val="0"/>
      <w:marRight w:val="0"/>
      <w:marTop w:val="0"/>
      <w:marBottom w:val="0"/>
      <w:divBdr>
        <w:top w:val="none" w:sz="0" w:space="0" w:color="auto"/>
        <w:left w:val="none" w:sz="0" w:space="0" w:color="auto"/>
        <w:bottom w:val="none" w:sz="0" w:space="0" w:color="auto"/>
        <w:right w:val="none" w:sz="0" w:space="0" w:color="auto"/>
      </w:divBdr>
      <w:divsChild>
        <w:div w:id="431898824">
          <w:marLeft w:val="0"/>
          <w:marRight w:val="0"/>
          <w:marTop w:val="0"/>
          <w:marBottom w:val="0"/>
          <w:divBdr>
            <w:top w:val="none" w:sz="0" w:space="0" w:color="auto"/>
            <w:left w:val="none" w:sz="0" w:space="0" w:color="auto"/>
            <w:bottom w:val="none" w:sz="0" w:space="0" w:color="auto"/>
            <w:right w:val="none" w:sz="0" w:space="0" w:color="auto"/>
          </w:divBdr>
        </w:div>
      </w:divsChild>
    </w:div>
    <w:div w:id="1227062910">
      <w:bodyDiv w:val="1"/>
      <w:marLeft w:val="0"/>
      <w:marRight w:val="0"/>
      <w:marTop w:val="0"/>
      <w:marBottom w:val="0"/>
      <w:divBdr>
        <w:top w:val="none" w:sz="0" w:space="0" w:color="auto"/>
        <w:left w:val="none" w:sz="0" w:space="0" w:color="auto"/>
        <w:bottom w:val="none" w:sz="0" w:space="0" w:color="auto"/>
        <w:right w:val="none" w:sz="0" w:space="0" w:color="auto"/>
      </w:divBdr>
      <w:divsChild>
        <w:div w:id="797264116">
          <w:marLeft w:val="0"/>
          <w:marRight w:val="0"/>
          <w:marTop w:val="0"/>
          <w:marBottom w:val="0"/>
          <w:divBdr>
            <w:top w:val="none" w:sz="0" w:space="0" w:color="auto"/>
            <w:left w:val="none" w:sz="0" w:space="0" w:color="auto"/>
            <w:bottom w:val="none" w:sz="0" w:space="0" w:color="auto"/>
            <w:right w:val="none" w:sz="0" w:space="0" w:color="auto"/>
          </w:divBdr>
          <w:divsChild>
            <w:div w:id="164312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72371">
      <w:bodyDiv w:val="1"/>
      <w:marLeft w:val="0"/>
      <w:marRight w:val="0"/>
      <w:marTop w:val="0"/>
      <w:marBottom w:val="0"/>
      <w:divBdr>
        <w:top w:val="none" w:sz="0" w:space="0" w:color="auto"/>
        <w:left w:val="none" w:sz="0" w:space="0" w:color="auto"/>
        <w:bottom w:val="none" w:sz="0" w:space="0" w:color="auto"/>
        <w:right w:val="none" w:sz="0" w:space="0" w:color="auto"/>
      </w:divBdr>
    </w:div>
    <w:div w:id="1228685755">
      <w:bodyDiv w:val="1"/>
      <w:marLeft w:val="0"/>
      <w:marRight w:val="0"/>
      <w:marTop w:val="0"/>
      <w:marBottom w:val="0"/>
      <w:divBdr>
        <w:top w:val="none" w:sz="0" w:space="0" w:color="auto"/>
        <w:left w:val="none" w:sz="0" w:space="0" w:color="auto"/>
        <w:bottom w:val="none" w:sz="0" w:space="0" w:color="auto"/>
        <w:right w:val="none" w:sz="0" w:space="0" w:color="auto"/>
      </w:divBdr>
      <w:divsChild>
        <w:div w:id="1057315084">
          <w:marLeft w:val="0"/>
          <w:marRight w:val="0"/>
          <w:marTop w:val="0"/>
          <w:marBottom w:val="0"/>
          <w:divBdr>
            <w:top w:val="none" w:sz="0" w:space="0" w:color="auto"/>
            <w:left w:val="none" w:sz="0" w:space="0" w:color="auto"/>
            <w:bottom w:val="none" w:sz="0" w:space="0" w:color="auto"/>
            <w:right w:val="none" w:sz="0" w:space="0" w:color="auto"/>
          </w:divBdr>
        </w:div>
      </w:divsChild>
    </w:div>
    <w:div w:id="1229000451">
      <w:bodyDiv w:val="1"/>
      <w:marLeft w:val="0"/>
      <w:marRight w:val="0"/>
      <w:marTop w:val="0"/>
      <w:marBottom w:val="0"/>
      <w:divBdr>
        <w:top w:val="none" w:sz="0" w:space="0" w:color="auto"/>
        <w:left w:val="none" w:sz="0" w:space="0" w:color="auto"/>
        <w:bottom w:val="none" w:sz="0" w:space="0" w:color="auto"/>
        <w:right w:val="none" w:sz="0" w:space="0" w:color="auto"/>
      </w:divBdr>
    </w:div>
    <w:div w:id="1231620981">
      <w:bodyDiv w:val="1"/>
      <w:marLeft w:val="0"/>
      <w:marRight w:val="0"/>
      <w:marTop w:val="0"/>
      <w:marBottom w:val="0"/>
      <w:divBdr>
        <w:top w:val="none" w:sz="0" w:space="0" w:color="auto"/>
        <w:left w:val="none" w:sz="0" w:space="0" w:color="auto"/>
        <w:bottom w:val="none" w:sz="0" w:space="0" w:color="auto"/>
        <w:right w:val="none" w:sz="0" w:space="0" w:color="auto"/>
      </w:divBdr>
    </w:div>
    <w:div w:id="1257397302">
      <w:bodyDiv w:val="1"/>
      <w:marLeft w:val="0"/>
      <w:marRight w:val="0"/>
      <w:marTop w:val="0"/>
      <w:marBottom w:val="0"/>
      <w:divBdr>
        <w:top w:val="none" w:sz="0" w:space="0" w:color="auto"/>
        <w:left w:val="none" w:sz="0" w:space="0" w:color="auto"/>
        <w:bottom w:val="none" w:sz="0" w:space="0" w:color="auto"/>
        <w:right w:val="none" w:sz="0" w:space="0" w:color="auto"/>
      </w:divBdr>
    </w:div>
    <w:div w:id="1263223613">
      <w:bodyDiv w:val="1"/>
      <w:marLeft w:val="0"/>
      <w:marRight w:val="0"/>
      <w:marTop w:val="0"/>
      <w:marBottom w:val="0"/>
      <w:divBdr>
        <w:top w:val="none" w:sz="0" w:space="0" w:color="auto"/>
        <w:left w:val="none" w:sz="0" w:space="0" w:color="auto"/>
        <w:bottom w:val="none" w:sz="0" w:space="0" w:color="auto"/>
        <w:right w:val="none" w:sz="0" w:space="0" w:color="auto"/>
      </w:divBdr>
      <w:divsChild>
        <w:div w:id="1118797481">
          <w:marLeft w:val="0"/>
          <w:marRight w:val="0"/>
          <w:marTop w:val="0"/>
          <w:marBottom w:val="0"/>
          <w:divBdr>
            <w:top w:val="none" w:sz="0" w:space="0" w:color="auto"/>
            <w:left w:val="none" w:sz="0" w:space="0" w:color="auto"/>
            <w:bottom w:val="none" w:sz="0" w:space="0" w:color="auto"/>
            <w:right w:val="none" w:sz="0" w:space="0" w:color="auto"/>
          </w:divBdr>
        </w:div>
      </w:divsChild>
    </w:div>
    <w:div w:id="1276450244">
      <w:bodyDiv w:val="1"/>
      <w:marLeft w:val="0"/>
      <w:marRight w:val="0"/>
      <w:marTop w:val="0"/>
      <w:marBottom w:val="0"/>
      <w:divBdr>
        <w:top w:val="none" w:sz="0" w:space="0" w:color="auto"/>
        <w:left w:val="none" w:sz="0" w:space="0" w:color="auto"/>
        <w:bottom w:val="none" w:sz="0" w:space="0" w:color="auto"/>
        <w:right w:val="none" w:sz="0" w:space="0" w:color="auto"/>
      </w:divBdr>
    </w:div>
    <w:div w:id="1287195067">
      <w:bodyDiv w:val="1"/>
      <w:marLeft w:val="0"/>
      <w:marRight w:val="0"/>
      <w:marTop w:val="0"/>
      <w:marBottom w:val="0"/>
      <w:divBdr>
        <w:top w:val="none" w:sz="0" w:space="0" w:color="auto"/>
        <w:left w:val="none" w:sz="0" w:space="0" w:color="auto"/>
        <w:bottom w:val="none" w:sz="0" w:space="0" w:color="auto"/>
        <w:right w:val="none" w:sz="0" w:space="0" w:color="auto"/>
      </w:divBdr>
      <w:divsChild>
        <w:div w:id="1554468154">
          <w:marLeft w:val="0"/>
          <w:marRight w:val="0"/>
          <w:marTop w:val="0"/>
          <w:marBottom w:val="0"/>
          <w:divBdr>
            <w:top w:val="none" w:sz="0" w:space="0" w:color="auto"/>
            <w:left w:val="none" w:sz="0" w:space="0" w:color="auto"/>
            <w:bottom w:val="none" w:sz="0" w:space="0" w:color="auto"/>
            <w:right w:val="none" w:sz="0" w:space="0" w:color="auto"/>
          </w:divBdr>
        </w:div>
      </w:divsChild>
    </w:div>
    <w:div w:id="1291788361">
      <w:bodyDiv w:val="1"/>
      <w:marLeft w:val="0"/>
      <w:marRight w:val="0"/>
      <w:marTop w:val="0"/>
      <w:marBottom w:val="0"/>
      <w:divBdr>
        <w:top w:val="none" w:sz="0" w:space="0" w:color="auto"/>
        <w:left w:val="none" w:sz="0" w:space="0" w:color="auto"/>
        <w:bottom w:val="none" w:sz="0" w:space="0" w:color="auto"/>
        <w:right w:val="none" w:sz="0" w:space="0" w:color="auto"/>
      </w:divBdr>
    </w:div>
    <w:div w:id="1294991399">
      <w:bodyDiv w:val="1"/>
      <w:marLeft w:val="0"/>
      <w:marRight w:val="0"/>
      <w:marTop w:val="0"/>
      <w:marBottom w:val="0"/>
      <w:divBdr>
        <w:top w:val="none" w:sz="0" w:space="0" w:color="auto"/>
        <w:left w:val="none" w:sz="0" w:space="0" w:color="auto"/>
        <w:bottom w:val="none" w:sz="0" w:space="0" w:color="auto"/>
        <w:right w:val="none" w:sz="0" w:space="0" w:color="auto"/>
      </w:divBdr>
      <w:divsChild>
        <w:div w:id="970332003">
          <w:marLeft w:val="0"/>
          <w:marRight w:val="0"/>
          <w:marTop w:val="0"/>
          <w:marBottom w:val="0"/>
          <w:divBdr>
            <w:top w:val="none" w:sz="0" w:space="0" w:color="auto"/>
            <w:left w:val="none" w:sz="0" w:space="0" w:color="auto"/>
            <w:bottom w:val="none" w:sz="0" w:space="0" w:color="auto"/>
            <w:right w:val="none" w:sz="0" w:space="0" w:color="auto"/>
          </w:divBdr>
        </w:div>
      </w:divsChild>
    </w:div>
    <w:div w:id="1301228075">
      <w:bodyDiv w:val="1"/>
      <w:marLeft w:val="0"/>
      <w:marRight w:val="0"/>
      <w:marTop w:val="0"/>
      <w:marBottom w:val="0"/>
      <w:divBdr>
        <w:top w:val="none" w:sz="0" w:space="0" w:color="auto"/>
        <w:left w:val="none" w:sz="0" w:space="0" w:color="auto"/>
        <w:bottom w:val="none" w:sz="0" w:space="0" w:color="auto"/>
        <w:right w:val="none" w:sz="0" w:space="0" w:color="auto"/>
      </w:divBdr>
      <w:divsChild>
        <w:div w:id="1725985756">
          <w:marLeft w:val="0"/>
          <w:marRight w:val="0"/>
          <w:marTop w:val="0"/>
          <w:marBottom w:val="0"/>
          <w:divBdr>
            <w:top w:val="none" w:sz="0" w:space="0" w:color="auto"/>
            <w:left w:val="none" w:sz="0" w:space="0" w:color="auto"/>
            <w:bottom w:val="none" w:sz="0" w:space="0" w:color="auto"/>
            <w:right w:val="none" w:sz="0" w:space="0" w:color="auto"/>
          </w:divBdr>
          <w:divsChild>
            <w:div w:id="1549993286">
              <w:marLeft w:val="0"/>
              <w:marRight w:val="0"/>
              <w:marTop w:val="0"/>
              <w:marBottom w:val="0"/>
              <w:divBdr>
                <w:top w:val="none" w:sz="0" w:space="0" w:color="auto"/>
                <w:left w:val="none" w:sz="0" w:space="0" w:color="auto"/>
                <w:bottom w:val="none" w:sz="0" w:space="0" w:color="auto"/>
                <w:right w:val="none" w:sz="0" w:space="0" w:color="auto"/>
              </w:divBdr>
              <w:divsChild>
                <w:div w:id="1460611524">
                  <w:marLeft w:val="0"/>
                  <w:marRight w:val="0"/>
                  <w:marTop w:val="0"/>
                  <w:marBottom w:val="0"/>
                  <w:divBdr>
                    <w:top w:val="none" w:sz="0" w:space="0" w:color="auto"/>
                    <w:left w:val="none" w:sz="0" w:space="0" w:color="auto"/>
                    <w:bottom w:val="none" w:sz="0" w:space="0" w:color="auto"/>
                    <w:right w:val="none" w:sz="0" w:space="0" w:color="auto"/>
                  </w:divBdr>
                  <w:divsChild>
                    <w:div w:id="1827935145">
                      <w:marLeft w:val="0"/>
                      <w:marRight w:val="0"/>
                      <w:marTop w:val="0"/>
                      <w:marBottom w:val="0"/>
                      <w:divBdr>
                        <w:top w:val="none" w:sz="0" w:space="0" w:color="auto"/>
                        <w:left w:val="none" w:sz="0" w:space="0" w:color="auto"/>
                        <w:bottom w:val="none" w:sz="0" w:space="0" w:color="auto"/>
                        <w:right w:val="none" w:sz="0" w:space="0" w:color="auto"/>
                      </w:divBdr>
                      <w:divsChild>
                        <w:div w:id="75635419">
                          <w:marLeft w:val="0"/>
                          <w:marRight w:val="0"/>
                          <w:marTop w:val="0"/>
                          <w:marBottom w:val="0"/>
                          <w:divBdr>
                            <w:top w:val="none" w:sz="0" w:space="0" w:color="auto"/>
                            <w:left w:val="none" w:sz="0" w:space="0" w:color="auto"/>
                            <w:bottom w:val="none" w:sz="0" w:space="0" w:color="auto"/>
                            <w:right w:val="none" w:sz="0" w:space="0" w:color="auto"/>
                          </w:divBdr>
                          <w:divsChild>
                            <w:div w:id="1555969224">
                              <w:marLeft w:val="4125"/>
                              <w:marRight w:val="0"/>
                              <w:marTop w:val="0"/>
                              <w:marBottom w:val="0"/>
                              <w:divBdr>
                                <w:top w:val="none" w:sz="0" w:space="0" w:color="auto"/>
                                <w:left w:val="none" w:sz="0" w:space="0" w:color="auto"/>
                                <w:bottom w:val="none" w:sz="0" w:space="0" w:color="auto"/>
                                <w:right w:val="none" w:sz="0" w:space="0" w:color="auto"/>
                              </w:divBdr>
                              <w:divsChild>
                                <w:div w:id="2131052264">
                                  <w:marLeft w:val="0"/>
                                  <w:marRight w:val="0"/>
                                  <w:marTop w:val="0"/>
                                  <w:marBottom w:val="0"/>
                                  <w:divBdr>
                                    <w:top w:val="none" w:sz="0" w:space="0" w:color="auto"/>
                                    <w:left w:val="none" w:sz="0" w:space="0" w:color="auto"/>
                                    <w:bottom w:val="none" w:sz="0" w:space="0" w:color="auto"/>
                                    <w:right w:val="none" w:sz="0" w:space="0" w:color="auto"/>
                                  </w:divBdr>
                                </w:div>
                                <w:div w:id="818688158">
                                  <w:marLeft w:val="0"/>
                                  <w:marRight w:val="0"/>
                                  <w:marTop w:val="0"/>
                                  <w:marBottom w:val="0"/>
                                  <w:divBdr>
                                    <w:top w:val="none" w:sz="0" w:space="0" w:color="auto"/>
                                    <w:left w:val="none" w:sz="0" w:space="0" w:color="auto"/>
                                    <w:bottom w:val="none" w:sz="0" w:space="0" w:color="auto"/>
                                    <w:right w:val="none" w:sz="0" w:space="0" w:color="auto"/>
                                  </w:divBdr>
                                  <w:divsChild>
                                    <w:div w:id="1325619718">
                                      <w:marLeft w:val="0"/>
                                      <w:marRight w:val="0"/>
                                      <w:marTop w:val="0"/>
                                      <w:marBottom w:val="0"/>
                                      <w:divBdr>
                                        <w:top w:val="none" w:sz="0" w:space="0" w:color="auto"/>
                                        <w:left w:val="none" w:sz="0" w:space="0" w:color="auto"/>
                                        <w:bottom w:val="none" w:sz="0" w:space="0" w:color="auto"/>
                                        <w:right w:val="none" w:sz="0" w:space="0" w:color="auto"/>
                                      </w:divBdr>
                                      <w:divsChild>
                                        <w:div w:id="1998147905">
                                          <w:marLeft w:val="0"/>
                                          <w:marRight w:val="0"/>
                                          <w:marTop w:val="0"/>
                                          <w:marBottom w:val="0"/>
                                          <w:divBdr>
                                            <w:top w:val="none" w:sz="0" w:space="0" w:color="auto"/>
                                            <w:left w:val="none" w:sz="0" w:space="0" w:color="auto"/>
                                            <w:bottom w:val="none" w:sz="0" w:space="0" w:color="auto"/>
                                            <w:right w:val="none" w:sz="0" w:space="0" w:color="auto"/>
                                          </w:divBdr>
                                          <w:divsChild>
                                            <w:div w:id="235438044">
                                              <w:marLeft w:val="0"/>
                                              <w:marRight w:val="0"/>
                                              <w:marTop w:val="0"/>
                                              <w:marBottom w:val="150"/>
                                              <w:divBdr>
                                                <w:top w:val="none" w:sz="0" w:space="0" w:color="auto"/>
                                                <w:left w:val="none" w:sz="0" w:space="0" w:color="auto"/>
                                                <w:bottom w:val="none" w:sz="0" w:space="0" w:color="auto"/>
                                                <w:right w:val="none" w:sz="0" w:space="0" w:color="auto"/>
                                              </w:divBdr>
                                            </w:div>
                                            <w:div w:id="1456220470">
                                              <w:marLeft w:val="54"/>
                                              <w:marRight w:val="54"/>
                                              <w:marTop w:val="0"/>
                                              <w:marBottom w:val="150"/>
                                              <w:divBdr>
                                                <w:top w:val="none" w:sz="0" w:space="0" w:color="auto"/>
                                                <w:left w:val="none" w:sz="0" w:space="0" w:color="auto"/>
                                                <w:bottom w:val="none" w:sz="0" w:space="0" w:color="auto"/>
                                                <w:right w:val="none" w:sz="0" w:space="0" w:color="auto"/>
                                              </w:divBdr>
                                              <w:divsChild>
                                                <w:div w:id="163016110">
                                                  <w:marLeft w:val="0"/>
                                                  <w:marRight w:val="0"/>
                                                  <w:marTop w:val="0"/>
                                                  <w:marBottom w:val="0"/>
                                                  <w:divBdr>
                                                    <w:top w:val="none" w:sz="0" w:space="0" w:color="auto"/>
                                                    <w:left w:val="none" w:sz="0" w:space="0" w:color="auto"/>
                                                    <w:bottom w:val="none" w:sz="0" w:space="0" w:color="auto"/>
                                                    <w:right w:val="none" w:sz="0" w:space="0" w:color="auto"/>
                                                  </w:divBdr>
                                                  <w:divsChild>
                                                    <w:div w:id="1671640197">
                                                      <w:marLeft w:val="0"/>
                                                      <w:marRight w:val="0"/>
                                                      <w:marTop w:val="0"/>
                                                      <w:marBottom w:val="0"/>
                                                      <w:divBdr>
                                                        <w:top w:val="none" w:sz="0" w:space="0" w:color="auto"/>
                                                        <w:left w:val="none" w:sz="0" w:space="0" w:color="auto"/>
                                                        <w:bottom w:val="none" w:sz="0" w:space="0" w:color="auto"/>
                                                        <w:right w:val="none" w:sz="0" w:space="0" w:color="auto"/>
                                                      </w:divBdr>
                                                    </w:div>
                                                    <w:div w:id="899512462">
                                                      <w:marLeft w:val="0"/>
                                                      <w:marRight w:val="0"/>
                                                      <w:marTop w:val="0"/>
                                                      <w:marBottom w:val="0"/>
                                                      <w:divBdr>
                                                        <w:top w:val="none" w:sz="0" w:space="0" w:color="auto"/>
                                                        <w:left w:val="none" w:sz="0" w:space="0" w:color="auto"/>
                                                        <w:bottom w:val="none" w:sz="0" w:space="0" w:color="auto"/>
                                                        <w:right w:val="none" w:sz="0" w:space="0" w:color="auto"/>
                                                      </w:divBdr>
                                                      <w:divsChild>
                                                        <w:div w:id="1773936437">
                                                          <w:marLeft w:val="0"/>
                                                          <w:marRight w:val="0"/>
                                                          <w:marTop w:val="0"/>
                                                          <w:marBottom w:val="0"/>
                                                          <w:divBdr>
                                                            <w:top w:val="none" w:sz="0" w:space="0" w:color="auto"/>
                                                            <w:left w:val="none" w:sz="0" w:space="0" w:color="auto"/>
                                                            <w:bottom w:val="none" w:sz="0" w:space="0" w:color="auto"/>
                                                            <w:right w:val="none" w:sz="0" w:space="0" w:color="auto"/>
                                                          </w:divBdr>
                                                          <w:divsChild>
                                                            <w:div w:id="193242593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420416385">
                                              <w:marLeft w:val="54"/>
                                              <w:marRight w:val="54"/>
                                              <w:marTop w:val="0"/>
                                              <w:marBottom w:val="150"/>
                                              <w:divBdr>
                                                <w:top w:val="none" w:sz="0" w:space="0" w:color="auto"/>
                                                <w:left w:val="none" w:sz="0" w:space="0" w:color="auto"/>
                                                <w:bottom w:val="none" w:sz="0" w:space="0" w:color="auto"/>
                                                <w:right w:val="none" w:sz="0" w:space="0" w:color="auto"/>
                                              </w:divBdr>
                                              <w:divsChild>
                                                <w:div w:id="781074524">
                                                  <w:marLeft w:val="0"/>
                                                  <w:marRight w:val="0"/>
                                                  <w:marTop w:val="0"/>
                                                  <w:marBottom w:val="0"/>
                                                  <w:divBdr>
                                                    <w:top w:val="none" w:sz="0" w:space="0" w:color="auto"/>
                                                    <w:left w:val="none" w:sz="0" w:space="0" w:color="auto"/>
                                                    <w:bottom w:val="none" w:sz="0" w:space="0" w:color="auto"/>
                                                    <w:right w:val="none" w:sz="0" w:space="0" w:color="auto"/>
                                                  </w:divBdr>
                                                  <w:divsChild>
                                                    <w:div w:id="586841685">
                                                      <w:marLeft w:val="0"/>
                                                      <w:marRight w:val="0"/>
                                                      <w:marTop w:val="0"/>
                                                      <w:marBottom w:val="0"/>
                                                      <w:divBdr>
                                                        <w:top w:val="none" w:sz="0" w:space="0" w:color="auto"/>
                                                        <w:left w:val="none" w:sz="0" w:space="0" w:color="auto"/>
                                                        <w:bottom w:val="none" w:sz="0" w:space="0" w:color="auto"/>
                                                        <w:right w:val="none" w:sz="0" w:space="0" w:color="auto"/>
                                                      </w:divBdr>
                                                    </w:div>
                                                    <w:div w:id="281349255">
                                                      <w:marLeft w:val="0"/>
                                                      <w:marRight w:val="0"/>
                                                      <w:marTop w:val="0"/>
                                                      <w:marBottom w:val="0"/>
                                                      <w:divBdr>
                                                        <w:top w:val="none" w:sz="0" w:space="0" w:color="auto"/>
                                                        <w:left w:val="none" w:sz="0" w:space="0" w:color="auto"/>
                                                        <w:bottom w:val="none" w:sz="0" w:space="0" w:color="auto"/>
                                                        <w:right w:val="none" w:sz="0" w:space="0" w:color="auto"/>
                                                      </w:divBdr>
                                                      <w:divsChild>
                                                        <w:div w:id="1198005627">
                                                          <w:marLeft w:val="0"/>
                                                          <w:marRight w:val="0"/>
                                                          <w:marTop w:val="0"/>
                                                          <w:marBottom w:val="0"/>
                                                          <w:divBdr>
                                                            <w:top w:val="none" w:sz="0" w:space="0" w:color="auto"/>
                                                            <w:left w:val="none" w:sz="0" w:space="0" w:color="auto"/>
                                                            <w:bottom w:val="none" w:sz="0" w:space="0" w:color="auto"/>
                                                            <w:right w:val="none" w:sz="0" w:space="0" w:color="auto"/>
                                                          </w:divBdr>
                                                          <w:divsChild>
                                                            <w:div w:id="104945074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741366408">
                                              <w:marLeft w:val="54"/>
                                              <w:marRight w:val="54"/>
                                              <w:marTop w:val="0"/>
                                              <w:marBottom w:val="150"/>
                                              <w:divBdr>
                                                <w:top w:val="none" w:sz="0" w:space="0" w:color="auto"/>
                                                <w:left w:val="none" w:sz="0" w:space="0" w:color="auto"/>
                                                <w:bottom w:val="none" w:sz="0" w:space="0" w:color="auto"/>
                                                <w:right w:val="none" w:sz="0" w:space="0" w:color="auto"/>
                                              </w:divBdr>
                                              <w:divsChild>
                                                <w:div w:id="2137412440">
                                                  <w:marLeft w:val="0"/>
                                                  <w:marRight w:val="0"/>
                                                  <w:marTop w:val="0"/>
                                                  <w:marBottom w:val="0"/>
                                                  <w:divBdr>
                                                    <w:top w:val="none" w:sz="0" w:space="0" w:color="auto"/>
                                                    <w:left w:val="none" w:sz="0" w:space="0" w:color="auto"/>
                                                    <w:bottom w:val="none" w:sz="0" w:space="0" w:color="auto"/>
                                                    <w:right w:val="none" w:sz="0" w:space="0" w:color="auto"/>
                                                  </w:divBdr>
                                                  <w:divsChild>
                                                    <w:div w:id="1672098911">
                                                      <w:marLeft w:val="0"/>
                                                      <w:marRight w:val="0"/>
                                                      <w:marTop w:val="0"/>
                                                      <w:marBottom w:val="0"/>
                                                      <w:divBdr>
                                                        <w:top w:val="none" w:sz="0" w:space="0" w:color="auto"/>
                                                        <w:left w:val="none" w:sz="0" w:space="0" w:color="auto"/>
                                                        <w:bottom w:val="none" w:sz="0" w:space="0" w:color="auto"/>
                                                        <w:right w:val="none" w:sz="0" w:space="0" w:color="auto"/>
                                                      </w:divBdr>
                                                    </w:div>
                                                    <w:div w:id="782531215">
                                                      <w:marLeft w:val="0"/>
                                                      <w:marRight w:val="0"/>
                                                      <w:marTop w:val="0"/>
                                                      <w:marBottom w:val="0"/>
                                                      <w:divBdr>
                                                        <w:top w:val="none" w:sz="0" w:space="0" w:color="auto"/>
                                                        <w:left w:val="none" w:sz="0" w:space="0" w:color="auto"/>
                                                        <w:bottom w:val="none" w:sz="0" w:space="0" w:color="auto"/>
                                                        <w:right w:val="none" w:sz="0" w:space="0" w:color="auto"/>
                                                      </w:divBdr>
                                                      <w:divsChild>
                                                        <w:div w:id="266812828">
                                                          <w:marLeft w:val="0"/>
                                                          <w:marRight w:val="0"/>
                                                          <w:marTop w:val="0"/>
                                                          <w:marBottom w:val="0"/>
                                                          <w:divBdr>
                                                            <w:top w:val="none" w:sz="0" w:space="0" w:color="auto"/>
                                                            <w:left w:val="none" w:sz="0" w:space="0" w:color="auto"/>
                                                            <w:bottom w:val="none" w:sz="0" w:space="0" w:color="auto"/>
                                                            <w:right w:val="none" w:sz="0" w:space="0" w:color="auto"/>
                                                          </w:divBdr>
                                                          <w:divsChild>
                                                            <w:div w:id="71227269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46401672">
                                              <w:marLeft w:val="54"/>
                                              <w:marRight w:val="54"/>
                                              <w:marTop w:val="0"/>
                                              <w:marBottom w:val="150"/>
                                              <w:divBdr>
                                                <w:top w:val="none" w:sz="0" w:space="0" w:color="auto"/>
                                                <w:left w:val="none" w:sz="0" w:space="0" w:color="auto"/>
                                                <w:bottom w:val="none" w:sz="0" w:space="0" w:color="auto"/>
                                                <w:right w:val="none" w:sz="0" w:space="0" w:color="auto"/>
                                              </w:divBdr>
                                              <w:divsChild>
                                                <w:div w:id="573780713">
                                                  <w:marLeft w:val="0"/>
                                                  <w:marRight w:val="0"/>
                                                  <w:marTop w:val="0"/>
                                                  <w:marBottom w:val="0"/>
                                                  <w:divBdr>
                                                    <w:top w:val="none" w:sz="0" w:space="0" w:color="auto"/>
                                                    <w:left w:val="none" w:sz="0" w:space="0" w:color="auto"/>
                                                    <w:bottom w:val="none" w:sz="0" w:space="0" w:color="auto"/>
                                                    <w:right w:val="none" w:sz="0" w:space="0" w:color="auto"/>
                                                  </w:divBdr>
                                                  <w:divsChild>
                                                    <w:div w:id="1346592707">
                                                      <w:marLeft w:val="0"/>
                                                      <w:marRight w:val="0"/>
                                                      <w:marTop w:val="0"/>
                                                      <w:marBottom w:val="0"/>
                                                      <w:divBdr>
                                                        <w:top w:val="none" w:sz="0" w:space="0" w:color="auto"/>
                                                        <w:left w:val="none" w:sz="0" w:space="0" w:color="auto"/>
                                                        <w:bottom w:val="none" w:sz="0" w:space="0" w:color="auto"/>
                                                        <w:right w:val="none" w:sz="0" w:space="0" w:color="auto"/>
                                                      </w:divBdr>
                                                    </w:div>
                                                    <w:div w:id="1090539056">
                                                      <w:marLeft w:val="0"/>
                                                      <w:marRight w:val="0"/>
                                                      <w:marTop w:val="0"/>
                                                      <w:marBottom w:val="0"/>
                                                      <w:divBdr>
                                                        <w:top w:val="none" w:sz="0" w:space="0" w:color="auto"/>
                                                        <w:left w:val="none" w:sz="0" w:space="0" w:color="auto"/>
                                                        <w:bottom w:val="none" w:sz="0" w:space="0" w:color="auto"/>
                                                        <w:right w:val="none" w:sz="0" w:space="0" w:color="auto"/>
                                                      </w:divBdr>
                                                      <w:divsChild>
                                                        <w:div w:id="141509391">
                                                          <w:marLeft w:val="0"/>
                                                          <w:marRight w:val="0"/>
                                                          <w:marTop w:val="0"/>
                                                          <w:marBottom w:val="0"/>
                                                          <w:divBdr>
                                                            <w:top w:val="none" w:sz="0" w:space="0" w:color="auto"/>
                                                            <w:left w:val="none" w:sz="0" w:space="0" w:color="auto"/>
                                                            <w:bottom w:val="none" w:sz="0" w:space="0" w:color="auto"/>
                                                            <w:right w:val="none" w:sz="0" w:space="0" w:color="auto"/>
                                                          </w:divBdr>
                                                          <w:divsChild>
                                                            <w:div w:id="167525828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126731986">
                                              <w:marLeft w:val="54"/>
                                              <w:marRight w:val="54"/>
                                              <w:marTop w:val="0"/>
                                              <w:marBottom w:val="150"/>
                                              <w:divBdr>
                                                <w:top w:val="none" w:sz="0" w:space="0" w:color="auto"/>
                                                <w:left w:val="none" w:sz="0" w:space="0" w:color="auto"/>
                                                <w:bottom w:val="none" w:sz="0" w:space="0" w:color="auto"/>
                                                <w:right w:val="none" w:sz="0" w:space="0" w:color="auto"/>
                                              </w:divBdr>
                                              <w:divsChild>
                                                <w:div w:id="61366515">
                                                  <w:marLeft w:val="0"/>
                                                  <w:marRight w:val="0"/>
                                                  <w:marTop w:val="0"/>
                                                  <w:marBottom w:val="0"/>
                                                  <w:divBdr>
                                                    <w:top w:val="none" w:sz="0" w:space="0" w:color="auto"/>
                                                    <w:left w:val="none" w:sz="0" w:space="0" w:color="auto"/>
                                                    <w:bottom w:val="none" w:sz="0" w:space="0" w:color="auto"/>
                                                    <w:right w:val="none" w:sz="0" w:space="0" w:color="auto"/>
                                                  </w:divBdr>
                                                  <w:divsChild>
                                                    <w:div w:id="1498880758">
                                                      <w:marLeft w:val="0"/>
                                                      <w:marRight w:val="0"/>
                                                      <w:marTop w:val="0"/>
                                                      <w:marBottom w:val="0"/>
                                                      <w:divBdr>
                                                        <w:top w:val="none" w:sz="0" w:space="0" w:color="auto"/>
                                                        <w:left w:val="none" w:sz="0" w:space="0" w:color="auto"/>
                                                        <w:bottom w:val="none" w:sz="0" w:space="0" w:color="auto"/>
                                                        <w:right w:val="none" w:sz="0" w:space="0" w:color="auto"/>
                                                      </w:divBdr>
                                                    </w:div>
                                                    <w:div w:id="81222582">
                                                      <w:marLeft w:val="0"/>
                                                      <w:marRight w:val="0"/>
                                                      <w:marTop w:val="0"/>
                                                      <w:marBottom w:val="0"/>
                                                      <w:divBdr>
                                                        <w:top w:val="none" w:sz="0" w:space="0" w:color="auto"/>
                                                        <w:left w:val="none" w:sz="0" w:space="0" w:color="auto"/>
                                                        <w:bottom w:val="none" w:sz="0" w:space="0" w:color="auto"/>
                                                        <w:right w:val="none" w:sz="0" w:space="0" w:color="auto"/>
                                                      </w:divBdr>
                                                      <w:divsChild>
                                                        <w:div w:id="392970852">
                                                          <w:marLeft w:val="0"/>
                                                          <w:marRight w:val="0"/>
                                                          <w:marTop w:val="0"/>
                                                          <w:marBottom w:val="0"/>
                                                          <w:divBdr>
                                                            <w:top w:val="none" w:sz="0" w:space="0" w:color="auto"/>
                                                            <w:left w:val="none" w:sz="0" w:space="0" w:color="auto"/>
                                                            <w:bottom w:val="none" w:sz="0" w:space="0" w:color="auto"/>
                                                            <w:right w:val="none" w:sz="0" w:space="0" w:color="auto"/>
                                                          </w:divBdr>
                                                          <w:divsChild>
                                                            <w:div w:id="154155638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606305983">
                                              <w:marLeft w:val="54"/>
                                              <w:marRight w:val="54"/>
                                              <w:marTop w:val="0"/>
                                              <w:marBottom w:val="150"/>
                                              <w:divBdr>
                                                <w:top w:val="none" w:sz="0" w:space="0" w:color="auto"/>
                                                <w:left w:val="none" w:sz="0" w:space="0" w:color="auto"/>
                                                <w:bottom w:val="none" w:sz="0" w:space="0" w:color="auto"/>
                                                <w:right w:val="none" w:sz="0" w:space="0" w:color="auto"/>
                                              </w:divBdr>
                                              <w:divsChild>
                                                <w:div w:id="29231828">
                                                  <w:marLeft w:val="0"/>
                                                  <w:marRight w:val="0"/>
                                                  <w:marTop w:val="0"/>
                                                  <w:marBottom w:val="0"/>
                                                  <w:divBdr>
                                                    <w:top w:val="none" w:sz="0" w:space="0" w:color="auto"/>
                                                    <w:left w:val="none" w:sz="0" w:space="0" w:color="auto"/>
                                                    <w:bottom w:val="none" w:sz="0" w:space="0" w:color="auto"/>
                                                    <w:right w:val="none" w:sz="0" w:space="0" w:color="auto"/>
                                                  </w:divBdr>
                                                  <w:divsChild>
                                                    <w:div w:id="521012706">
                                                      <w:marLeft w:val="0"/>
                                                      <w:marRight w:val="0"/>
                                                      <w:marTop w:val="0"/>
                                                      <w:marBottom w:val="0"/>
                                                      <w:divBdr>
                                                        <w:top w:val="none" w:sz="0" w:space="0" w:color="auto"/>
                                                        <w:left w:val="none" w:sz="0" w:space="0" w:color="auto"/>
                                                        <w:bottom w:val="none" w:sz="0" w:space="0" w:color="auto"/>
                                                        <w:right w:val="none" w:sz="0" w:space="0" w:color="auto"/>
                                                      </w:divBdr>
                                                    </w:div>
                                                    <w:div w:id="379524691">
                                                      <w:marLeft w:val="0"/>
                                                      <w:marRight w:val="0"/>
                                                      <w:marTop w:val="0"/>
                                                      <w:marBottom w:val="0"/>
                                                      <w:divBdr>
                                                        <w:top w:val="none" w:sz="0" w:space="0" w:color="auto"/>
                                                        <w:left w:val="none" w:sz="0" w:space="0" w:color="auto"/>
                                                        <w:bottom w:val="none" w:sz="0" w:space="0" w:color="auto"/>
                                                        <w:right w:val="none" w:sz="0" w:space="0" w:color="auto"/>
                                                      </w:divBdr>
                                                      <w:divsChild>
                                                        <w:div w:id="44455659">
                                                          <w:marLeft w:val="0"/>
                                                          <w:marRight w:val="0"/>
                                                          <w:marTop w:val="0"/>
                                                          <w:marBottom w:val="0"/>
                                                          <w:divBdr>
                                                            <w:top w:val="none" w:sz="0" w:space="0" w:color="auto"/>
                                                            <w:left w:val="none" w:sz="0" w:space="0" w:color="auto"/>
                                                            <w:bottom w:val="none" w:sz="0" w:space="0" w:color="auto"/>
                                                            <w:right w:val="none" w:sz="0" w:space="0" w:color="auto"/>
                                                          </w:divBdr>
                                                          <w:divsChild>
                                                            <w:div w:id="113425508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046183">
                                  <w:marLeft w:val="0"/>
                                  <w:marRight w:val="0"/>
                                  <w:marTop w:val="0"/>
                                  <w:marBottom w:val="0"/>
                                  <w:divBdr>
                                    <w:top w:val="none" w:sz="0" w:space="0" w:color="auto"/>
                                    <w:left w:val="none" w:sz="0" w:space="0" w:color="auto"/>
                                    <w:bottom w:val="none" w:sz="0" w:space="0" w:color="auto"/>
                                    <w:right w:val="none" w:sz="0" w:space="0" w:color="auto"/>
                                  </w:divBdr>
                                </w:div>
                                <w:div w:id="1004286869">
                                  <w:marLeft w:val="0"/>
                                  <w:marRight w:val="0"/>
                                  <w:marTop w:val="600"/>
                                  <w:marBottom w:val="0"/>
                                  <w:divBdr>
                                    <w:top w:val="none" w:sz="0" w:space="0" w:color="auto"/>
                                    <w:left w:val="none" w:sz="0" w:space="0" w:color="auto"/>
                                    <w:bottom w:val="none" w:sz="0" w:space="0" w:color="auto"/>
                                    <w:right w:val="none" w:sz="0" w:space="0" w:color="auto"/>
                                  </w:divBdr>
                                  <w:divsChild>
                                    <w:div w:id="370426507">
                                      <w:marLeft w:val="0"/>
                                      <w:marRight w:val="0"/>
                                      <w:marTop w:val="0"/>
                                      <w:marBottom w:val="0"/>
                                      <w:divBdr>
                                        <w:top w:val="none" w:sz="0" w:space="0" w:color="auto"/>
                                        <w:left w:val="none" w:sz="0" w:space="0" w:color="auto"/>
                                        <w:bottom w:val="none" w:sz="0" w:space="0" w:color="auto"/>
                                        <w:right w:val="none" w:sz="0" w:space="0" w:color="auto"/>
                                      </w:divBdr>
                                      <w:divsChild>
                                        <w:div w:id="468129137">
                                          <w:marLeft w:val="0"/>
                                          <w:marRight w:val="0"/>
                                          <w:marTop w:val="0"/>
                                          <w:marBottom w:val="0"/>
                                          <w:divBdr>
                                            <w:top w:val="none" w:sz="0" w:space="0" w:color="auto"/>
                                            <w:left w:val="none" w:sz="0" w:space="0" w:color="auto"/>
                                            <w:bottom w:val="none" w:sz="0" w:space="0" w:color="auto"/>
                                            <w:right w:val="none" w:sz="0" w:space="0" w:color="auto"/>
                                          </w:divBdr>
                                        </w:div>
                                      </w:divsChild>
                                    </w:div>
                                    <w:div w:id="1203862518">
                                      <w:marLeft w:val="0"/>
                                      <w:marRight w:val="0"/>
                                      <w:marTop w:val="0"/>
                                      <w:marBottom w:val="0"/>
                                      <w:divBdr>
                                        <w:top w:val="none" w:sz="0" w:space="0" w:color="auto"/>
                                        <w:left w:val="none" w:sz="0" w:space="0" w:color="auto"/>
                                        <w:bottom w:val="none" w:sz="0" w:space="0" w:color="auto"/>
                                        <w:right w:val="none" w:sz="0" w:space="0" w:color="auto"/>
                                      </w:divBdr>
                                      <w:divsChild>
                                        <w:div w:id="2061323027">
                                          <w:marLeft w:val="0"/>
                                          <w:marRight w:val="0"/>
                                          <w:marTop w:val="0"/>
                                          <w:marBottom w:val="0"/>
                                          <w:divBdr>
                                            <w:top w:val="none" w:sz="0" w:space="0" w:color="auto"/>
                                            <w:left w:val="none" w:sz="0" w:space="0" w:color="auto"/>
                                            <w:bottom w:val="none" w:sz="0" w:space="0" w:color="auto"/>
                                            <w:right w:val="none" w:sz="0" w:space="0" w:color="auto"/>
                                          </w:divBdr>
                                          <w:divsChild>
                                            <w:div w:id="2085643601">
                                              <w:marLeft w:val="0"/>
                                              <w:marRight w:val="0"/>
                                              <w:marTop w:val="0"/>
                                              <w:marBottom w:val="225"/>
                                              <w:divBdr>
                                                <w:top w:val="none" w:sz="0" w:space="0" w:color="auto"/>
                                                <w:left w:val="none" w:sz="0" w:space="0" w:color="auto"/>
                                                <w:bottom w:val="none" w:sz="0" w:space="0" w:color="auto"/>
                                                <w:right w:val="none" w:sz="0" w:space="0" w:color="auto"/>
                                              </w:divBdr>
                                              <w:divsChild>
                                                <w:div w:id="1521703842">
                                                  <w:marLeft w:val="0"/>
                                                  <w:marRight w:val="0"/>
                                                  <w:marTop w:val="0"/>
                                                  <w:marBottom w:val="0"/>
                                                  <w:divBdr>
                                                    <w:top w:val="single" w:sz="6" w:space="0" w:color="EDEDED"/>
                                                    <w:left w:val="single" w:sz="6" w:space="0" w:color="EDEDED"/>
                                                    <w:bottom w:val="single" w:sz="6" w:space="0" w:color="EDEDED"/>
                                                    <w:right w:val="single" w:sz="6" w:space="0" w:color="EDEDED"/>
                                                  </w:divBdr>
                                                  <w:divsChild>
                                                    <w:div w:id="1863936678">
                                                      <w:marLeft w:val="0"/>
                                                      <w:marRight w:val="0"/>
                                                      <w:marTop w:val="0"/>
                                                      <w:marBottom w:val="0"/>
                                                      <w:divBdr>
                                                        <w:top w:val="none" w:sz="0" w:space="0" w:color="auto"/>
                                                        <w:left w:val="none" w:sz="0" w:space="0" w:color="auto"/>
                                                        <w:bottom w:val="none" w:sz="0" w:space="0" w:color="auto"/>
                                                        <w:right w:val="none" w:sz="0" w:space="0" w:color="auto"/>
                                                      </w:divBdr>
                                                    </w:div>
                                                    <w:div w:id="1365138037">
                                                      <w:marLeft w:val="0"/>
                                                      <w:marRight w:val="0"/>
                                                      <w:marTop w:val="0"/>
                                                      <w:marBottom w:val="0"/>
                                                      <w:divBdr>
                                                        <w:top w:val="none" w:sz="0" w:space="0" w:color="auto"/>
                                                        <w:left w:val="none" w:sz="0" w:space="0" w:color="auto"/>
                                                        <w:bottom w:val="none" w:sz="0" w:space="0" w:color="auto"/>
                                                        <w:right w:val="none" w:sz="0" w:space="0" w:color="auto"/>
                                                      </w:divBdr>
                                                      <w:divsChild>
                                                        <w:div w:id="1646157379">
                                                          <w:marLeft w:val="0"/>
                                                          <w:marRight w:val="0"/>
                                                          <w:marTop w:val="75"/>
                                                          <w:marBottom w:val="0"/>
                                                          <w:divBdr>
                                                            <w:top w:val="none" w:sz="0" w:space="0" w:color="auto"/>
                                                            <w:left w:val="none" w:sz="0" w:space="0" w:color="auto"/>
                                                            <w:bottom w:val="none" w:sz="0" w:space="0" w:color="auto"/>
                                                            <w:right w:val="none" w:sz="0" w:space="0" w:color="auto"/>
                                                          </w:divBdr>
                                                          <w:divsChild>
                                                            <w:div w:id="1341276585">
                                                              <w:marLeft w:val="0"/>
                                                              <w:marRight w:val="0"/>
                                                              <w:marTop w:val="0"/>
                                                              <w:marBottom w:val="0"/>
                                                              <w:divBdr>
                                                                <w:top w:val="none" w:sz="0" w:space="0" w:color="auto"/>
                                                                <w:left w:val="none" w:sz="0" w:space="0" w:color="auto"/>
                                                                <w:bottom w:val="none" w:sz="0" w:space="0" w:color="auto"/>
                                                                <w:right w:val="none" w:sz="0" w:space="0" w:color="auto"/>
                                                              </w:divBdr>
                                                            </w:div>
                                                            <w:div w:id="64184606">
                                                              <w:marLeft w:val="0"/>
                                                              <w:marRight w:val="0"/>
                                                              <w:marTop w:val="0"/>
                                                              <w:marBottom w:val="0"/>
                                                              <w:divBdr>
                                                                <w:top w:val="none" w:sz="0" w:space="0" w:color="auto"/>
                                                                <w:left w:val="none" w:sz="0" w:space="0" w:color="auto"/>
                                                                <w:bottom w:val="none" w:sz="0" w:space="0" w:color="auto"/>
                                                                <w:right w:val="none" w:sz="0" w:space="0" w:color="auto"/>
                                                              </w:divBdr>
                                                            </w:div>
                                                          </w:divsChild>
                                                        </w:div>
                                                        <w:div w:id="907107527">
                                                          <w:marLeft w:val="0"/>
                                                          <w:marRight w:val="0"/>
                                                          <w:marTop w:val="0"/>
                                                          <w:marBottom w:val="0"/>
                                                          <w:divBdr>
                                                            <w:top w:val="none" w:sz="0" w:space="0" w:color="auto"/>
                                                            <w:left w:val="none" w:sz="0" w:space="0" w:color="auto"/>
                                                            <w:bottom w:val="none" w:sz="0" w:space="0" w:color="auto"/>
                                                            <w:right w:val="none" w:sz="0" w:space="0" w:color="auto"/>
                                                          </w:divBdr>
                                                          <w:divsChild>
                                                            <w:div w:id="1160928132">
                                                              <w:marLeft w:val="0"/>
                                                              <w:marRight w:val="0"/>
                                                              <w:marTop w:val="0"/>
                                                              <w:marBottom w:val="0"/>
                                                              <w:divBdr>
                                                                <w:top w:val="none" w:sz="0" w:space="0" w:color="auto"/>
                                                                <w:left w:val="none" w:sz="0" w:space="0" w:color="auto"/>
                                                                <w:bottom w:val="none" w:sz="0" w:space="0" w:color="auto"/>
                                                                <w:right w:val="none" w:sz="0" w:space="0" w:color="auto"/>
                                                              </w:divBdr>
                                                            </w:div>
                                                            <w:div w:id="212068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168830">
                                          <w:marLeft w:val="0"/>
                                          <w:marRight w:val="0"/>
                                          <w:marTop w:val="0"/>
                                          <w:marBottom w:val="0"/>
                                          <w:divBdr>
                                            <w:top w:val="none" w:sz="0" w:space="0" w:color="auto"/>
                                            <w:left w:val="none" w:sz="0" w:space="0" w:color="auto"/>
                                            <w:bottom w:val="none" w:sz="0" w:space="0" w:color="auto"/>
                                            <w:right w:val="none" w:sz="0" w:space="0" w:color="auto"/>
                                          </w:divBdr>
                                          <w:divsChild>
                                            <w:div w:id="917061174">
                                              <w:marLeft w:val="0"/>
                                              <w:marRight w:val="0"/>
                                              <w:marTop w:val="0"/>
                                              <w:marBottom w:val="225"/>
                                              <w:divBdr>
                                                <w:top w:val="none" w:sz="0" w:space="0" w:color="auto"/>
                                                <w:left w:val="none" w:sz="0" w:space="0" w:color="auto"/>
                                                <w:bottom w:val="none" w:sz="0" w:space="0" w:color="auto"/>
                                                <w:right w:val="none" w:sz="0" w:space="0" w:color="auto"/>
                                              </w:divBdr>
                                              <w:divsChild>
                                                <w:div w:id="308479164">
                                                  <w:marLeft w:val="0"/>
                                                  <w:marRight w:val="0"/>
                                                  <w:marTop w:val="0"/>
                                                  <w:marBottom w:val="0"/>
                                                  <w:divBdr>
                                                    <w:top w:val="single" w:sz="6" w:space="0" w:color="EDEDED"/>
                                                    <w:left w:val="single" w:sz="6" w:space="0" w:color="EDEDED"/>
                                                    <w:bottom w:val="single" w:sz="6" w:space="0" w:color="EDEDED"/>
                                                    <w:right w:val="single" w:sz="6" w:space="0" w:color="EDEDED"/>
                                                  </w:divBdr>
                                                  <w:divsChild>
                                                    <w:div w:id="1156535345">
                                                      <w:marLeft w:val="0"/>
                                                      <w:marRight w:val="0"/>
                                                      <w:marTop w:val="0"/>
                                                      <w:marBottom w:val="0"/>
                                                      <w:divBdr>
                                                        <w:top w:val="none" w:sz="0" w:space="0" w:color="auto"/>
                                                        <w:left w:val="none" w:sz="0" w:space="0" w:color="auto"/>
                                                        <w:bottom w:val="none" w:sz="0" w:space="0" w:color="auto"/>
                                                        <w:right w:val="none" w:sz="0" w:space="0" w:color="auto"/>
                                                      </w:divBdr>
                                                    </w:div>
                                                    <w:div w:id="914782097">
                                                      <w:marLeft w:val="0"/>
                                                      <w:marRight w:val="0"/>
                                                      <w:marTop w:val="0"/>
                                                      <w:marBottom w:val="0"/>
                                                      <w:divBdr>
                                                        <w:top w:val="none" w:sz="0" w:space="0" w:color="auto"/>
                                                        <w:left w:val="none" w:sz="0" w:space="0" w:color="auto"/>
                                                        <w:bottom w:val="none" w:sz="0" w:space="0" w:color="auto"/>
                                                        <w:right w:val="none" w:sz="0" w:space="0" w:color="auto"/>
                                                      </w:divBdr>
                                                      <w:divsChild>
                                                        <w:div w:id="107090395">
                                                          <w:marLeft w:val="0"/>
                                                          <w:marRight w:val="0"/>
                                                          <w:marTop w:val="75"/>
                                                          <w:marBottom w:val="0"/>
                                                          <w:divBdr>
                                                            <w:top w:val="none" w:sz="0" w:space="0" w:color="auto"/>
                                                            <w:left w:val="none" w:sz="0" w:space="0" w:color="auto"/>
                                                            <w:bottom w:val="none" w:sz="0" w:space="0" w:color="auto"/>
                                                            <w:right w:val="none" w:sz="0" w:space="0" w:color="auto"/>
                                                          </w:divBdr>
                                                          <w:divsChild>
                                                            <w:div w:id="384527483">
                                                              <w:marLeft w:val="0"/>
                                                              <w:marRight w:val="0"/>
                                                              <w:marTop w:val="0"/>
                                                              <w:marBottom w:val="0"/>
                                                              <w:divBdr>
                                                                <w:top w:val="none" w:sz="0" w:space="0" w:color="auto"/>
                                                                <w:left w:val="none" w:sz="0" w:space="0" w:color="auto"/>
                                                                <w:bottom w:val="none" w:sz="0" w:space="0" w:color="auto"/>
                                                                <w:right w:val="none" w:sz="0" w:space="0" w:color="auto"/>
                                                              </w:divBdr>
                                                            </w:div>
                                                            <w:div w:id="1088387861">
                                                              <w:marLeft w:val="0"/>
                                                              <w:marRight w:val="0"/>
                                                              <w:marTop w:val="0"/>
                                                              <w:marBottom w:val="0"/>
                                                              <w:divBdr>
                                                                <w:top w:val="none" w:sz="0" w:space="0" w:color="auto"/>
                                                                <w:left w:val="none" w:sz="0" w:space="0" w:color="auto"/>
                                                                <w:bottom w:val="none" w:sz="0" w:space="0" w:color="auto"/>
                                                                <w:right w:val="none" w:sz="0" w:space="0" w:color="auto"/>
                                                              </w:divBdr>
                                                            </w:div>
                                                          </w:divsChild>
                                                        </w:div>
                                                        <w:div w:id="1527211940">
                                                          <w:marLeft w:val="0"/>
                                                          <w:marRight w:val="0"/>
                                                          <w:marTop w:val="0"/>
                                                          <w:marBottom w:val="0"/>
                                                          <w:divBdr>
                                                            <w:top w:val="none" w:sz="0" w:space="0" w:color="auto"/>
                                                            <w:left w:val="none" w:sz="0" w:space="0" w:color="auto"/>
                                                            <w:bottom w:val="none" w:sz="0" w:space="0" w:color="auto"/>
                                                            <w:right w:val="none" w:sz="0" w:space="0" w:color="auto"/>
                                                          </w:divBdr>
                                                          <w:divsChild>
                                                            <w:div w:id="184949008">
                                                              <w:marLeft w:val="0"/>
                                                              <w:marRight w:val="0"/>
                                                              <w:marTop w:val="0"/>
                                                              <w:marBottom w:val="0"/>
                                                              <w:divBdr>
                                                                <w:top w:val="none" w:sz="0" w:space="0" w:color="auto"/>
                                                                <w:left w:val="none" w:sz="0" w:space="0" w:color="auto"/>
                                                                <w:bottom w:val="none" w:sz="0" w:space="0" w:color="auto"/>
                                                                <w:right w:val="none" w:sz="0" w:space="0" w:color="auto"/>
                                                              </w:divBdr>
                                                            </w:div>
                                                            <w:div w:id="3678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1825299">
                                          <w:marLeft w:val="0"/>
                                          <w:marRight w:val="0"/>
                                          <w:marTop w:val="0"/>
                                          <w:marBottom w:val="0"/>
                                          <w:divBdr>
                                            <w:top w:val="none" w:sz="0" w:space="0" w:color="auto"/>
                                            <w:left w:val="none" w:sz="0" w:space="0" w:color="auto"/>
                                            <w:bottom w:val="none" w:sz="0" w:space="0" w:color="auto"/>
                                            <w:right w:val="none" w:sz="0" w:space="0" w:color="auto"/>
                                          </w:divBdr>
                                          <w:divsChild>
                                            <w:div w:id="726344657">
                                              <w:marLeft w:val="0"/>
                                              <w:marRight w:val="0"/>
                                              <w:marTop w:val="0"/>
                                              <w:marBottom w:val="225"/>
                                              <w:divBdr>
                                                <w:top w:val="none" w:sz="0" w:space="0" w:color="auto"/>
                                                <w:left w:val="none" w:sz="0" w:space="0" w:color="auto"/>
                                                <w:bottom w:val="none" w:sz="0" w:space="0" w:color="auto"/>
                                                <w:right w:val="none" w:sz="0" w:space="0" w:color="auto"/>
                                              </w:divBdr>
                                              <w:divsChild>
                                                <w:div w:id="1138573975">
                                                  <w:marLeft w:val="0"/>
                                                  <w:marRight w:val="0"/>
                                                  <w:marTop w:val="0"/>
                                                  <w:marBottom w:val="0"/>
                                                  <w:divBdr>
                                                    <w:top w:val="single" w:sz="6" w:space="0" w:color="EDEDED"/>
                                                    <w:left w:val="single" w:sz="6" w:space="0" w:color="EDEDED"/>
                                                    <w:bottom w:val="single" w:sz="6" w:space="0" w:color="EDEDED"/>
                                                    <w:right w:val="single" w:sz="6" w:space="0" w:color="EDEDED"/>
                                                  </w:divBdr>
                                                  <w:divsChild>
                                                    <w:div w:id="2093817836">
                                                      <w:marLeft w:val="0"/>
                                                      <w:marRight w:val="0"/>
                                                      <w:marTop w:val="0"/>
                                                      <w:marBottom w:val="0"/>
                                                      <w:divBdr>
                                                        <w:top w:val="none" w:sz="0" w:space="0" w:color="auto"/>
                                                        <w:left w:val="none" w:sz="0" w:space="0" w:color="auto"/>
                                                        <w:bottom w:val="none" w:sz="0" w:space="0" w:color="auto"/>
                                                        <w:right w:val="none" w:sz="0" w:space="0" w:color="auto"/>
                                                      </w:divBdr>
                                                    </w:div>
                                                    <w:div w:id="1001348421">
                                                      <w:marLeft w:val="0"/>
                                                      <w:marRight w:val="0"/>
                                                      <w:marTop w:val="0"/>
                                                      <w:marBottom w:val="0"/>
                                                      <w:divBdr>
                                                        <w:top w:val="none" w:sz="0" w:space="0" w:color="auto"/>
                                                        <w:left w:val="none" w:sz="0" w:space="0" w:color="auto"/>
                                                        <w:bottom w:val="none" w:sz="0" w:space="0" w:color="auto"/>
                                                        <w:right w:val="none" w:sz="0" w:space="0" w:color="auto"/>
                                                      </w:divBdr>
                                                      <w:divsChild>
                                                        <w:div w:id="879324161">
                                                          <w:marLeft w:val="0"/>
                                                          <w:marRight w:val="0"/>
                                                          <w:marTop w:val="75"/>
                                                          <w:marBottom w:val="0"/>
                                                          <w:divBdr>
                                                            <w:top w:val="none" w:sz="0" w:space="0" w:color="auto"/>
                                                            <w:left w:val="none" w:sz="0" w:space="0" w:color="auto"/>
                                                            <w:bottom w:val="none" w:sz="0" w:space="0" w:color="auto"/>
                                                            <w:right w:val="none" w:sz="0" w:space="0" w:color="auto"/>
                                                          </w:divBdr>
                                                          <w:divsChild>
                                                            <w:div w:id="923495708">
                                                              <w:marLeft w:val="0"/>
                                                              <w:marRight w:val="0"/>
                                                              <w:marTop w:val="0"/>
                                                              <w:marBottom w:val="0"/>
                                                              <w:divBdr>
                                                                <w:top w:val="none" w:sz="0" w:space="0" w:color="auto"/>
                                                                <w:left w:val="none" w:sz="0" w:space="0" w:color="auto"/>
                                                                <w:bottom w:val="none" w:sz="0" w:space="0" w:color="auto"/>
                                                                <w:right w:val="none" w:sz="0" w:space="0" w:color="auto"/>
                                                              </w:divBdr>
                                                            </w:div>
                                                            <w:div w:id="1948805159">
                                                              <w:marLeft w:val="0"/>
                                                              <w:marRight w:val="0"/>
                                                              <w:marTop w:val="0"/>
                                                              <w:marBottom w:val="0"/>
                                                              <w:divBdr>
                                                                <w:top w:val="none" w:sz="0" w:space="0" w:color="auto"/>
                                                                <w:left w:val="none" w:sz="0" w:space="0" w:color="auto"/>
                                                                <w:bottom w:val="none" w:sz="0" w:space="0" w:color="auto"/>
                                                                <w:right w:val="none" w:sz="0" w:space="0" w:color="auto"/>
                                                              </w:divBdr>
                                                            </w:div>
                                                          </w:divsChild>
                                                        </w:div>
                                                        <w:div w:id="793908067">
                                                          <w:marLeft w:val="0"/>
                                                          <w:marRight w:val="0"/>
                                                          <w:marTop w:val="0"/>
                                                          <w:marBottom w:val="0"/>
                                                          <w:divBdr>
                                                            <w:top w:val="none" w:sz="0" w:space="0" w:color="auto"/>
                                                            <w:left w:val="none" w:sz="0" w:space="0" w:color="auto"/>
                                                            <w:bottom w:val="none" w:sz="0" w:space="0" w:color="auto"/>
                                                            <w:right w:val="none" w:sz="0" w:space="0" w:color="auto"/>
                                                          </w:divBdr>
                                                          <w:divsChild>
                                                            <w:div w:id="327754739">
                                                              <w:marLeft w:val="0"/>
                                                              <w:marRight w:val="0"/>
                                                              <w:marTop w:val="0"/>
                                                              <w:marBottom w:val="0"/>
                                                              <w:divBdr>
                                                                <w:top w:val="none" w:sz="0" w:space="0" w:color="auto"/>
                                                                <w:left w:val="none" w:sz="0" w:space="0" w:color="auto"/>
                                                                <w:bottom w:val="none" w:sz="0" w:space="0" w:color="auto"/>
                                                                <w:right w:val="none" w:sz="0" w:space="0" w:color="auto"/>
                                                              </w:divBdr>
                                                            </w:div>
                                                            <w:div w:id="77151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283058">
                                          <w:marLeft w:val="0"/>
                                          <w:marRight w:val="0"/>
                                          <w:marTop w:val="0"/>
                                          <w:marBottom w:val="300"/>
                                          <w:divBdr>
                                            <w:top w:val="none" w:sz="0" w:space="0" w:color="auto"/>
                                            <w:left w:val="none" w:sz="0" w:space="0" w:color="auto"/>
                                            <w:bottom w:val="none" w:sz="0" w:space="0" w:color="auto"/>
                                            <w:right w:val="none" w:sz="0" w:space="0" w:color="auto"/>
                                          </w:divBdr>
                                          <w:divsChild>
                                            <w:div w:id="102112667">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522890499">
                                  <w:marLeft w:val="0"/>
                                  <w:marRight w:val="0"/>
                                  <w:marTop w:val="0"/>
                                  <w:marBottom w:val="375"/>
                                  <w:divBdr>
                                    <w:top w:val="none" w:sz="0" w:space="0" w:color="auto"/>
                                    <w:left w:val="single" w:sz="18" w:space="19" w:color="008000"/>
                                    <w:bottom w:val="none" w:sz="0" w:space="0" w:color="auto"/>
                                    <w:right w:val="none" w:sz="0" w:space="0" w:color="auto"/>
                                  </w:divBdr>
                                  <w:divsChild>
                                    <w:div w:id="501436301">
                                      <w:marLeft w:val="0"/>
                                      <w:marRight w:val="0"/>
                                      <w:marTop w:val="300"/>
                                      <w:marBottom w:val="0"/>
                                      <w:divBdr>
                                        <w:top w:val="none" w:sz="0" w:space="0" w:color="auto"/>
                                        <w:left w:val="none" w:sz="0" w:space="0" w:color="auto"/>
                                        <w:bottom w:val="none" w:sz="0" w:space="0" w:color="auto"/>
                                        <w:right w:val="none" w:sz="0" w:space="0" w:color="auto"/>
                                      </w:divBdr>
                                      <w:divsChild>
                                        <w:div w:id="1739672231">
                                          <w:marLeft w:val="0"/>
                                          <w:marRight w:val="0"/>
                                          <w:marTop w:val="0"/>
                                          <w:marBottom w:val="0"/>
                                          <w:divBdr>
                                            <w:top w:val="none" w:sz="0" w:space="0" w:color="auto"/>
                                            <w:left w:val="none" w:sz="0" w:space="0" w:color="auto"/>
                                            <w:bottom w:val="none" w:sz="0" w:space="0" w:color="auto"/>
                                            <w:right w:val="none" w:sz="0" w:space="0" w:color="auto"/>
                                          </w:divBdr>
                                        </w:div>
                                        <w:div w:id="1985547115">
                                          <w:marLeft w:val="0"/>
                                          <w:marRight w:val="0"/>
                                          <w:marTop w:val="0"/>
                                          <w:marBottom w:val="0"/>
                                          <w:divBdr>
                                            <w:top w:val="none" w:sz="0" w:space="0" w:color="auto"/>
                                            <w:left w:val="none" w:sz="0" w:space="0" w:color="auto"/>
                                            <w:bottom w:val="none" w:sz="0" w:space="0" w:color="auto"/>
                                            <w:right w:val="none" w:sz="0" w:space="0" w:color="auto"/>
                                          </w:divBdr>
                                        </w:div>
                                      </w:divsChild>
                                    </w:div>
                                    <w:div w:id="1972710629">
                                      <w:marLeft w:val="0"/>
                                      <w:marRight w:val="0"/>
                                      <w:marTop w:val="0"/>
                                      <w:marBottom w:val="180"/>
                                      <w:divBdr>
                                        <w:top w:val="none" w:sz="0" w:space="0" w:color="auto"/>
                                        <w:left w:val="none" w:sz="0" w:space="0" w:color="auto"/>
                                        <w:bottom w:val="none" w:sz="0" w:space="0" w:color="auto"/>
                                        <w:right w:val="none" w:sz="0" w:space="0" w:color="auto"/>
                                      </w:divBdr>
                                    </w:div>
                                  </w:divsChild>
                                </w:div>
                                <w:div w:id="1184130802">
                                  <w:marLeft w:val="0"/>
                                  <w:marRight w:val="0"/>
                                  <w:marTop w:val="225"/>
                                  <w:marBottom w:val="225"/>
                                  <w:divBdr>
                                    <w:top w:val="single" w:sz="6" w:space="8" w:color="D6D6D6"/>
                                    <w:left w:val="none" w:sz="0" w:space="0" w:color="auto"/>
                                    <w:bottom w:val="single" w:sz="6" w:space="8" w:color="D6D6D6"/>
                                    <w:right w:val="none" w:sz="0" w:space="0" w:color="auto"/>
                                  </w:divBdr>
                                </w:div>
                                <w:div w:id="2118132320">
                                  <w:marLeft w:val="0"/>
                                  <w:marRight w:val="0"/>
                                  <w:marTop w:val="450"/>
                                  <w:marBottom w:val="150"/>
                                  <w:divBdr>
                                    <w:top w:val="none" w:sz="0" w:space="0" w:color="auto"/>
                                    <w:left w:val="none" w:sz="0" w:space="0" w:color="auto"/>
                                    <w:bottom w:val="none" w:sz="0" w:space="0" w:color="auto"/>
                                    <w:right w:val="none" w:sz="0" w:space="0" w:color="auto"/>
                                  </w:divBdr>
                                </w:div>
                                <w:div w:id="90040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12918">
                          <w:marLeft w:val="0"/>
                          <w:marRight w:val="0"/>
                          <w:marTop w:val="0"/>
                          <w:marBottom w:val="0"/>
                          <w:divBdr>
                            <w:top w:val="none" w:sz="0" w:space="0" w:color="auto"/>
                            <w:left w:val="none" w:sz="0" w:space="0" w:color="auto"/>
                            <w:bottom w:val="none" w:sz="0" w:space="0" w:color="auto"/>
                            <w:right w:val="none" w:sz="0" w:space="0" w:color="auto"/>
                          </w:divBdr>
                          <w:divsChild>
                            <w:div w:id="136544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92767">
          <w:marLeft w:val="0"/>
          <w:marRight w:val="0"/>
          <w:marTop w:val="0"/>
          <w:marBottom w:val="0"/>
          <w:divBdr>
            <w:top w:val="none" w:sz="0" w:space="0" w:color="auto"/>
            <w:left w:val="none" w:sz="0" w:space="0" w:color="auto"/>
            <w:bottom w:val="none" w:sz="0" w:space="0" w:color="auto"/>
            <w:right w:val="none" w:sz="0" w:space="0" w:color="auto"/>
          </w:divBdr>
          <w:divsChild>
            <w:div w:id="273026186">
              <w:marLeft w:val="0"/>
              <w:marRight w:val="0"/>
              <w:marTop w:val="0"/>
              <w:marBottom w:val="0"/>
              <w:divBdr>
                <w:top w:val="none" w:sz="0" w:space="0" w:color="auto"/>
                <w:left w:val="none" w:sz="0" w:space="0" w:color="auto"/>
                <w:bottom w:val="none" w:sz="0" w:space="0" w:color="auto"/>
                <w:right w:val="none" w:sz="0" w:space="0" w:color="auto"/>
              </w:divBdr>
              <w:divsChild>
                <w:div w:id="810364396">
                  <w:marLeft w:val="0"/>
                  <w:marRight w:val="0"/>
                  <w:marTop w:val="0"/>
                  <w:marBottom w:val="0"/>
                  <w:divBdr>
                    <w:top w:val="none" w:sz="0" w:space="0" w:color="auto"/>
                    <w:left w:val="none" w:sz="0" w:space="0" w:color="auto"/>
                    <w:bottom w:val="none" w:sz="0" w:space="0" w:color="auto"/>
                    <w:right w:val="none" w:sz="0" w:space="0" w:color="auto"/>
                  </w:divBdr>
                  <w:divsChild>
                    <w:div w:id="1982080768">
                      <w:marLeft w:val="0"/>
                      <w:marRight w:val="0"/>
                      <w:marTop w:val="0"/>
                      <w:marBottom w:val="0"/>
                      <w:divBdr>
                        <w:top w:val="none" w:sz="0" w:space="0" w:color="auto"/>
                        <w:left w:val="none" w:sz="0" w:space="0" w:color="auto"/>
                        <w:bottom w:val="none" w:sz="0" w:space="0" w:color="auto"/>
                        <w:right w:val="none" w:sz="0" w:space="0" w:color="auto"/>
                      </w:divBdr>
                      <w:divsChild>
                        <w:div w:id="1681738618">
                          <w:marLeft w:val="0"/>
                          <w:marRight w:val="0"/>
                          <w:marTop w:val="0"/>
                          <w:marBottom w:val="0"/>
                          <w:divBdr>
                            <w:top w:val="none" w:sz="0" w:space="0" w:color="auto"/>
                            <w:left w:val="none" w:sz="0" w:space="0" w:color="auto"/>
                            <w:bottom w:val="none" w:sz="0" w:space="0" w:color="auto"/>
                            <w:right w:val="none" w:sz="0" w:space="0" w:color="auto"/>
                          </w:divBdr>
                        </w:div>
                        <w:div w:id="566259392">
                          <w:marLeft w:val="0"/>
                          <w:marRight w:val="0"/>
                          <w:marTop w:val="0"/>
                          <w:marBottom w:val="0"/>
                          <w:divBdr>
                            <w:top w:val="none" w:sz="0" w:space="0" w:color="auto"/>
                            <w:left w:val="none" w:sz="0" w:space="0" w:color="auto"/>
                            <w:bottom w:val="none" w:sz="0" w:space="0" w:color="auto"/>
                            <w:right w:val="none" w:sz="0" w:space="0" w:color="auto"/>
                          </w:divBdr>
                          <w:divsChild>
                            <w:div w:id="522595697">
                              <w:marLeft w:val="0"/>
                              <w:marRight w:val="0"/>
                              <w:marTop w:val="0"/>
                              <w:marBottom w:val="105"/>
                              <w:divBdr>
                                <w:top w:val="none" w:sz="0" w:space="0" w:color="auto"/>
                                <w:left w:val="none" w:sz="0" w:space="0" w:color="auto"/>
                                <w:bottom w:val="none" w:sz="0" w:space="0" w:color="auto"/>
                                <w:right w:val="none" w:sz="0" w:space="0" w:color="auto"/>
                              </w:divBdr>
                            </w:div>
                            <w:div w:id="1728802574">
                              <w:marLeft w:val="0"/>
                              <w:marRight w:val="0"/>
                              <w:marTop w:val="0"/>
                              <w:marBottom w:val="0"/>
                              <w:divBdr>
                                <w:top w:val="none" w:sz="0" w:space="0" w:color="auto"/>
                                <w:left w:val="none" w:sz="0" w:space="0" w:color="auto"/>
                                <w:bottom w:val="none" w:sz="0" w:space="0" w:color="auto"/>
                                <w:right w:val="none" w:sz="0" w:space="0" w:color="auto"/>
                              </w:divBdr>
                            </w:div>
                          </w:divsChild>
                        </w:div>
                        <w:div w:id="1628580676">
                          <w:marLeft w:val="0"/>
                          <w:marRight w:val="0"/>
                          <w:marTop w:val="0"/>
                          <w:marBottom w:val="0"/>
                          <w:divBdr>
                            <w:top w:val="none" w:sz="0" w:space="0" w:color="auto"/>
                            <w:left w:val="none" w:sz="0" w:space="0" w:color="auto"/>
                            <w:bottom w:val="none" w:sz="0" w:space="0" w:color="auto"/>
                            <w:right w:val="none" w:sz="0" w:space="0" w:color="auto"/>
                          </w:divBdr>
                          <w:divsChild>
                            <w:div w:id="146862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026929">
                  <w:marLeft w:val="0"/>
                  <w:marRight w:val="0"/>
                  <w:marTop w:val="150"/>
                  <w:marBottom w:val="0"/>
                  <w:divBdr>
                    <w:top w:val="none" w:sz="0" w:space="0" w:color="auto"/>
                    <w:left w:val="none" w:sz="0" w:space="0" w:color="auto"/>
                    <w:bottom w:val="none" w:sz="0" w:space="0" w:color="auto"/>
                    <w:right w:val="none" w:sz="0" w:space="0" w:color="auto"/>
                  </w:divBdr>
                  <w:divsChild>
                    <w:div w:id="1381055212">
                      <w:marLeft w:val="0"/>
                      <w:marRight w:val="0"/>
                      <w:marTop w:val="0"/>
                      <w:marBottom w:val="0"/>
                      <w:divBdr>
                        <w:top w:val="none" w:sz="0" w:space="0" w:color="auto"/>
                        <w:left w:val="none" w:sz="0" w:space="0" w:color="auto"/>
                        <w:bottom w:val="none" w:sz="0" w:space="0" w:color="auto"/>
                        <w:right w:val="none" w:sz="0" w:space="0" w:color="auto"/>
                      </w:divBdr>
                      <w:divsChild>
                        <w:div w:id="1021468147">
                          <w:marLeft w:val="0"/>
                          <w:marRight w:val="0"/>
                          <w:marTop w:val="0"/>
                          <w:marBottom w:val="0"/>
                          <w:divBdr>
                            <w:top w:val="none" w:sz="0" w:space="0" w:color="auto"/>
                            <w:left w:val="none" w:sz="0" w:space="0" w:color="auto"/>
                            <w:bottom w:val="none" w:sz="0" w:space="0" w:color="auto"/>
                            <w:right w:val="none" w:sz="0" w:space="0" w:color="auto"/>
                          </w:divBdr>
                          <w:divsChild>
                            <w:div w:id="1265650232">
                              <w:marLeft w:val="0"/>
                              <w:marRight w:val="0"/>
                              <w:marTop w:val="0"/>
                              <w:marBottom w:val="0"/>
                              <w:divBdr>
                                <w:top w:val="none" w:sz="0" w:space="0" w:color="auto"/>
                                <w:left w:val="none" w:sz="0" w:space="0" w:color="auto"/>
                                <w:bottom w:val="none" w:sz="0" w:space="0" w:color="auto"/>
                                <w:right w:val="none" w:sz="0" w:space="0" w:color="auto"/>
                              </w:divBdr>
                            </w:div>
                            <w:div w:id="891648744">
                              <w:marLeft w:val="0"/>
                              <w:marRight w:val="0"/>
                              <w:marTop w:val="0"/>
                              <w:marBottom w:val="0"/>
                              <w:divBdr>
                                <w:top w:val="none" w:sz="0" w:space="0" w:color="auto"/>
                                <w:left w:val="none" w:sz="0" w:space="0" w:color="auto"/>
                                <w:bottom w:val="none" w:sz="0" w:space="0" w:color="auto"/>
                                <w:right w:val="none" w:sz="0" w:space="0" w:color="auto"/>
                              </w:divBdr>
                              <w:divsChild>
                                <w:div w:id="387461658">
                                  <w:marLeft w:val="0"/>
                                  <w:marRight w:val="0"/>
                                  <w:marTop w:val="0"/>
                                  <w:marBottom w:val="0"/>
                                  <w:divBdr>
                                    <w:top w:val="none" w:sz="0" w:space="0" w:color="auto"/>
                                    <w:left w:val="none" w:sz="0" w:space="0" w:color="auto"/>
                                    <w:bottom w:val="none" w:sz="0" w:space="0" w:color="auto"/>
                                    <w:right w:val="none" w:sz="0" w:space="0" w:color="auto"/>
                                  </w:divBdr>
                                  <w:divsChild>
                                    <w:div w:id="201748882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5477400">
      <w:bodyDiv w:val="1"/>
      <w:marLeft w:val="0"/>
      <w:marRight w:val="0"/>
      <w:marTop w:val="0"/>
      <w:marBottom w:val="0"/>
      <w:divBdr>
        <w:top w:val="none" w:sz="0" w:space="0" w:color="auto"/>
        <w:left w:val="none" w:sz="0" w:space="0" w:color="auto"/>
        <w:bottom w:val="none" w:sz="0" w:space="0" w:color="auto"/>
        <w:right w:val="none" w:sz="0" w:space="0" w:color="auto"/>
      </w:divBdr>
    </w:div>
    <w:div w:id="1339114758">
      <w:bodyDiv w:val="1"/>
      <w:marLeft w:val="0"/>
      <w:marRight w:val="0"/>
      <w:marTop w:val="0"/>
      <w:marBottom w:val="0"/>
      <w:divBdr>
        <w:top w:val="none" w:sz="0" w:space="0" w:color="auto"/>
        <w:left w:val="none" w:sz="0" w:space="0" w:color="auto"/>
        <w:bottom w:val="none" w:sz="0" w:space="0" w:color="auto"/>
        <w:right w:val="none" w:sz="0" w:space="0" w:color="auto"/>
      </w:divBdr>
    </w:div>
    <w:div w:id="1343781642">
      <w:bodyDiv w:val="1"/>
      <w:marLeft w:val="0"/>
      <w:marRight w:val="0"/>
      <w:marTop w:val="0"/>
      <w:marBottom w:val="0"/>
      <w:divBdr>
        <w:top w:val="none" w:sz="0" w:space="0" w:color="auto"/>
        <w:left w:val="none" w:sz="0" w:space="0" w:color="auto"/>
        <w:bottom w:val="none" w:sz="0" w:space="0" w:color="auto"/>
        <w:right w:val="none" w:sz="0" w:space="0" w:color="auto"/>
      </w:divBdr>
    </w:div>
    <w:div w:id="1343975125">
      <w:bodyDiv w:val="1"/>
      <w:marLeft w:val="0"/>
      <w:marRight w:val="0"/>
      <w:marTop w:val="0"/>
      <w:marBottom w:val="0"/>
      <w:divBdr>
        <w:top w:val="none" w:sz="0" w:space="0" w:color="auto"/>
        <w:left w:val="none" w:sz="0" w:space="0" w:color="auto"/>
        <w:bottom w:val="none" w:sz="0" w:space="0" w:color="auto"/>
        <w:right w:val="none" w:sz="0" w:space="0" w:color="auto"/>
      </w:divBdr>
      <w:divsChild>
        <w:div w:id="1751122449">
          <w:marLeft w:val="0"/>
          <w:marRight w:val="0"/>
          <w:marTop w:val="0"/>
          <w:marBottom w:val="0"/>
          <w:divBdr>
            <w:top w:val="none" w:sz="0" w:space="0" w:color="auto"/>
            <w:left w:val="none" w:sz="0" w:space="0" w:color="auto"/>
            <w:bottom w:val="none" w:sz="0" w:space="0" w:color="auto"/>
            <w:right w:val="none" w:sz="0" w:space="0" w:color="auto"/>
          </w:divBdr>
          <w:divsChild>
            <w:div w:id="53223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130450">
      <w:bodyDiv w:val="1"/>
      <w:marLeft w:val="0"/>
      <w:marRight w:val="0"/>
      <w:marTop w:val="0"/>
      <w:marBottom w:val="0"/>
      <w:divBdr>
        <w:top w:val="none" w:sz="0" w:space="0" w:color="auto"/>
        <w:left w:val="none" w:sz="0" w:space="0" w:color="auto"/>
        <w:bottom w:val="none" w:sz="0" w:space="0" w:color="auto"/>
        <w:right w:val="none" w:sz="0" w:space="0" w:color="auto"/>
      </w:divBdr>
    </w:div>
    <w:div w:id="1368600159">
      <w:bodyDiv w:val="1"/>
      <w:marLeft w:val="0"/>
      <w:marRight w:val="0"/>
      <w:marTop w:val="0"/>
      <w:marBottom w:val="0"/>
      <w:divBdr>
        <w:top w:val="none" w:sz="0" w:space="0" w:color="auto"/>
        <w:left w:val="none" w:sz="0" w:space="0" w:color="auto"/>
        <w:bottom w:val="none" w:sz="0" w:space="0" w:color="auto"/>
        <w:right w:val="none" w:sz="0" w:space="0" w:color="auto"/>
      </w:divBdr>
      <w:divsChild>
        <w:div w:id="239025031">
          <w:marLeft w:val="0"/>
          <w:marRight w:val="0"/>
          <w:marTop w:val="0"/>
          <w:marBottom w:val="0"/>
          <w:divBdr>
            <w:top w:val="none" w:sz="0" w:space="0" w:color="auto"/>
            <w:left w:val="none" w:sz="0" w:space="0" w:color="auto"/>
            <w:bottom w:val="none" w:sz="0" w:space="0" w:color="auto"/>
            <w:right w:val="none" w:sz="0" w:space="0" w:color="auto"/>
          </w:divBdr>
        </w:div>
      </w:divsChild>
    </w:div>
    <w:div w:id="1369258140">
      <w:bodyDiv w:val="1"/>
      <w:marLeft w:val="0"/>
      <w:marRight w:val="0"/>
      <w:marTop w:val="0"/>
      <w:marBottom w:val="0"/>
      <w:divBdr>
        <w:top w:val="none" w:sz="0" w:space="0" w:color="auto"/>
        <w:left w:val="none" w:sz="0" w:space="0" w:color="auto"/>
        <w:bottom w:val="none" w:sz="0" w:space="0" w:color="auto"/>
        <w:right w:val="none" w:sz="0" w:space="0" w:color="auto"/>
      </w:divBdr>
      <w:divsChild>
        <w:div w:id="1497067033">
          <w:marLeft w:val="0"/>
          <w:marRight w:val="0"/>
          <w:marTop w:val="0"/>
          <w:marBottom w:val="0"/>
          <w:divBdr>
            <w:top w:val="none" w:sz="0" w:space="0" w:color="auto"/>
            <w:left w:val="none" w:sz="0" w:space="0" w:color="auto"/>
            <w:bottom w:val="none" w:sz="0" w:space="0" w:color="auto"/>
            <w:right w:val="none" w:sz="0" w:space="0" w:color="auto"/>
          </w:divBdr>
          <w:divsChild>
            <w:div w:id="837113371">
              <w:marLeft w:val="0"/>
              <w:marRight w:val="0"/>
              <w:marTop w:val="0"/>
              <w:marBottom w:val="0"/>
              <w:divBdr>
                <w:top w:val="none" w:sz="0" w:space="0" w:color="auto"/>
                <w:left w:val="none" w:sz="0" w:space="0" w:color="auto"/>
                <w:bottom w:val="none" w:sz="0" w:space="0" w:color="auto"/>
                <w:right w:val="none" w:sz="0" w:space="0" w:color="auto"/>
              </w:divBdr>
              <w:divsChild>
                <w:div w:id="1662460978">
                  <w:marLeft w:val="0"/>
                  <w:marRight w:val="0"/>
                  <w:marTop w:val="0"/>
                  <w:marBottom w:val="0"/>
                  <w:divBdr>
                    <w:top w:val="none" w:sz="0" w:space="0" w:color="auto"/>
                    <w:left w:val="none" w:sz="0" w:space="0" w:color="auto"/>
                    <w:bottom w:val="none" w:sz="0" w:space="0" w:color="auto"/>
                    <w:right w:val="none" w:sz="0" w:space="0" w:color="auto"/>
                  </w:divBdr>
                  <w:divsChild>
                    <w:div w:id="1269048754">
                      <w:marLeft w:val="0"/>
                      <w:marRight w:val="0"/>
                      <w:marTop w:val="0"/>
                      <w:marBottom w:val="0"/>
                      <w:divBdr>
                        <w:top w:val="none" w:sz="0" w:space="0" w:color="auto"/>
                        <w:left w:val="none" w:sz="0" w:space="0" w:color="auto"/>
                        <w:bottom w:val="none" w:sz="0" w:space="0" w:color="auto"/>
                        <w:right w:val="none" w:sz="0" w:space="0" w:color="auto"/>
                      </w:divBdr>
                    </w:div>
                    <w:div w:id="1318221858">
                      <w:marLeft w:val="0"/>
                      <w:marRight w:val="0"/>
                      <w:marTop w:val="0"/>
                      <w:marBottom w:val="0"/>
                      <w:divBdr>
                        <w:top w:val="none" w:sz="0" w:space="0" w:color="auto"/>
                        <w:left w:val="none" w:sz="0" w:space="0" w:color="auto"/>
                        <w:bottom w:val="none" w:sz="0" w:space="0" w:color="auto"/>
                        <w:right w:val="none" w:sz="0" w:space="0" w:color="auto"/>
                      </w:divBdr>
                      <w:divsChild>
                        <w:div w:id="1340349387">
                          <w:marLeft w:val="0"/>
                          <w:marRight w:val="0"/>
                          <w:marTop w:val="0"/>
                          <w:marBottom w:val="0"/>
                          <w:divBdr>
                            <w:top w:val="single" w:sz="6" w:space="0" w:color="FFFFFF"/>
                            <w:left w:val="single" w:sz="6" w:space="0" w:color="FFFFFF"/>
                            <w:bottom w:val="single" w:sz="6" w:space="0" w:color="FFFFFF"/>
                            <w:right w:val="single" w:sz="6" w:space="0" w:color="FFFFFF"/>
                          </w:divBdr>
                          <w:divsChild>
                            <w:div w:id="96916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259379">
      <w:bodyDiv w:val="1"/>
      <w:marLeft w:val="0"/>
      <w:marRight w:val="0"/>
      <w:marTop w:val="0"/>
      <w:marBottom w:val="0"/>
      <w:divBdr>
        <w:top w:val="none" w:sz="0" w:space="0" w:color="auto"/>
        <w:left w:val="none" w:sz="0" w:space="0" w:color="auto"/>
        <w:bottom w:val="none" w:sz="0" w:space="0" w:color="auto"/>
        <w:right w:val="none" w:sz="0" w:space="0" w:color="auto"/>
      </w:divBdr>
      <w:divsChild>
        <w:div w:id="1664626870">
          <w:marLeft w:val="0"/>
          <w:marRight w:val="0"/>
          <w:marTop w:val="0"/>
          <w:marBottom w:val="0"/>
          <w:divBdr>
            <w:top w:val="none" w:sz="0" w:space="0" w:color="auto"/>
            <w:left w:val="none" w:sz="0" w:space="0" w:color="auto"/>
            <w:bottom w:val="none" w:sz="0" w:space="0" w:color="auto"/>
            <w:right w:val="none" w:sz="0" w:space="0" w:color="auto"/>
          </w:divBdr>
          <w:divsChild>
            <w:div w:id="37061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794254">
      <w:bodyDiv w:val="1"/>
      <w:marLeft w:val="0"/>
      <w:marRight w:val="0"/>
      <w:marTop w:val="0"/>
      <w:marBottom w:val="0"/>
      <w:divBdr>
        <w:top w:val="none" w:sz="0" w:space="0" w:color="auto"/>
        <w:left w:val="none" w:sz="0" w:space="0" w:color="auto"/>
        <w:bottom w:val="none" w:sz="0" w:space="0" w:color="auto"/>
        <w:right w:val="none" w:sz="0" w:space="0" w:color="auto"/>
      </w:divBdr>
    </w:div>
    <w:div w:id="1387290168">
      <w:bodyDiv w:val="1"/>
      <w:marLeft w:val="0"/>
      <w:marRight w:val="0"/>
      <w:marTop w:val="0"/>
      <w:marBottom w:val="0"/>
      <w:divBdr>
        <w:top w:val="none" w:sz="0" w:space="0" w:color="auto"/>
        <w:left w:val="none" w:sz="0" w:space="0" w:color="auto"/>
        <w:bottom w:val="none" w:sz="0" w:space="0" w:color="auto"/>
        <w:right w:val="none" w:sz="0" w:space="0" w:color="auto"/>
      </w:divBdr>
    </w:div>
    <w:div w:id="1392117556">
      <w:bodyDiv w:val="1"/>
      <w:marLeft w:val="0"/>
      <w:marRight w:val="0"/>
      <w:marTop w:val="0"/>
      <w:marBottom w:val="0"/>
      <w:divBdr>
        <w:top w:val="none" w:sz="0" w:space="0" w:color="auto"/>
        <w:left w:val="none" w:sz="0" w:space="0" w:color="auto"/>
        <w:bottom w:val="none" w:sz="0" w:space="0" w:color="auto"/>
        <w:right w:val="none" w:sz="0" w:space="0" w:color="auto"/>
      </w:divBdr>
    </w:div>
    <w:div w:id="1411006634">
      <w:bodyDiv w:val="1"/>
      <w:marLeft w:val="0"/>
      <w:marRight w:val="0"/>
      <w:marTop w:val="0"/>
      <w:marBottom w:val="0"/>
      <w:divBdr>
        <w:top w:val="none" w:sz="0" w:space="0" w:color="auto"/>
        <w:left w:val="none" w:sz="0" w:space="0" w:color="auto"/>
        <w:bottom w:val="none" w:sz="0" w:space="0" w:color="auto"/>
        <w:right w:val="none" w:sz="0" w:space="0" w:color="auto"/>
      </w:divBdr>
      <w:divsChild>
        <w:div w:id="948120378">
          <w:marLeft w:val="0"/>
          <w:marRight w:val="0"/>
          <w:marTop w:val="0"/>
          <w:marBottom w:val="0"/>
          <w:divBdr>
            <w:top w:val="none" w:sz="0" w:space="0" w:color="auto"/>
            <w:left w:val="none" w:sz="0" w:space="0" w:color="auto"/>
            <w:bottom w:val="none" w:sz="0" w:space="0" w:color="auto"/>
            <w:right w:val="none" w:sz="0" w:space="0" w:color="auto"/>
          </w:divBdr>
        </w:div>
      </w:divsChild>
    </w:div>
    <w:div w:id="1416171007">
      <w:bodyDiv w:val="1"/>
      <w:marLeft w:val="0"/>
      <w:marRight w:val="0"/>
      <w:marTop w:val="0"/>
      <w:marBottom w:val="0"/>
      <w:divBdr>
        <w:top w:val="none" w:sz="0" w:space="0" w:color="auto"/>
        <w:left w:val="none" w:sz="0" w:space="0" w:color="auto"/>
        <w:bottom w:val="none" w:sz="0" w:space="0" w:color="auto"/>
        <w:right w:val="none" w:sz="0" w:space="0" w:color="auto"/>
      </w:divBdr>
    </w:div>
    <w:div w:id="1429500392">
      <w:bodyDiv w:val="1"/>
      <w:marLeft w:val="0"/>
      <w:marRight w:val="0"/>
      <w:marTop w:val="0"/>
      <w:marBottom w:val="0"/>
      <w:divBdr>
        <w:top w:val="none" w:sz="0" w:space="0" w:color="auto"/>
        <w:left w:val="none" w:sz="0" w:space="0" w:color="auto"/>
        <w:bottom w:val="none" w:sz="0" w:space="0" w:color="auto"/>
        <w:right w:val="none" w:sz="0" w:space="0" w:color="auto"/>
      </w:divBdr>
    </w:div>
    <w:div w:id="1442073758">
      <w:bodyDiv w:val="1"/>
      <w:marLeft w:val="0"/>
      <w:marRight w:val="0"/>
      <w:marTop w:val="0"/>
      <w:marBottom w:val="0"/>
      <w:divBdr>
        <w:top w:val="none" w:sz="0" w:space="0" w:color="auto"/>
        <w:left w:val="none" w:sz="0" w:space="0" w:color="auto"/>
        <w:bottom w:val="none" w:sz="0" w:space="0" w:color="auto"/>
        <w:right w:val="none" w:sz="0" w:space="0" w:color="auto"/>
      </w:divBdr>
      <w:divsChild>
        <w:div w:id="22831750">
          <w:marLeft w:val="0"/>
          <w:marRight w:val="0"/>
          <w:marTop w:val="0"/>
          <w:marBottom w:val="0"/>
          <w:divBdr>
            <w:top w:val="none" w:sz="0" w:space="0" w:color="auto"/>
            <w:left w:val="none" w:sz="0" w:space="0" w:color="auto"/>
            <w:bottom w:val="none" w:sz="0" w:space="0" w:color="auto"/>
            <w:right w:val="none" w:sz="0" w:space="0" w:color="auto"/>
          </w:divBdr>
        </w:div>
      </w:divsChild>
    </w:div>
    <w:div w:id="1443300199">
      <w:bodyDiv w:val="1"/>
      <w:marLeft w:val="0"/>
      <w:marRight w:val="0"/>
      <w:marTop w:val="0"/>
      <w:marBottom w:val="0"/>
      <w:divBdr>
        <w:top w:val="none" w:sz="0" w:space="0" w:color="auto"/>
        <w:left w:val="none" w:sz="0" w:space="0" w:color="auto"/>
        <w:bottom w:val="none" w:sz="0" w:space="0" w:color="auto"/>
        <w:right w:val="none" w:sz="0" w:space="0" w:color="auto"/>
      </w:divBdr>
    </w:div>
    <w:div w:id="1465998869">
      <w:bodyDiv w:val="1"/>
      <w:marLeft w:val="0"/>
      <w:marRight w:val="0"/>
      <w:marTop w:val="0"/>
      <w:marBottom w:val="0"/>
      <w:divBdr>
        <w:top w:val="none" w:sz="0" w:space="0" w:color="auto"/>
        <w:left w:val="none" w:sz="0" w:space="0" w:color="auto"/>
        <w:bottom w:val="none" w:sz="0" w:space="0" w:color="auto"/>
        <w:right w:val="none" w:sz="0" w:space="0" w:color="auto"/>
      </w:divBdr>
    </w:div>
    <w:div w:id="1466309006">
      <w:bodyDiv w:val="1"/>
      <w:marLeft w:val="0"/>
      <w:marRight w:val="0"/>
      <w:marTop w:val="0"/>
      <w:marBottom w:val="0"/>
      <w:divBdr>
        <w:top w:val="none" w:sz="0" w:space="0" w:color="auto"/>
        <w:left w:val="none" w:sz="0" w:space="0" w:color="auto"/>
        <w:bottom w:val="none" w:sz="0" w:space="0" w:color="auto"/>
        <w:right w:val="none" w:sz="0" w:space="0" w:color="auto"/>
      </w:divBdr>
    </w:div>
    <w:div w:id="1472216145">
      <w:bodyDiv w:val="1"/>
      <w:marLeft w:val="0"/>
      <w:marRight w:val="0"/>
      <w:marTop w:val="0"/>
      <w:marBottom w:val="0"/>
      <w:divBdr>
        <w:top w:val="none" w:sz="0" w:space="0" w:color="auto"/>
        <w:left w:val="none" w:sz="0" w:space="0" w:color="auto"/>
        <w:bottom w:val="none" w:sz="0" w:space="0" w:color="auto"/>
        <w:right w:val="none" w:sz="0" w:space="0" w:color="auto"/>
      </w:divBdr>
    </w:div>
    <w:div w:id="1483615607">
      <w:bodyDiv w:val="1"/>
      <w:marLeft w:val="0"/>
      <w:marRight w:val="0"/>
      <w:marTop w:val="0"/>
      <w:marBottom w:val="0"/>
      <w:divBdr>
        <w:top w:val="none" w:sz="0" w:space="0" w:color="auto"/>
        <w:left w:val="none" w:sz="0" w:space="0" w:color="auto"/>
        <w:bottom w:val="none" w:sz="0" w:space="0" w:color="auto"/>
        <w:right w:val="none" w:sz="0" w:space="0" w:color="auto"/>
      </w:divBdr>
      <w:divsChild>
        <w:div w:id="141579315">
          <w:marLeft w:val="0"/>
          <w:marRight w:val="0"/>
          <w:marTop w:val="0"/>
          <w:marBottom w:val="0"/>
          <w:divBdr>
            <w:top w:val="none" w:sz="0" w:space="0" w:color="auto"/>
            <w:left w:val="none" w:sz="0" w:space="0" w:color="auto"/>
            <w:bottom w:val="none" w:sz="0" w:space="0" w:color="auto"/>
            <w:right w:val="none" w:sz="0" w:space="0" w:color="auto"/>
          </w:divBdr>
        </w:div>
      </w:divsChild>
    </w:div>
    <w:div w:id="1488477957">
      <w:bodyDiv w:val="1"/>
      <w:marLeft w:val="0"/>
      <w:marRight w:val="0"/>
      <w:marTop w:val="0"/>
      <w:marBottom w:val="0"/>
      <w:divBdr>
        <w:top w:val="none" w:sz="0" w:space="0" w:color="auto"/>
        <w:left w:val="none" w:sz="0" w:space="0" w:color="auto"/>
        <w:bottom w:val="none" w:sz="0" w:space="0" w:color="auto"/>
        <w:right w:val="none" w:sz="0" w:space="0" w:color="auto"/>
      </w:divBdr>
    </w:div>
    <w:div w:id="1491365055">
      <w:bodyDiv w:val="1"/>
      <w:marLeft w:val="0"/>
      <w:marRight w:val="0"/>
      <w:marTop w:val="0"/>
      <w:marBottom w:val="0"/>
      <w:divBdr>
        <w:top w:val="none" w:sz="0" w:space="0" w:color="auto"/>
        <w:left w:val="none" w:sz="0" w:space="0" w:color="auto"/>
        <w:bottom w:val="none" w:sz="0" w:space="0" w:color="auto"/>
        <w:right w:val="none" w:sz="0" w:space="0" w:color="auto"/>
      </w:divBdr>
      <w:divsChild>
        <w:div w:id="337198767">
          <w:marLeft w:val="0"/>
          <w:marRight w:val="0"/>
          <w:marTop w:val="0"/>
          <w:marBottom w:val="0"/>
          <w:divBdr>
            <w:top w:val="none" w:sz="0" w:space="0" w:color="auto"/>
            <w:left w:val="none" w:sz="0" w:space="0" w:color="auto"/>
            <w:bottom w:val="none" w:sz="0" w:space="0" w:color="auto"/>
            <w:right w:val="none" w:sz="0" w:space="0" w:color="auto"/>
          </w:divBdr>
          <w:divsChild>
            <w:div w:id="193524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826307">
      <w:bodyDiv w:val="1"/>
      <w:marLeft w:val="0"/>
      <w:marRight w:val="0"/>
      <w:marTop w:val="0"/>
      <w:marBottom w:val="0"/>
      <w:divBdr>
        <w:top w:val="none" w:sz="0" w:space="0" w:color="auto"/>
        <w:left w:val="none" w:sz="0" w:space="0" w:color="auto"/>
        <w:bottom w:val="none" w:sz="0" w:space="0" w:color="auto"/>
        <w:right w:val="none" w:sz="0" w:space="0" w:color="auto"/>
      </w:divBdr>
    </w:div>
    <w:div w:id="1540825635">
      <w:bodyDiv w:val="1"/>
      <w:marLeft w:val="0"/>
      <w:marRight w:val="0"/>
      <w:marTop w:val="0"/>
      <w:marBottom w:val="0"/>
      <w:divBdr>
        <w:top w:val="none" w:sz="0" w:space="0" w:color="auto"/>
        <w:left w:val="none" w:sz="0" w:space="0" w:color="auto"/>
        <w:bottom w:val="none" w:sz="0" w:space="0" w:color="auto"/>
        <w:right w:val="none" w:sz="0" w:space="0" w:color="auto"/>
      </w:divBdr>
      <w:divsChild>
        <w:div w:id="2141679299">
          <w:marLeft w:val="0"/>
          <w:marRight w:val="0"/>
          <w:marTop w:val="0"/>
          <w:marBottom w:val="0"/>
          <w:divBdr>
            <w:top w:val="none" w:sz="0" w:space="0" w:color="auto"/>
            <w:left w:val="none" w:sz="0" w:space="0" w:color="auto"/>
            <w:bottom w:val="none" w:sz="0" w:space="0" w:color="auto"/>
            <w:right w:val="none" w:sz="0" w:space="0" w:color="auto"/>
          </w:divBdr>
        </w:div>
      </w:divsChild>
    </w:div>
    <w:div w:id="1550265833">
      <w:bodyDiv w:val="1"/>
      <w:marLeft w:val="0"/>
      <w:marRight w:val="0"/>
      <w:marTop w:val="0"/>
      <w:marBottom w:val="0"/>
      <w:divBdr>
        <w:top w:val="none" w:sz="0" w:space="0" w:color="auto"/>
        <w:left w:val="none" w:sz="0" w:space="0" w:color="auto"/>
        <w:bottom w:val="none" w:sz="0" w:space="0" w:color="auto"/>
        <w:right w:val="none" w:sz="0" w:space="0" w:color="auto"/>
      </w:divBdr>
      <w:divsChild>
        <w:div w:id="1100376431">
          <w:marLeft w:val="0"/>
          <w:marRight w:val="0"/>
          <w:marTop w:val="0"/>
          <w:marBottom w:val="0"/>
          <w:divBdr>
            <w:top w:val="none" w:sz="0" w:space="0" w:color="auto"/>
            <w:left w:val="none" w:sz="0" w:space="0" w:color="auto"/>
            <w:bottom w:val="none" w:sz="0" w:space="0" w:color="auto"/>
            <w:right w:val="none" w:sz="0" w:space="0" w:color="auto"/>
          </w:divBdr>
        </w:div>
      </w:divsChild>
    </w:div>
    <w:div w:id="1551379749">
      <w:bodyDiv w:val="1"/>
      <w:marLeft w:val="0"/>
      <w:marRight w:val="0"/>
      <w:marTop w:val="0"/>
      <w:marBottom w:val="0"/>
      <w:divBdr>
        <w:top w:val="none" w:sz="0" w:space="0" w:color="auto"/>
        <w:left w:val="none" w:sz="0" w:space="0" w:color="auto"/>
        <w:bottom w:val="none" w:sz="0" w:space="0" w:color="auto"/>
        <w:right w:val="none" w:sz="0" w:space="0" w:color="auto"/>
      </w:divBdr>
      <w:divsChild>
        <w:div w:id="1081411613">
          <w:marLeft w:val="0"/>
          <w:marRight w:val="0"/>
          <w:marTop w:val="0"/>
          <w:marBottom w:val="0"/>
          <w:divBdr>
            <w:top w:val="none" w:sz="0" w:space="0" w:color="auto"/>
            <w:left w:val="none" w:sz="0" w:space="0" w:color="auto"/>
            <w:bottom w:val="none" w:sz="0" w:space="0" w:color="auto"/>
            <w:right w:val="none" w:sz="0" w:space="0" w:color="auto"/>
          </w:divBdr>
        </w:div>
      </w:divsChild>
    </w:div>
    <w:div w:id="1553732915">
      <w:bodyDiv w:val="1"/>
      <w:marLeft w:val="0"/>
      <w:marRight w:val="0"/>
      <w:marTop w:val="0"/>
      <w:marBottom w:val="0"/>
      <w:divBdr>
        <w:top w:val="none" w:sz="0" w:space="0" w:color="auto"/>
        <w:left w:val="none" w:sz="0" w:space="0" w:color="auto"/>
        <w:bottom w:val="none" w:sz="0" w:space="0" w:color="auto"/>
        <w:right w:val="none" w:sz="0" w:space="0" w:color="auto"/>
      </w:divBdr>
    </w:div>
    <w:div w:id="1575311855">
      <w:bodyDiv w:val="1"/>
      <w:marLeft w:val="0"/>
      <w:marRight w:val="0"/>
      <w:marTop w:val="0"/>
      <w:marBottom w:val="0"/>
      <w:divBdr>
        <w:top w:val="none" w:sz="0" w:space="0" w:color="auto"/>
        <w:left w:val="none" w:sz="0" w:space="0" w:color="auto"/>
        <w:bottom w:val="none" w:sz="0" w:space="0" w:color="auto"/>
        <w:right w:val="none" w:sz="0" w:space="0" w:color="auto"/>
      </w:divBdr>
      <w:divsChild>
        <w:div w:id="1417095153">
          <w:marLeft w:val="0"/>
          <w:marRight w:val="0"/>
          <w:marTop w:val="0"/>
          <w:marBottom w:val="0"/>
          <w:divBdr>
            <w:top w:val="none" w:sz="0" w:space="0" w:color="auto"/>
            <w:left w:val="none" w:sz="0" w:space="0" w:color="auto"/>
            <w:bottom w:val="none" w:sz="0" w:space="0" w:color="auto"/>
            <w:right w:val="none" w:sz="0" w:space="0" w:color="auto"/>
          </w:divBdr>
        </w:div>
      </w:divsChild>
    </w:div>
    <w:div w:id="1584946861">
      <w:bodyDiv w:val="1"/>
      <w:marLeft w:val="0"/>
      <w:marRight w:val="0"/>
      <w:marTop w:val="0"/>
      <w:marBottom w:val="0"/>
      <w:divBdr>
        <w:top w:val="none" w:sz="0" w:space="0" w:color="auto"/>
        <w:left w:val="none" w:sz="0" w:space="0" w:color="auto"/>
        <w:bottom w:val="none" w:sz="0" w:space="0" w:color="auto"/>
        <w:right w:val="none" w:sz="0" w:space="0" w:color="auto"/>
      </w:divBdr>
    </w:div>
    <w:div w:id="1587030532">
      <w:bodyDiv w:val="1"/>
      <w:marLeft w:val="0"/>
      <w:marRight w:val="0"/>
      <w:marTop w:val="0"/>
      <w:marBottom w:val="0"/>
      <w:divBdr>
        <w:top w:val="none" w:sz="0" w:space="0" w:color="auto"/>
        <w:left w:val="none" w:sz="0" w:space="0" w:color="auto"/>
        <w:bottom w:val="none" w:sz="0" w:space="0" w:color="auto"/>
        <w:right w:val="none" w:sz="0" w:space="0" w:color="auto"/>
      </w:divBdr>
      <w:divsChild>
        <w:div w:id="1184394543">
          <w:marLeft w:val="0"/>
          <w:marRight w:val="0"/>
          <w:marTop w:val="0"/>
          <w:marBottom w:val="0"/>
          <w:divBdr>
            <w:top w:val="none" w:sz="0" w:space="0" w:color="auto"/>
            <w:left w:val="none" w:sz="0" w:space="0" w:color="auto"/>
            <w:bottom w:val="none" w:sz="0" w:space="0" w:color="auto"/>
            <w:right w:val="none" w:sz="0" w:space="0" w:color="auto"/>
          </w:divBdr>
        </w:div>
      </w:divsChild>
    </w:div>
    <w:div w:id="1625572175">
      <w:bodyDiv w:val="1"/>
      <w:marLeft w:val="0"/>
      <w:marRight w:val="0"/>
      <w:marTop w:val="0"/>
      <w:marBottom w:val="0"/>
      <w:divBdr>
        <w:top w:val="none" w:sz="0" w:space="0" w:color="auto"/>
        <w:left w:val="none" w:sz="0" w:space="0" w:color="auto"/>
        <w:bottom w:val="none" w:sz="0" w:space="0" w:color="auto"/>
        <w:right w:val="none" w:sz="0" w:space="0" w:color="auto"/>
      </w:divBdr>
      <w:divsChild>
        <w:div w:id="1390151696">
          <w:marLeft w:val="0"/>
          <w:marRight w:val="0"/>
          <w:marTop w:val="0"/>
          <w:marBottom w:val="0"/>
          <w:divBdr>
            <w:top w:val="none" w:sz="0" w:space="0" w:color="auto"/>
            <w:left w:val="none" w:sz="0" w:space="0" w:color="auto"/>
            <w:bottom w:val="none" w:sz="0" w:space="0" w:color="auto"/>
            <w:right w:val="none" w:sz="0" w:space="0" w:color="auto"/>
          </w:divBdr>
        </w:div>
      </w:divsChild>
    </w:div>
    <w:div w:id="1639144555">
      <w:bodyDiv w:val="1"/>
      <w:marLeft w:val="0"/>
      <w:marRight w:val="0"/>
      <w:marTop w:val="0"/>
      <w:marBottom w:val="0"/>
      <w:divBdr>
        <w:top w:val="none" w:sz="0" w:space="0" w:color="auto"/>
        <w:left w:val="none" w:sz="0" w:space="0" w:color="auto"/>
        <w:bottom w:val="none" w:sz="0" w:space="0" w:color="auto"/>
        <w:right w:val="none" w:sz="0" w:space="0" w:color="auto"/>
      </w:divBdr>
      <w:divsChild>
        <w:div w:id="1693921709">
          <w:marLeft w:val="0"/>
          <w:marRight w:val="0"/>
          <w:marTop w:val="0"/>
          <w:marBottom w:val="0"/>
          <w:divBdr>
            <w:top w:val="none" w:sz="0" w:space="0" w:color="auto"/>
            <w:left w:val="none" w:sz="0" w:space="0" w:color="auto"/>
            <w:bottom w:val="none" w:sz="0" w:space="0" w:color="auto"/>
            <w:right w:val="none" w:sz="0" w:space="0" w:color="auto"/>
          </w:divBdr>
        </w:div>
      </w:divsChild>
    </w:div>
    <w:div w:id="1641961655">
      <w:bodyDiv w:val="1"/>
      <w:marLeft w:val="0"/>
      <w:marRight w:val="0"/>
      <w:marTop w:val="0"/>
      <w:marBottom w:val="0"/>
      <w:divBdr>
        <w:top w:val="none" w:sz="0" w:space="0" w:color="auto"/>
        <w:left w:val="none" w:sz="0" w:space="0" w:color="auto"/>
        <w:bottom w:val="none" w:sz="0" w:space="0" w:color="auto"/>
        <w:right w:val="none" w:sz="0" w:space="0" w:color="auto"/>
      </w:divBdr>
      <w:divsChild>
        <w:div w:id="280847146">
          <w:marLeft w:val="0"/>
          <w:marRight w:val="0"/>
          <w:marTop w:val="0"/>
          <w:marBottom w:val="0"/>
          <w:divBdr>
            <w:top w:val="none" w:sz="0" w:space="0" w:color="auto"/>
            <w:left w:val="none" w:sz="0" w:space="0" w:color="auto"/>
            <w:bottom w:val="none" w:sz="0" w:space="0" w:color="auto"/>
            <w:right w:val="none" w:sz="0" w:space="0" w:color="auto"/>
          </w:divBdr>
        </w:div>
      </w:divsChild>
    </w:div>
    <w:div w:id="1656491679">
      <w:bodyDiv w:val="1"/>
      <w:marLeft w:val="0"/>
      <w:marRight w:val="0"/>
      <w:marTop w:val="0"/>
      <w:marBottom w:val="0"/>
      <w:divBdr>
        <w:top w:val="none" w:sz="0" w:space="0" w:color="auto"/>
        <w:left w:val="none" w:sz="0" w:space="0" w:color="auto"/>
        <w:bottom w:val="none" w:sz="0" w:space="0" w:color="auto"/>
        <w:right w:val="none" w:sz="0" w:space="0" w:color="auto"/>
      </w:divBdr>
      <w:divsChild>
        <w:div w:id="1180970123">
          <w:marLeft w:val="0"/>
          <w:marRight w:val="0"/>
          <w:marTop w:val="0"/>
          <w:marBottom w:val="0"/>
          <w:divBdr>
            <w:top w:val="none" w:sz="0" w:space="0" w:color="auto"/>
            <w:left w:val="none" w:sz="0" w:space="0" w:color="auto"/>
            <w:bottom w:val="none" w:sz="0" w:space="0" w:color="auto"/>
            <w:right w:val="none" w:sz="0" w:space="0" w:color="auto"/>
          </w:divBdr>
        </w:div>
      </w:divsChild>
    </w:div>
    <w:div w:id="1677656891">
      <w:bodyDiv w:val="1"/>
      <w:marLeft w:val="0"/>
      <w:marRight w:val="0"/>
      <w:marTop w:val="0"/>
      <w:marBottom w:val="0"/>
      <w:divBdr>
        <w:top w:val="none" w:sz="0" w:space="0" w:color="auto"/>
        <w:left w:val="none" w:sz="0" w:space="0" w:color="auto"/>
        <w:bottom w:val="none" w:sz="0" w:space="0" w:color="auto"/>
        <w:right w:val="none" w:sz="0" w:space="0" w:color="auto"/>
      </w:divBdr>
      <w:divsChild>
        <w:div w:id="233514874">
          <w:marLeft w:val="0"/>
          <w:marRight w:val="0"/>
          <w:marTop w:val="0"/>
          <w:marBottom w:val="0"/>
          <w:divBdr>
            <w:top w:val="none" w:sz="0" w:space="0" w:color="auto"/>
            <w:left w:val="none" w:sz="0" w:space="0" w:color="auto"/>
            <w:bottom w:val="none" w:sz="0" w:space="0" w:color="auto"/>
            <w:right w:val="none" w:sz="0" w:space="0" w:color="auto"/>
          </w:divBdr>
          <w:divsChild>
            <w:div w:id="2097438593">
              <w:marLeft w:val="4125"/>
              <w:marRight w:val="0"/>
              <w:marTop w:val="0"/>
              <w:marBottom w:val="0"/>
              <w:divBdr>
                <w:top w:val="none" w:sz="0" w:space="0" w:color="auto"/>
                <w:left w:val="none" w:sz="0" w:space="0" w:color="auto"/>
                <w:bottom w:val="none" w:sz="0" w:space="0" w:color="auto"/>
                <w:right w:val="none" w:sz="0" w:space="0" w:color="auto"/>
              </w:divBdr>
              <w:divsChild>
                <w:div w:id="1253708657">
                  <w:marLeft w:val="0"/>
                  <w:marRight w:val="0"/>
                  <w:marTop w:val="0"/>
                  <w:marBottom w:val="0"/>
                  <w:divBdr>
                    <w:top w:val="none" w:sz="0" w:space="0" w:color="auto"/>
                    <w:left w:val="none" w:sz="0" w:space="0" w:color="auto"/>
                    <w:bottom w:val="none" w:sz="0" w:space="0" w:color="auto"/>
                    <w:right w:val="none" w:sz="0" w:space="0" w:color="auto"/>
                  </w:divBdr>
                  <w:divsChild>
                    <w:div w:id="1655646296">
                      <w:marLeft w:val="0"/>
                      <w:marRight w:val="0"/>
                      <w:marTop w:val="0"/>
                      <w:marBottom w:val="0"/>
                      <w:divBdr>
                        <w:top w:val="none" w:sz="0" w:space="0" w:color="auto"/>
                        <w:left w:val="none" w:sz="0" w:space="0" w:color="auto"/>
                        <w:bottom w:val="none" w:sz="0" w:space="0" w:color="auto"/>
                        <w:right w:val="none" w:sz="0" w:space="0" w:color="auto"/>
                      </w:divBdr>
                      <w:divsChild>
                        <w:div w:id="1622109751">
                          <w:marLeft w:val="0"/>
                          <w:marRight w:val="0"/>
                          <w:marTop w:val="0"/>
                          <w:marBottom w:val="0"/>
                          <w:divBdr>
                            <w:top w:val="none" w:sz="0" w:space="0" w:color="auto"/>
                            <w:left w:val="none" w:sz="0" w:space="0" w:color="auto"/>
                            <w:bottom w:val="none" w:sz="0" w:space="0" w:color="auto"/>
                            <w:right w:val="none" w:sz="0" w:space="0" w:color="auto"/>
                          </w:divBdr>
                          <w:divsChild>
                            <w:div w:id="862936560">
                              <w:marLeft w:val="0"/>
                              <w:marRight w:val="0"/>
                              <w:marTop w:val="0"/>
                              <w:marBottom w:val="150"/>
                              <w:divBdr>
                                <w:top w:val="none" w:sz="0" w:space="0" w:color="auto"/>
                                <w:left w:val="none" w:sz="0" w:space="0" w:color="auto"/>
                                <w:bottom w:val="none" w:sz="0" w:space="0" w:color="auto"/>
                                <w:right w:val="none" w:sz="0" w:space="0" w:color="auto"/>
                              </w:divBdr>
                            </w:div>
                            <w:div w:id="64687420">
                              <w:marLeft w:val="54"/>
                              <w:marRight w:val="54"/>
                              <w:marTop w:val="0"/>
                              <w:marBottom w:val="150"/>
                              <w:divBdr>
                                <w:top w:val="none" w:sz="0" w:space="0" w:color="auto"/>
                                <w:left w:val="none" w:sz="0" w:space="0" w:color="auto"/>
                                <w:bottom w:val="none" w:sz="0" w:space="0" w:color="auto"/>
                                <w:right w:val="none" w:sz="0" w:space="0" w:color="auto"/>
                              </w:divBdr>
                              <w:divsChild>
                                <w:div w:id="1648389364">
                                  <w:marLeft w:val="0"/>
                                  <w:marRight w:val="0"/>
                                  <w:marTop w:val="0"/>
                                  <w:marBottom w:val="0"/>
                                  <w:divBdr>
                                    <w:top w:val="none" w:sz="0" w:space="0" w:color="auto"/>
                                    <w:left w:val="none" w:sz="0" w:space="0" w:color="auto"/>
                                    <w:bottom w:val="none" w:sz="0" w:space="0" w:color="auto"/>
                                    <w:right w:val="none" w:sz="0" w:space="0" w:color="auto"/>
                                  </w:divBdr>
                                  <w:divsChild>
                                    <w:div w:id="1253663386">
                                      <w:marLeft w:val="0"/>
                                      <w:marRight w:val="0"/>
                                      <w:marTop w:val="0"/>
                                      <w:marBottom w:val="0"/>
                                      <w:divBdr>
                                        <w:top w:val="none" w:sz="0" w:space="0" w:color="auto"/>
                                        <w:left w:val="none" w:sz="0" w:space="0" w:color="auto"/>
                                        <w:bottom w:val="none" w:sz="0" w:space="0" w:color="auto"/>
                                        <w:right w:val="none" w:sz="0" w:space="0" w:color="auto"/>
                                      </w:divBdr>
                                    </w:div>
                                    <w:div w:id="524752606">
                                      <w:marLeft w:val="0"/>
                                      <w:marRight w:val="0"/>
                                      <w:marTop w:val="0"/>
                                      <w:marBottom w:val="0"/>
                                      <w:divBdr>
                                        <w:top w:val="none" w:sz="0" w:space="0" w:color="auto"/>
                                        <w:left w:val="none" w:sz="0" w:space="0" w:color="auto"/>
                                        <w:bottom w:val="none" w:sz="0" w:space="0" w:color="auto"/>
                                        <w:right w:val="none" w:sz="0" w:space="0" w:color="auto"/>
                                      </w:divBdr>
                                      <w:divsChild>
                                        <w:div w:id="767232445">
                                          <w:marLeft w:val="0"/>
                                          <w:marRight w:val="0"/>
                                          <w:marTop w:val="0"/>
                                          <w:marBottom w:val="0"/>
                                          <w:divBdr>
                                            <w:top w:val="none" w:sz="0" w:space="0" w:color="auto"/>
                                            <w:left w:val="none" w:sz="0" w:space="0" w:color="auto"/>
                                            <w:bottom w:val="none" w:sz="0" w:space="0" w:color="auto"/>
                                            <w:right w:val="none" w:sz="0" w:space="0" w:color="auto"/>
                                          </w:divBdr>
                                          <w:divsChild>
                                            <w:div w:id="158455914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641690713">
                              <w:marLeft w:val="54"/>
                              <w:marRight w:val="54"/>
                              <w:marTop w:val="0"/>
                              <w:marBottom w:val="150"/>
                              <w:divBdr>
                                <w:top w:val="none" w:sz="0" w:space="0" w:color="auto"/>
                                <w:left w:val="none" w:sz="0" w:space="0" w:color="auto"/>
                                <w:bottom w:val="none" w:sz="0" w:space="0" w:color="auto"/>
                                <w:right w:val="none" w:sz="0" w:space="0" w:color="auto"/>
                              </w:divBdr>
                              <w:divsChild>
                                <w:div w:id="1459031912">
                                  <w:marLeft w:val="0"/>
                                  <w:marRight w:val="0"/>
                                  <w:marTop w:val="0"/>
                                  <w:marBottom w:val="0"/>
                                  <w:divBdr>
                                    <w:top w:val="none" w:sz="0" w:space="0" w:color="auto"/>
                                    <w:left w:val="none" w:sz="0" w:space="0" w:color="auto"/>
                                    <w:bottom w:val="none" w:sz="0" w:space="0" w:color="auto"/>
                                    <w:right w:val="none" w:sz="0" w:space="0" w:color="auto"/>
                                  </w:divBdr>
                                  <w:divsChild>
                                    <w:div w:id="1227182178">
                                      <w:marLeft w:val="0"/>
                                      <w:marRight w:val="0"/>
                                      <w:marTop w:val="0"/>
                                      <w:marBottom w:val="0"/>
                                      <w:divBdr>
                                        <w:top w:val="none" w:sz="0" w:space="0" w:color="auto"/>
                                        <w:left w:val="none" w:sz="0" w:space="0" w:color="auto"/>
                                        <w:bottom w:val="none" w:sz="0" w:space="0" w:color="auto"/>
                                        <w:right w:val="none" w:sz="0" w:space="0" w:color="auto"/>
                                      </w:divBdr>
                                    </w:div>
                                    <w:div w:id="1655793790">
                                      <w:marLeft w:val="0"/>
                                      <w:marRight w:val="0"/>
                                      <w:marTop w:val="0"/>
                                      <w:marBottom w:val="0"/>
                                      <w:divBdr>
                                        <w:top w:val="none" w:sz="0" w:space="0" w:color="auto"/>
                                        <w:left w:val="none" w:sz="0" w:space="0" w:color="auto"/>
                                        <w:bottom w:val="none" w:sz="0" w:space="0" w:color="auto"/>
                                        <w:right w:val="none" w:sz="0" w:space="0" w:color="auto"/>
                                      </w:divBdr>
                                      <w:divsChild>
                                        <w:div w:id="1930699077">
                                          <w:marLeft w:val="0"/>
                                          <w:marRight w:val="0"/>
                                          <w:marTop w:val="0"/>
                                          <w:marBottom w:val="0"/>
                                          <w:divBdr>
                                            <w:top w:val="none" w:sz="0" w:space="0" w:color="auto"/>
                                            <w:left w:val="none" w:sz="0" w:space="0" w:color="auto"/>
                                            <w:bottom w:val="none" w:sz="0" w:space="0" w:color="auto"/>
                                            <w:right w:val="none" w:sz="0" w:space="0" w:color="auto"/>
                                          </w:divBdr>
                                          <w:divsChild>
                                            <w:div w:id="134771163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91560677">
                              <w:marLeft w:val="54"/>
                              <w:marRight w:val="54"/>
                              <w:marTop w:val="0"/>
                              <w:marBottom w:val="150"/>
                              <w:divBdr>
                                <w:top w:val="none" w:sz="0" w:space="0" w:color="auto"/>
                                <w:left w:val="none" w:sz="0" w:space="0" w:color="auto"/>
                                <w:bottom w:val="none" w:sz="0" w:space="0" w:color="auto"/>
                                <w:right w:val="none" w:sz="0" w:space="0" w:color="auto"/>
                              </w:divBdr>
                              <w:divsChild>
                                <w:div w:id="1768842464">
                                  <w:marLeft w:val="0"/>
                                  <w:marRight w:val="0"/>
                                  <w:marTop w:val="0"/>
                                  <w:marBottom w:val="0"/>
                                  <w:divBdr>
                                    <w:top w:val="none" w:sz="0" w:space="0" w:color="auto"/>
                                    <w:left w:val="none" w:sz="0" w:space="0" w:color="auto"/>
                                    <w:bottom w:val="none" w:sz="0" w:space="0" w:color="auto"/>
                                    <w:right w:val="none" w:sz="0" w:space="0" w:color="auto"/>
                                  </w:divBdr>
                                  <w:divsChild>
                                    <w:div w:id="1376008522">
                                      <w:marLeft w:val="0"/>
                                      <w:marRight w:val="0"/>
                                      <w:marTop w:val="0"/>
                                      <w:marBottom w:val="0"/>
                                      <w:divBdr>
                                        <w:top w:val="none" w:sz="0" w:space="0" w:color="auto"/>
                                        <w:left w:val="none" w:sz="0" w:space="0" w:color="auto"/>
                                        <w:bottom w:val="none" w:sz="0" w:space="0" w:color="auto"/>
                                        <w:right w:val="none" w:sz="0" w:space="0" w:color="auto"/>
                                      </w:divBdr>
                                    </w:div>
                                    <w:div w:id="1486554118">
                                      <w:marLeft w:val="0"/>
                                      <w:marRight w:val="0"/>
                                      <w:marTop w:val="0"/>
                                      <w:marBottom w:val="0"/>
                                      <w:divBdr>
                                        <w:top w:val="none" w:sz="0" w:space="0" w:color="auto"/>
                                        <w:left w:val="none" w:sz="0" w:space="0" w:color="auto"/>
                                        <w:bottom w:val="none" w:sz="0" w:space="0" w:color="auto"/>
                                        <w:right w:val="none" w:sz="0" w:space="0" w:color="auto"/>
                                      </w:divBdr>
                                      <w:divsChild>
                                        <w:div w:id="1760902687">
                                          <w:marLeft w:val="0"/>
                                          <w:marRight w:val="0"/>
                                          <w:marTop w:val="0"/>
                                          <w:marBottom w:val="0"/>
                                          <w:divBdr>
                                            <w:top w:val="none" w:sz="0" w:space="0" w:color="auto"/>
                                            <w:left w:val="none" w:sz="0" w:space="0" w:color="auto"/>
                                            <w:bottom w:val="none" w:sz="0" w:space="0" w:color="auto"/>
                                            <w:right w:val="none" w:sz="0" w:space="0" w:color="auto"/>
                                          </w:divBdr>
                                          <w:divsChild>
                                            <w:div w:id="193635940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788425565">
                              <w:marLeft w:val="54"/>
                              <w:marRight w:val="54"/>
                              <w:marTop w:val="0"/>
                              <w:marBottom w:val="150"/>
                              <w:divBdr>
                                <w:top w:val="none" w:sz="0" w:space="0" w:color="auto"/>
                                <w:left w:val="none" w:sz="0" w:space="0" w:color="auto"/>
                                <w:bottom w:val="none" w:sz="0" w:space="0" w:color="auto"/>
                                <w:right w:val="none" w:sz="0" w:space="0" w:color="auto"/>
                              </w:divBdr>
                              <w:divsChild>
                                <w:div w:id="1623263282">
                                  <w:marLeft w:val="0"/>
                                  <w:marRight w:val="0"/>
                                  <w:marTop w:val="0"/>
                                  <w:marBottom w:val="0"/>
                                  <w:divBdr>
                                    <w:top w:val="none" w:sz="0" w:space="0" w:color="auto"/>
                                    <w:left w:val="none" w:sz="0" w:space="0" w:color="auto"/>
                                    <w:bottom w:val="none" w:sz="0" w:space="0" w:color="auto"/>
                                    <w:right w:val="none" w:sz="0" w:space="0" w:color="auto"/>
                                  </w:divBdr>
                                  <w:divsChild>
                                    <w:div w:id="1664817616">
                                      <w:marLeft w:val="0"/>
                                      <w:marRight w:val="0"/>
                                      <w:marTop w:val="0"/>
                                      <w:marBottom w:val="0"/>
                                      <w:divBdr>
                                        <w:top w:val="none" w:sz="0" w:space="0" w:color="auto"/>
                                        <w:left w:val="none" w:sz="0" w:space="0" w:color="auto"/>
                                        <w:bottom w:val="none" w:sz="0" w:space="0" w:color="auto"/>
                                        <w:right w:val="none" w:sz="0" w:space="0" w:color="auto"/>
                                      </w:divBdr>
                                    </w:div>
                                    <w:div w:id="630288444">
                                      <w:marLeft w:val="0"/>
                                      <w:marRight w:val="0"/>
                                      <w:marTop w:val="0"/>
                                      <w:marBottom w:val="0"/>
                                      <w:divBdr>
                                        <w:top w:val="none" w:sz="0" w:space="0" w:color="auto"/>
                                        <w:left w:val="none" w:sz="0" w:space="0" w:color="auto"/>
                                        <w:bottom w:val="none" w:sz="0" w:space="0" w:color="auto"/>
                                        <w:right w:val="none" w:sz="0" w:space="0" w:color="auto"/>
                                      </w:divBdr>
                                      <w:divsChild>
                                        <w:div w:id="270935744">
                                          <w:marLeft w:val="0"/>
                                          <w:marRight w:val="0"/>
                                          <w:marTop w:val="0"/>
                                          <w:marBottom w:val="0"/>
                                          <w:divBdr>
                                            <w:top w:val="none" w:sz="0" w:space="0" w:color="auto"/>
                                            <w:left w:val="none" w:sz="0" w:space="0" w:color="auto"/>
                                            <w:bottom w:val="none" w:sz="0" w:space="0" w:color="auto"/>
                                            <w:right w:val="none" w:sz="0" w:space="0" w:color="auto"/>
                                          </w:divBdr>
                                          <w:divsChild>
                                            <w:div w:id="112913043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264534065">
                              <w:marLeft w:val="54"/>
                              <w:marRight w:val="54"/>
                              <w:marTop w:val="0"/>
                              <w:marBottom w:val="150"/>
                              <w:divBdr>
                                <w:top w:val="none" w:sz="0" w:space="0" w:color="auto"/>
                                <w:left w:val="none" w:sz="0" w:space="0" w:color="auto"/>
                                <w:bottom w:val="none" w:sz="0" w:space="0" w:color="auto"/>
                                <w:right w:val="none" w:sz="0" w:space="0" w:color="auto"/>
                              </w:divBdr>
                              <w:divsChild>
                                <w:div w:id="568929262">
                                  <w:marLeft w:val="0"/>
                                  <w:marRight w:val="0"/>
                                  <w:marTop w:val="0"/>
                                  <w:marBottom w:val="0"/>
                                  <w:divBdr>
                                    <w:top w:val="none" w:sz="0" w:space="0" w:color="auto"/>
                                    <w:left w:val="none" w:sz="0" w:space="0" w:color="auto"/>
                                    <w:bottom w:val="none" w:sz="0" w:space="0" w:color="auto"/>
                                    <w:right w:val="none" w:sz="0" w:space="0" w:color="auto"/>
                                  </w:divBdr>
                                  <w:divsChild>
                                    <w:div w:id="1062169416">
                                      <w:marLeft w:val="0"/>
                                      <w:marRight w:val="0"/>
                                      <w:marTop w:val="0"/>
                                      <w:marBottom w:val="0"/>
                                      <w:divBdr>
                                        <w:top w:val="none" w:sz="0" w:space="0" w:color="auto"/>
                                        <w:left w:val="none" w:sz="0" w:space="0" w:color="auto"/>
                                        <w:bottom w:val="none" w:sz="0" w:space="0" w:color="auto"/>
                                        <w:right w:val="none" w:sz="0" w:space="0" w:color="auto"/>
                                      </w:divBdr>
                                    </w:div>
                                    <w:div w:id="376710865">
                                      <w:marLeft w:val="0"/>
                                      <w:marRight w:val="0"/>
                                      <w:marTop w:val="0"/>
                                      <w:marBottom w:val="0"/>
                                      <w:divBdr>
                                        <w:top w:val="none" w:sz="0" w:space="0" w:color="auto"/>
                                        <w:left w:val="none" w:sz="0" w:space="0" w:color="auto"/>
                                        <w:bottom w:val="none" w:sz="0" w:space="0" w:color="auto"/>
                                        <w:right w:val="none" w:sz="0" w:space="0" w:color="auto"/>
                                      </w:divBdr>
                                      <w:divsChild>
                                        <w:div w:id="693573951">
                                          <w:marLeft w:val="0"/>
                                          <w:marRight w:val="0"/>
                                          <w:marTop w:val="0"/>
                                          <w:marBottom w:val="0"/>
                                          <w:divBdr>
                                            <w:top w:val="none" w:sz="0" w:space="0" w:color="auto"/>
                                            <w:left w:val="none" w:sz="0" w:space="0" w:color="auto"/>
                                            <w:bottom w:val="none" w:sz="0" w:space="0" w:color="auto"/>
                                            <w:right w:val="none" w:sz="0" w:space="0" w:color="auto"/>
                                          </w:divBdr>
                                          <w:divsChild>
                                            <w:div w:id="132169541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072387165">
                              <w:marLeft w:val="54"/>
                              <w:marRight w:val="54"/>
                              <w:marTop w:val="0"/>
                              <w:marBottom w:val="150"/>
                              <w:divBdr>
                                <w:top w:val="none" w:sz="0" w:space="0" w:color="auto"/>
                                <w:left w:val="none" w:sz="0" w:space="0" w:color="auto"/>
                                <w:bottom w:val="none" w:sz="0" w:space="0" w:color="auto"/>
                                <w:right w:val="none" w:sz="0" w:space="0" w:color="auto"/>
                              </w:divBdr>
                              <w:divsChild>
                                <w:div w:id="1974552774">
                                  <w:marLeft w:val="0"/>
                                  <w:marRight w:val="0"/>
                                  <w:marTop w:val="0"/>
                                  <w:marBottom w:val="0"/>
                                  <w:divBdr>
                                    <w:top w:val="none" w:sz="0" w:space="0" w:color="auto"/>
                                    <w:left w:val="none" w:sz="0" w:space="0" w:color="auto"/>
                                    <w:bottom w:val="none" w:sz="0" w:space="0" w:color="auto"/>
                                    <w:right w:val="none" w:sz="0" w:space="0" w:color="auto"/>
                                  </w:divBdr>
                                  <w:divsChild>
                                    <w:div w:id="753480282">
                                      <w:marLeft w:val="0"/>
                                      <w:marRight w:val="0"/>
                                      <w:marTop w:val="0"/>
                                      <w:marBottom w:val="0"/>
                                      <w:divBdr>
                                        <w:top w:val="none" w:sz="0" w:space="0" w:color="auto"/>
                                        <w:left w:val="none" w:sz="0" w:space="0" w:color="auto"/>
                                        <w:bottom w:val="none" w:sz="0" w:space="0" w:color="auto"/>
                                        <w:right w:val="none" w:sz="0" w:space="0" w:color="auto"/>
                                      </w:divBdr>
                                    </w:div>
                                    <w:div w:id="1698002825">
                                      <w:marLeft w:val="0"/>
                                      <w:marRight w:val="0"/>
                                      <w:marTop w:val="0"/>
                                      <w:marBottom w:val="0"/>
                                      <w:divBdr>
                                        <w:top w:val="none" w:sz="0" w:space="0" w:color="auto"/>
                                        <w:left w:val="none" w:sz="0" w:space="0" w:color="auto"/>
                                        <w:bottom w:val="none" w:sz="0" w:space="0" w:color="auto"/>
                                        <w:right w:val="none" w:sz="0" w:space="0" w:color="auto"/>
                                      </w:divBdr>
                                      <w:divsChild>
                                        <w:div w:id="1958634295">
                                          <w:marLeft w:val="0"/>
                                          <w:marRight w:val="0"/>
                                          <w:marTop w:val="0"/>
                                          <w:marBottom w:val="0"/>
                                          <w:divBdr>
                                            <w:top w:val="none" w:sz="0" w:space="0" w:color="auto"/>
                                            <w:left w:val="none" w:sz="0" w:space="0" w:color="auto"/>
                                            <w:bottom w:val="none" w:sz="0" w:space="0" w:color="auto"/>
                                            <w:right w:val="none" w:sz="0" w:space="0" w:color="auto"/>
                                          </w:divBdr>
                                          <w:divsChild>
                                            <w:div w:id="115325279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1117157">
                  <w:marLeft w:val="0"/>
                  <w:marRight w:val="0"/>
                  <w:marTop w:val="0"/>
                  <w:marBottom w:val="0"/>
                  <w:divBdr>
                    <w:top w:val="none" w:sz="0" w:space="0" w:color="auto"/>
                    <w:left w:val="none" w:sz="0" w:space="0" w:color="auto"/>
                    <w:bottom w:val="none" w:sz="0" w:space="0" w:color="auto"/>
                    <w:right w:val="none" w:sz="0" w:space="0" w:color="auto"/>
                  </w:divBdr>
                </w:div>
                <w:div w:id="1031996853">
                  <w:marLeft w:val="0"/>
                  <w:marRight w:val="0"/>
                  <w:marTop w:val="600"/>
                  <w:marBottom w:val="0"/>
                  <w:divBdr>
                    <w:top w:val="none" w:sz="0" w:space="0" w:color="auto"/>
                    <w:left w:val="none" w:sz="0" w:space="0" w:color="auto"/>
                    <w:bottom w:val="none" w:sz="0" w:space="0" w:color="auto"/>
                    <w:right w:val="none" w:sz="0" w:space="0" w:color="auto"/>
                  </w:divBdr>
                  <w:divsChild>
                    <w:div w:id="1019888940">
                      <w:marLeft w:val="0"/>
                      <w:marRight w:val="0"/>
                      <w:marTop w:val="0"/>
                      <w:marBottom w:val="0"/>
                      <w:divBdr>
                        <w:top w:val="none" w:sz="0" w:space="0" w:color="auto"/>
                        <w:left w:val="none" w:sz="0" w:space="0" w:color="auto"/>
                        <w:bottom w:val="none" w:sz="0" w:space="0" w:color="auto"/>
                        <w:right w:val="none" w:sz="0" w:space="0" w:color="auto"/>
                      </w:divBdr>
                      <w:divsChild>
                        <w:div w:id="1060127493">
                          <w:marLeft w:val="0"/>
                          <w:marRight w:val="0"/>
                          <w:marTop w:val="0"/>
                          <w:marBottom w:val="0"/>
                          <w:divBdr>
                            <w:top w:val="none" w:sz="0" w:space="0" w:color="auto"/>
                            <w:left w:val="none" w:sz="0" w:space="0" w:color="auto"/>
                            <w:bottom w:val="none" w:sz="0" w:space="0" w:color="auto"/>
                            <w:right w:val="none" w:sz="0" w:space="0" w:color="auto"/>
                          </w:divBdr>
                        </w:div>
                      </w:divsChild>
                    </w:div>
                    <w:div w:id="1951542363">
                      <w:marLeft w:val="0"/>
                      <w:marRight w:val="0"/>
                      <w:marTop w:val="0"/>
                      <w:marBottom w:val="0"/>
                      <w:divBdr>
                        <w:top w:val="none" w:sz="0" w:space="0" w:color="auto"/>
                        <w:left w:val="none" w:sz="0" w:space="0" w:color="auto"/>
                        <w:bottom w:val="none" w:sz="0" w:space="0" w:color="auto"/>
                        <w:right w:val="none" w:sz="0" w:space="0" w:color="auto"/>
                      </w:divBdr>
                      <w:divsChild>
                        <w:div w:id="677734306">
                          <w:marLeft w:val="0"/>
                          <w:marRight w:val="0"/>
                          <w:marTop w:val="0"/>
                          <w:marBottom w:val="0"/>
                          <w:divBdr>
                            <w:top w:val="none" w:sz="0" w:space="0" w:color="auto"/>
                            <w:left w:val="none" w:sz="0" w:space="0" w:color="auto"/>
                            <w:bottom w:val="none" w:sz="0" w:space="0" w:color="auto"/>
                            <w:right w:val="none" w:sz="0" w:space="0" w:color="auto"/>
                          </w:divBdr>
                          <w:divsChild>
                            <w:div w:id="564073574">
                              <w:marLeft w:val="0"/>
                              <w:marRight w:val="0"/>
                              <w:marTop w:val="0"/>
                              <w:marBottom w:val="225"/>
                              <w:divBdr>
                                <w:top w:val="none" w:sz="0" w:space="0" w:color="auto"/>
                                <w:left w:val="none" w:sz="0" w:space="0" w:color="auto"/>
                                <w:bottom w:val="none" w:sz="0" w:space="0" w:color="auto"/>
                                <w:right w:val="none" w:sz="0" w:space="0" w:color="auto"/>
                              </w:divBdr>
                              <w:divsChild>
                                <w:div w:id="1997031790">
                                  <w:marLeft w:val="0"/>
                                  <w:marRight w:val="0"/>
                                  <w:marTop w:val="0"/>
                                  <w:marBottom w:val="0"/>
                                  <w:divBdr>
                                    <w:top w:val="single" w:sz="6" w:space="0" w:color="EDEDED"/>
                                    <w:left w:val="single" w:sz="6" w:space="0" w:color="EDEDED"/>
                                    <w:bottom w:val="single" w:sz="6" w:space="0" w:color="EDEDED"/>
                                    <w:right w:val="single" w:sz="6" w:space="0" w:color="EDEDED"/>
                                  </w:divBdr>
                                  <w:divsChild>
                                    <w:div w:id="975372803">
                                      <w:marLeft w:val="0"/>
                                      <w:marRight w:val="0"/>
                                      <w:marTop w:val="0"/>
                                      <w:marBottom w:val="0"/>
                                      <w:divBdr>
                                        <w:top w:val="none" w:sz="0" w:space="0" w:color="auto"/>
                                        <w:left w:val="none" w:sz="0" w:space="0" w:color="auto"/>
                                        <w:bottom w:val="none" w:sz="0" w:space="0" w:color="auto"/>
                                        <w:right w:val="none" w:sz="0" w:space="0" w:color="auto"/>
                                      </w:divBdr>
                                    </w:div>
                                    <w:div w:id="606428940">
                                      <w:marLeft w:val="0"/>
                                      <w:marRight w:val="0"/>
                                      <w:marTop w:val="0"/>
                                      <w:marBottom w:val="0"/>
                                      <w:divBdr>
                                        <w:top w:val="none" w:sz="0" w:space="0" w:color="auto"/>
                                        <w:left w:val="none" w:sz="0" w:space="0" w:color="auto"/>
                                        <w:bottom w:val="none" w:sz="0" w:space="0" w:color="auto"/>
                                        <w:right w:val="none" w:sz="0" w:space="0" w:color="auto"/>
                                      </w:divBdr>
                                      <w:divsChild>
                                        <w:div w:id="769928626">
                                          <w:marLeft w:val="0"/>
                                          <w:marRight w:val="0"/>
                                          <w:marTop w:val="75"/>
                                          <w:marBottom w:val="0"/>
                                          <w:divBdr>
                                            <w:top w:val="none" w:sz="0" w:space="0" w:color="auto"/>
                                            <w:left w:val="none" w:sz="0" w:space="0" w:color="auto"/>
                                            <w:bottom w:val="none" w:sz="0" w:space="0" w:color="auto"/>
                                            <w:right w:val="none" w:sz="0" w:space="0" w:color="auto"/>
                                          </w:divBdr>
                                          <w:divsChild>
                                            <w:div w:id="686519103">
                                              <w:marLeft w:val="0"/>
                                              <w:marRight w:val="0"/>
                                              <w:marTop w:val="0"/>
                                              <w:marBottom w:val="0"/>
                                              <w:divBdr>
                                                <w:top w:val="none" w:sz="0" w:space="0" w:color="auto"/>
                                                <w:left w:val="none" w:sz="0" w:space="0" w:color="auto"/>
                                                <w:bottom w:val="none" w:sz="0" w:space="0" w:color="auto"/>
                                                <w:right w:val="none" w:sz="0" w:space="0" w:color="auto"/>
                                              </w:divBdr>
                                            </w:div>
                                            <w:div w:id="1497375798">
                                              <w:marLeft w:val="0"/>
                                              <w:marRight w:val="0"/>
                                              <w:marTop w:val="0"/>
                                              <w:marBottom w:val="0"/>
                                              <w:divBdr>
                                                <w:top w:val="none" w:sz="0" w:space="0" w:color="auto"/>
                                                <w:left w:val="none" w:sz="0" w:space="0" w:color="auto"/>
                                                <w:bottom w:val="none" w:sz="0" w:space="0" w:color="auto"/>
                                                <w:right w:val="none" w:sz="0" w:space="0" w:color="auto"/>
                                              </w:divBdr>
                                            </w:div>
                                          </w:divsChild>
                                        </w:div>
                                        <w:div w:id="1409963035">
                                          <w:marLeft w:val="0"/>
                                          <w:marRight w:val="0"/>
                                          <w:marTop w:val="0"/>
                                          <w:marBottom w:val="0"/>
                                          <w:divBdr>
                                            <w:top w:val="none" w:sz="0" w:space="0" w:color="auto"/>
                                            <w:left w:val="none" w:sz="0" w:space="0" w:color="auto"/>
                                            <w:bottom w:val="none" w:sz="0" w:space="0" w:color="auto"/>
                                            <w:right w:val="none" w:sz="0" w:space="0" w:color="auto"/>
                                          </w:divBdr>
                                          <w:divsChild>
                                            <w:div w:id="748041022">
                                              <w:marLeft w:val="0"/>
                                              <w:marRight w:val="0"/>
                                              <w:marTop w:val="0"/>
                                              <w:marBottom w:val="0"/>
                                              <w:divBdr>
                                                <w:top w:val="none" w:sz="0" w:space="0" w:color="auto"/>
                                                <w:left w:val="none" w:sz="0" w:space="0" w:color="auto"/>
                                                <w:bottom w:val="none" w:sz="0" w:space="0" w:color="auto"/>
                                                <w:right w:val="none" w:sz="0" w:space="0" w:color="auto"/>
                                              </w:divBdr>
                                            </w:div>
                                            <w:div w:id="177131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8002096">
                          <w:marLeft w:val="0"/>
                          <w:marRight w:val="0"/>
                          <w:marTop w:val="0"/>
                          <w:marBottom w:val="0"/>
                          <w:divBdr>
                            <w:top w:val="none" w:sz="0" w:space="0" w:color="auto"/>
                            <w:left w:val="none" w:sz="0" w:space="0" w:color="auto"/>
                            <w:bottom w:val="none" w:sz="0" w:space="0" w:color="auto"/>
                            <w:right w:val="none" w:sz="0" w:space="0" w:color="auto"/>
                          </w:divBdr>
                          <w:divsChild>
                            <w:div w:id="576012119">
                              <w:marLeft w:val="0"/>
                              <w:marRight w:val="0"/>
                              <w:marTop w:val="0"/>
                              <w:marBottom w:val="225"/>
                              <w:divBdr>
                                <w:top w:val="none" w:sz="0" w:space="0" w:color="auto"/>
                                <w:left w:val="none" w:sz="0" w:space="0" w:color="auto"/>
                                <w:bottom w:val="none" w:sz="0" w:space="0" w:color="auto"/>
                                <w:right w:val="none" w:sz="0" w:space="0" w:color="auto"/>
                              </w:divBdr>
                              <w:divsChild>
                                <w:div w:id="477108450">
                                  <w:marLeft w:val="0"/>
                                  <w:marRight w:val="0"/>
                                  <w:marTop w:val="0"/>
                                  <w:marBottom w:val="0"/>
                                  <w:divBdr>
                                    <w:top w:val="single" w:sz="6" w:space="0" w:color="EDEDED"/>
                                    <w:left w:val="single" w:sz="6" w:space="0" w:color="EDEDED"/>
                                    <w:bottom w:val="single" w:sz="6" w:space="0" w:color="EDEDED"/>
                                    <w:right w:val="single" w:sz="6" w:space="0" w:color="EDEDED"/>
                                  </w:divBdr>
                                  <w:divsChild>
                                    <w:div w:id="1202940034">
                                      <w:marLeft w:val="0"/>
                                      <w:marRight w:val="0"/>
                                      <w:marTop w:val="0"/>
                                      <w:marBottom w:val="0"/>
                                      <w:divBdr>
                                        <w:top w:val="none" w:sz="0" w:space="0" w:color="auto"/>
                                        <w:left w:val="none" w:sz="0" w:space="0" w:color="auto"/>
                                        <w:bottom w:val="none" w:sz="0" w:space="0" w:color="auto"/>
                                        <w:right w:val="none" w:sz="0" w:space="0" w:color="auto"/>
                                      </w:divBdr>
                                    </w:div>
                                    <w:div w:id="1929534961">
                                      <w:marLeft w:val="0"/>
                                      <w:marRight w:val="0"/>
                                      <w:marTop w:val="0"/>
                                      <w:marBottom w:val="0"/>
                                      <w:divBdr>
                                        <w:top w:val="none" w:sz="0" w:space="0" w:color="auto"/>
                                        <w:left w:val="none" w:sz="0" w:space="0" w:color="auto"/>
                                        <w:bottom w:val="none" w:sz="0" w:space="0" w:color="auto"/>
                                        <w:right w:val="none" w:sz="0" w:space="0" w:color="auto"/>
                                      </w:divBdr>
                                      <w:divsChild>
                                        <w:div w:id="30688993">
                                          <w:marLeft w:val="0"/>
                                          <w:marRight w:val="0"/>
                                          <w:marTop w:val="75"/>
                                          <w:marBottom w:val="0"/>
                                          <w:divBdr>
                                            <w:top w:val="none" w:sz="0" w:space="0" w:color="auto"/>
                                            <w:left w:val="none" w:sz="0" w:space="0" w:color="auto"/>
                                            <w:bottom w:val="none" w:sz="0" w:space="0" w:color="auto"/>
                                            <w:right w:val="none" w:sz="0" w:space="0" w:color="auto"/>
                                          </w:divBdr>
                                          <w:divsChild>
                                            <w:div w:id="853298629">
                                              <w:marLeft w:val="0"/>
                                              <w:marRight w:val="0"/>
                                              <w:marTop w:val="0"/>
                                              <w:marBottom w:val="0"/>
                                              <w:divBdr>
                                                <w:top w:val="none" w:sz="0" w:space="0" w:color="auto"/>
                                                <w:left w:val="none" w:sz="0" w:space="0" w:color="auto"/>
                                                <w:bottom w:val="none" w:sz="0" w:space="0" w:color="auto"/>
                                                <w:right w:val="none" w:sz="0" w:space="0" w:color="auto"/>
                                              </w:divBdr>
                                            </w:div>
                                            <w:div w:id="413623133">
                                              <w:marLeft w:val="0"/>
                                              <w:marRight w:val="0"/>
                                              <w:marTop w:val="0"/>
                                              <w:marBottom w:val="0"/>
                                              <w:divBdr>
                                                <w:top w:val="none" w:sz="0" w:space="0" w:color="auto"/>
                                                <w:left w:val="none" w:sz="0" w:space="0" w:color="auto"/>
                                                <w:bottom w:val="none" w:sz="0" w:space="0" w:color="auto"/>
                                                <w:right w:val="none" w:sz="0" w:space="0" w:color="auto"/>
                                              </w:divBdr>
                                            </w:div>
                                          </w:divsChild>
                                        </w:div>
                                        <w:div w:id="1210536031">
                                          <w:marLeft w:val="0"/>
                                          <w:marRight w:val="0"/>
                                          <w:marTop w:val="0"/>
                                          <w:marBottom w:val="0"/>
                                          <w:divBdr>
                                            <w:top w:val="none" w:sz="0" w:space="0" w:color="auto"/>
                                            <w:left w:val="none" w:sz="0" w:space="0" w:color="auto"/>
                                            <w:bottom w:val="none" w:sz="0" w:space="0" w:color="auto"/>
                                            <w:right w:val="none" w:sz="0" w:space="0" w:color="auto"/>
                                          </w:divBdr>
                                          <w:divsChild>
                                            <w:div w:id="1005476636">
                                              <w:marLeft w:val="0"/>
                                              <w:marRight w:val="0"/>
                                              <w:marTop w:val="0"/>
                                              <w:marBottom w:val="0"/>
                                              <w:divBdr>
                                                <w:top w:val="none" w:sz="0" w:space="0" w:color="auto"/>
                                                <w:left w:val="none" w:sz="0" w:space="0" w:color="auto"/>
                                                <w:bottom w:val="none" w:sz="0" w:space="0" w:color="auto"/>
                                                <w:right w:val="none" w:sz="0" w:space="0" w:color="auto"/>
                                              </w:divBdr>
                                            </w:div>
                                            <w:div w:id="161436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309089">
                          <w:marLeft w:val="0"/>
                          <w:marRight w:val="0"/>
                          <w:marTop w:val="0"/>
                          <w:marBottom w:val="0"/>
                          <w:divBdr>
                            <w:top w:val="none" w:sz="0" w:space="0" w:color="auto"/>
                            <w:left w:val="none" w:sz="0" w:space="0" w:color="auto"/>
                            <w:bottom w:val="none" w:sz="0" w:space="0" w:color="auto"/>
                            <w:right w:val="none" w:sz="0" w:space="0" w:color="auto"/>
                          </w:divBdr>
                          <w:divsChild>
                            <w:div w:id="1706713632">
                              <w:marLeft w:val="0"/>
                              <w:marRight w:val="0"/>
                              <w:marTop w:val="0"/>
                              <w:marBottom w:val="225"/>
                              <w:divBdr>
                                <w:top w:val="none" w:sz="0" w:space="0" w:color="auto"/>
                                <w:left w:val="none" w:sz="0" w:space="0" w:color="auto"/>
                                <w:bottom w:val="none" w:sz="0" w:space="0" w:color="auto"/>
                                <w:right w:val="none" w:sz="0" w:space="0" w:color="auto"/>
                              </w:divBdr>
                              <w:divsChild>
                                <w:div w:id="2054888586">
                                  <w:marLeft w:val="0"/>
                                  <w:marRight w:val="0"/>
                                  <w:marTop w:val="0"/>
                                  <w:marBottom w:val="0"/>
                                  <w:divBdr>
                                    <w:top w:val="single" w:sz="6" w:space="0" w:color="EDEDED"/>
                                    <w:left w:val="single" w:sz="6" w:space="0" w:color="EDEDED"/>
                                    <w:bottom w:val="single" w:sz="6" w:space="0" w:color="EDEDED"/>
                                    <w:right w:val="single" w:sz="6" w:space="0" w:color="EDEDED"/>
                                  </w:divBdr>
                                  <w:divsChild>
                                    <w:div w:id="2002659764">
                                      <w:marLeft w:val="0"/>
                                      <w:marRight w:val="0"/>
                                      <w:marTop w:val="0"/>
                                      <w:marBottom w:val="0"/>
                                      <w:divBdr>
                                        <w:top w:val="none" w:sz="0" w:space="0" w:color="auto"/>
                                        <w:left w:val="none" w:sz="0" w:space="0" w:color="auto"/>
                                        <w:bottom w:val="none" w:sz="0" w:space="0" w:color="auto"/>
                                        <w:right w:val="none" w:sz="0" w:space="0" w:color="auto"/>
                                      </w:divBdr>
                                    </w:div>
                                    <w:div w:id="1043677068">
                                      <w:marLeft w:val="0"/>
                                      <w:marRight w:val="0"/>
                                      <w:marTop w:val="0"/>
                                      <w:marBottom w:val="0"/>
                                      <w:divBdr>
                                        <w:top w:val="none" w:sz="0" w:space="0" w:color="auto"/>
                                        <w:left w:val="none" w:sz="0" w:space="0" w:color="auto"/>
                                        <w:bottom w:val="none" w:sz="0" w:space="0" w:color="auto"/>
                                        <w:right w:val="none" w:sz="0" w:space="0" w:color="auto"/>
                                      </w:divBdr>
                                      <w:divsChild>
                                        <w:div w:id="210918731">
                                          <w:marLeft w:val="0"/>
                                          <w:marRight w:val="0"/>
                                          <w:marTop w:val="75"/>
                                          <w:marBottom w:val="0"/>
                                          <w:divBdr>
                                            <w:top w:val="none" w:sz="0" w:space="0" w:color="auto"/>
                                            <w:left w:val="none" w:sz="0" w:space="0" w:color="auto"/>
                                            <w:bottom w:val="none" w:sz="0" w:space="0" w:color="auto"/>
                                            <w:right w:val="none" w:sz="0" w:space="0" w:color="auto"/>
                                          </w:divBdr>
                                          <w:divsChild>
                                            <w:div w:id="1217745453">
                                              <w:marLeft w:val="0"/>
                                              <w:marRight w:val="0"/>
                                              <w:marTop w:val="0"/>
                                              <w:marBottom w:val="0"/>
                                              <w:divBdr>
                                                <w:top w:val="none" w:sz="0" w:space="0" w:color="auto"/>
                                                <w:left w:val="none" w:sz="0" w:space="0" w:color="auto"/>
                                                <w:bottom w:val="none" w:sz="0" w:space="0" w:color="auto"/>
                                                <w:right w:val="none" w:sz="0" w:space="0" w:color="auto"/>
                                              </w:divBdr>
                                            </w:div>
                                            <w:div w:id="417288551">
                                              <w:marLeft w:val="0"/>
                                              <w:marRight w:val="0"/>
                                              <w:marTop w:val="0"/>
                                              <w:marBottom w:val="0"/>
                                              <w:divBdr>
                                                <w:top w:val="none" w:sz="0" w:space="0" w:color="auto"/>
                                                <w:left w:val="none" w:sz="0" w:space="0" w:color="auto"/>
                                                <w:bottom w:val="none" w:sz="0" w:space="0" w:color="auto"/>
                                                <w:right w:val="none" w:sz="0" w:space="0" w:color="auto"/>
                                              </w:divBdr>
                                            </w:div>
                                          </w:divsChild>
                                        </w:div>
                                        <w:div w:id="1516652123">
                                          <w:marLeft w:val="0"/>
                                          <w:marRight w:val="0"/>
                                          <w:marTop w:val="0"/>
                                          <w:marBottom w:val="0"/>
                                          <w:divBdr>
                                            <w:top w:val="none" w:sz="0" w:space="0" w:color="auto"/>
                                            <w:left w:val="none" w:sz="0" w:space="0" w:color="auto"/>
                                            <w:bottom w:val="none" w:sz="0" w:space="0" w:color="auto"/>
                                            <w:right w:val="none" w:sz="0" w:space="0" w:color="auto"/>
                                          </w:divBdr>
                                          <w:divsChild>
                                            <w:div w:id="913859829">
                                              <w:marLeft w:val="0"/>
                                              <w:marRight w:val="0"/>
                                              <w:marTop w:val="0"/>
                                              <w:marBottom w:val="0"/>
                                              <w:divBdr>
                                                <w:top w:val="none" w:sz="0" w:space="0" w:color="auto"/>
                                                <w:left w:val="none" w:sz="0" w:space="0" w:color="auto"/>
                                                <w:bottom w:val="none" w:sz="0" w:space="0" w:color="auto"/>
                                                <w:right w:val="none" w:sz="0" w:space="0" w:color="auto"/>
                                              </w:divBdr>
                                            </w:div>
                                            <w:div w:id="82798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8538105">
                          <w:marLeft w:val="0"/>
                          <w:marRight w:val="0"/>
                          <w:marTop w:val="0"/>
                          <w:marBottom w:val="300"/>
                          <w:divBdr>
                            <w:top w:val="none" w:sz="0" w:space="0" w:color="auto"/>
                            <w:left w:val="none" w:sz="0" w:space="0" w:color="auto"/>
                            <w:bottom w:val="none" w:sz="0" w:space="0" w:color="auto"/>
                            <w:right w:val="none" w:sz="0" w:space="0" w:color="auto"/>
                          </w:divBdr>
                          <w:divsChild>
                            <w:div w:id="956911191">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233786572">
                  <w:marLeft w:val="0"/>
                  <w:marRight w:val="0"/>
                  <w:marTop w:val="0"/>
                  <w:marBottom w:val="375"/>
                  <w:divBdr>
                    <w:top w:val="none" w:sz="0" w:space="0" w:color="auto"/>
                    <w:left w:val="single" w:sz="18" w:space="19" w:color="008000"/>
                    <w:bottom w:val="none" w:sz="0" w:space="0" w:color="auto"/>
                    <w:right w:val="none" w:sz="0" w:space="0" w:color="auto"/>
                  </w:divBdr>
                  <w:divsChild>
                    <w:div w:id="1364406739">
                      <w:marLeft w:val="0"/>
                      <w:marRight w:val="0"/>
                      <w:marTop w:val="300"/>
                      <w:marBottom w:val="0"/>
                      <w:divBdr>
                        <w:top w:val="none" w:sz="0" w:space="0" w:color="auto"/>
                        <w:left w:val="none" w:sz="0" w:space="0" w:color="auto"/>
                        <w:bottom w:val="none" w:sz="0" w:space="0" w:color="auto"/>
                        <w:right w:val="none" w:sz="0" w:space="0" w:color="auto"/>
                      </w:divBdr>
                      <w:divsChild>
                        <w:div w:id="87509557">
                          <w:marLeft w:val="0"/>
                          <w:marRight w:val="0"/>
                          <w:marTop w:val="0"/>
                          <w:marBottom w:val="0"/>
                          <w:divBdr>
                            <w:top w:val="none" w:sz="0" w:space="0" w:color="auto"/>
                            <w:left w:val="none" w:sz="0" w:space="0" w:color="auto"/>
                            <w:bottom w:val="none" w:sz="0" w:space="0" w:color="auto"/>
                            <w:right w:val="none" w:sz="0" w:space="0" w:color="auto"/>
                          </w:divBdr>
                        </w:div>
                        <w:div w:id="1637761110">
                          <w:marLeft w:val="0"/>
                          <w:marRight w:val="0"/>
                          <w:marTop w:val="0"/>
                          <w:marBottom w:val="0"/>
                          <w:divBdr>
                            <w:top w:val="none" w:sz="0" w:space="0" w:color="auto"/>
                            <w:left w:val="none" w:sz="0" w:space="0" w:color="auto"/>
                            <w:bottom w:val="none" w:sz="0" w:space="0" w:color="auto"/>
                            <w:right w:val="none" w:sz="0" w:space="0" w:color="auto"/>
                          </w:divBdr>
                        </w:div>
                      </w:divsChild>
                    </w:div>
                    <w:div w:id="254829542">
                      <w:marLeft w:val="0"/>
                      <w:marRight w:val="0"/>
                      <w:marTop w:val="0"/>
                      <w:marBottom w:val="180"/>
                      <w:divBdr>
                        <w:top w:val="none" w:sz="0" w:space="0" w:color="auto"/>
                        <w:left w:val="none" w:sz="0" w:space="0" w:color="auto"/>
                        <w:bottom w:val="none" w:sz="0" w:space="0" w:color="auto"/>
                        <w:right w:val="none" w:sz="0" w:space="0" w:color="auto"/>
                      </w:divBdr>
                    </w:div>
                  </w:divsChild>
                </w:div>
                <w:div w:id="1332874007">
                  <w:marLeft w:val="0"/>
                  <w:marRight w:val="0"/>
                  <w:marTop w:val="225"/>
                  <w:marBottom w:val="225"/>
                  <w:divBdr>
                    <w:top w:val="single" w:sz="6" w:space="8" w:color="D6D6D6"/>
                    <w:left w:val="none" w:sz="0" w:space="0" w:color="auto"/>
                    <w:bottom w:val="single" w:sz="6" w:space="8" w:color="D6D6D6"/>
                    <w:right w:val="none" w:sz="0" w:space="0" w:color="auto"/>
                  </w:divBdr>
                </w:div>
                <w:div w:id="1843086231">
                  <w:marLeft w:val="0"/>
                  <w:marRight w:val="0"/>
                  <w:marTop w:val="450"/>
                  <w:marBottom w:val="150"/>
                  <w:divBdr>
                    <w:top w:val="none" w:sz="0" w:space="0" w:color="auto"/>
                    <w:left w:val="none" w:sz="0" w:space="0" w:color="auto"/>
                    <w:bottom w:val="none" w:sz="0" w:space="0" w:color="auto"/>
                    <w:right w:val="none" w:sz="0" w:space="0" w:color="auto"/>
                  </w:divBdr>
                </w:div>
                <w:div w:id="104598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429796">
      <w:bodyDiv w:val="1"/>
      <w:marLeft w:val="0"/>
      <w:marRight w:val="0"/>
      <w:marTop w:val="0"/>
      <w:marBottom w:val="0"/>
      <w:divBdr>
        <w:top w:val="none" w:sz="0" w:space="0" w:color="auto"/>
        <w:left w:val="none" w:sz="0" w:space="0" w:color="auto"/>
        <w:bottom w:val="none" w:sz="0" w:space="0" w:color="auto"/>
        <w:right w:val="none" w:sz="0" w:space="0" w:color="auto"/>
      </w:divBdr>
    </w:div>
    <w:div w:id="1687445055">
      <w:bodyDiv w:val="1"/>
      <w:marLeft w:val="0"/>
      <w:marRight w:val="0"/>
      <w:marTop w:val="0"/>
      <w:marBottom w:val="0"/>
      <w:divBdr>
        <w:top w:val="none" w:sz="0" w:space="0" w:color="auto"/>
        <w:left w:val="none" w:sz="0" w:space="0" w:color="auto"/>
        <w:bottom w:val="none" w:sz="0" w:space="0" w:color="auto"/>
        <w:right w:val="none" w:sz="0" w:space="0" w:color="auto"/>
      </w:divBdr>
      <w:divsChild>
        <w:div w:id="698747173">
          <w:marLeft w:val="0"/>
          <w:marRight w:val="0"/>
          <w:marTop w:val="0"/>
          <w:marBottom w:val="0"/>
          <w:divBdr>
            <w:top w:val="none" w:sz="0" w:space="0" w:color="auto"/>
            <w:left w:val="none" w:sz="0" w:space="0" w:color="auto"/>
            <w:bottom w:val="none" w:sz="0" w:space="0" w:color="auto"/>
            <w:right w:val="none" w:sz="0" w:space="0" w:color="auto"/>
          </w:divBdr>
        </w:div>
      </w:divsChild>
    </w:div>
    <w:div w:id="1697003735">
      <w:bodyDiv w:val="1"/>
      <w:marLeft w:val="0"/>
      <w:marRight w:val="0"/>
      <w:marTop w:val="0"/>
      <w:marBottom w:val="0"/>
      <w:divBdr>
        <w:top w:val="none" w:sz="0" w:space="0" w:color="auto"/>
        <w:left w:val="none" w:sz="0" w:space="0" w:color="auto"/>
        <w:bottom w:val="none" w:sz="0" w:space="0" w:color="auto"/>
        <w:right w:val="none" w:sz="0" w:space="0" w:color="auto"/>
      </w:divBdr>
    </w:div>
    <w:div w:id="1708413808">
      <w:bodyDiv w:val="1"/>
      <w:marLeft w:val="0"/>
      <w:marRight w:val="0"/>
      <w:marTop w:val="0"/>
      <w:marBottom w:val="0"/>
      <w:divBdr>
        <w:top w:val="none" w:sz="0" w:space="0" w:color="auto"/>
        <w:left w:val="none" w:sz="0" w:space="0" w:color="auto"/>
        <w:bottom w:val="none" w:sz="0" w:space="0" w:color="auto"/>
        <w:right w:val="none" w:sz="0" w:space="0" w:color="auto"/>
      </w:divBdr>
      <w:divsChild>
        <w:div w:id="527983732">
          <w:marLeft w:val="0"/>
          <w:marRight w:val="0"/>
          <w:marTop w:val="0"/>
          <w:marBottom w:val="0"/>
          <w:divBdr>
            <w:top w:val="none" w:sz="0" w:space="0" w:color="auto"/>
            <w:left w:val="none" w:sz="0" w:space="0" w:color="auto"/>
            <w:bottom w:val="none" w:sz="0" w:space="0" w:color="auto"/>
            <w:right w:val="none" w:sz="0" w:space="0" w:color="auto"/>
          </w:divBdr>
        </w:div>
      </w:divsChild>
    </w:div>
    <w:div w:id="1724673511">
      <w:bodyDiv w:val="1"/>
      <w:marLeft w:val="0"/>
      <w:marRight w:val="0"/>
      <w:marTop w:val="0"/>
      <w:marBottom w:val="0"/>
      <w:divBdr>
        <w:top w:val="none" w:sz="0" w:space="0" w:color="auto"/>
        <w:left w:val="none" w:sz="0" w:space="0" w:color="auto"/>
        <w:bottom w:val="none" w:sz="0" w:space="0" w:color="auto"/>
        <w:right w:val="none" w:sz="0" w:space="0" w:color="auto"/>
      </w:divBdr>
      <w:divsChild>
        <w:div w:id="938483994">
          <w:marLeft w:val="0"/>
          <w:marRight w:val="0"/>
          <w:marTop w:val="0"/>
          <w:marBottom w:val="0"/>
          <w:divBdr>
            <w:top w:val="none" w:sz="0" w:space="0" w:color="auto"/>
            <w:left w:val="none" w:sz="0" w:space="0" w:color="auto"/>
            <w:bottom w:val="none" w:sz="0" w:space="0" w:color="auto"/>
            <w:right w:val="none" w:sz="0" w:space="0" w:color="auto"/>
          </w:divBdr>
        </w:div>
      </w:divsChild>
    </w:div>
    <w:div w:id="1725064488">
      <w:bodyDiv w:val="1"/>
      <w:marLeft w:val="0"/>
      <w:marRight w:val="0"/>
      <w:marTop w:val="0"/>
      <w:marBottom w:val="0"/>
      <w:divBdr>
        <w:top w:val="none" w:sz="0" w:space="0" w:color="auto"/>
        <w:left w:val="none" w:sz="0" w:space="0" w:color="auto"/>
        <w:bottom w:val="none" w:sz="0" w:space="0" w:color="auto"/>
        <w:right w:val="none" w:sz="0" w:space="0" w:color="auto"/>
      </w:divBdr>
      <w:divsChild>
        <w:div w:id="790975116">
          <w:marLeft w:val="0"/>
          <w:marRight w:val="0"/>
          <w:marTop w:val="0"/>
          <w:marBottom w:val="0"/>
          <w:divBdr>
            <w:top w:val="none" w:sz="0" w:space="0" w:color="auto"/>
            <w:left w:val="none" w:sz="0" w:space="0" w:color="auto"/>
            <w:bottom w:val="none" w:sz="0" w:space="0" w:color="auto"/>
            <w:right w:val="none" w:sz="0" w:space="0" w:color="auto"/>
          </w:divBdr>
        </w:div>
      </w:divsChild>
    </w:div>
    <w:div w:id="1734351218">
      <w:bodyDiv w:val="1"/>
      <w:marLeft w:val="0"/>
      <w:marRight w:val="0"/>
      <w:marTop w:val="0"/>
      <w:marBottom w:val="0"/>
      <w:divBdr>
        <w:top w:val="none" w:sz="0" w:space="0" w:color="auto"/>
        <w:left w:val="none" w:sz="0" w:space="0" w:color="auto"/>
        <w:bottom w:val="none" w:sz="0" w:space="0" w:color="auto"/>
        <w:right w:val="none" w:sz="0" w:space="0" w:color="auto"/>
      </w:divBdr>
    </w:div>
    <w:div w:id="1734769550">
      <w:bodyDiv w:val="1"/>
      <w:marLeft w:val="0"/>
      <w:marRight w:val="0"/>
      <w:marTop w:val="0"/>
      <w:marBottom w:val="0"/>
      <w:divBdr>
        <w:top w:val="none" w:sz="0" w:space="0" w:color="auto"/>
        <w:left w:val="none" w:sz="0" w:space="0" w:color="auto"/>
        <w:bottom w:val="none" w:sz="0" w:space="0" w:color="auto"/>
        <w:right w:val="none" w:sz="0" w:space="0" w:color="auto"/>
      </w:divBdr>
    </w:div>
    <w:div w:id="1737316430">
      <w:bodyDiv w:val="1"/>
      <w:marLeft w:val="0"/>
      <w:marRight w:val="0"/>
      <w:marTop w:val="0"/>
      <w:marBottom w:val="0"/>
      <w:divBdr>
        <w:top w:val="none" w:sz="0" w:space="0" w:color="auto"/>
        <w:left w:val="none" w:sz="0" w:space="0" w:color="auto"/>
        <w:bottom w:val="none" w:sz="0" w:space="0" w:color="auto"/>
        <w:right w:val="none" w:sz="0" w:space="0" w:color="auto"/>
      </w:divBdr>
    </w:div>
    <w:div w:id="1746680945">
      <w:bodyDiv w:val="1"/>
      <w:marLeft w:val="0"/>
      <w:marRight w:val="0"/>
      <w:marTop w:val="0"/>
      <w:marBottom w:val="0"/>
      <w:divBdr>
        <w:top w:val="none" w:sz="0" w:space="0" w:color="auto"/>
        <w:left w:val="none" w:sz="0" w:space="0" w:color="auto"/>
        <w:bottom w:val="none" w:sz="0" w:space="0" w:color="auto"/>
        <w:right w:val="none" w:sz="0" w:space="0" w:color="auto"/>
      </w:divBdr>
      <w:divsChild>
        <w:div w:id="1794053251">
          <w:marLeft w:val="0"/>
          <w:marRight w:val="0"/>
          <w:marTop w:val="0"/>
          <w:marBottom w:val="0"/>
          <w:divBdr>
            <w:top w:val="none" w:sz="0" w:space="0" w:color="auto"/>
            <w:left w:val="none" w:sz="0" w:space="0" w:color="auto"/>
            <w:bottom w:val="none" w:sz="0" w:space="0" w:color="auto"/>
            <w:right w:val="none" w:sz="0" w:space="0" w:color="auto"/>
          </w:divBdr>
        </w:div>
      </w:divsChild>
    </w:div>
    <w:div w:id="1752583963">
      <w:bodyDiv w:val="1"/>
      <w:marLeft w:val="0"/>
      <w:marRight w:val="0"/>
      <w:marTop w:val="0"/>
      <w:marBottom w:val="0"/>
      <w:divBdr>
        <w:top w:val="none" w:sz="0" w:space="0" w:color="auto"/>
        <w:left w:val="none" w:sz="0" w:space="0" w:color="auto"/>
        <w:bottom w:val="none" w:sz="0" w:space="0" w:color="auto"/>
        <w:right w:val="none" w:sz="0" w:space="0" w:color="auto"/>
      </w:divBdr>
      <w:divsChild>
        <w:div w:id="1612129570">
          <w:marLeft w:val="0"/>
          <w:marRight w:val="0"/>
          <w:marTop w:val="0"/>
          <w:marBottom w:val="0"/>
          <w:divBdr>
            <w:top w:val="none" w:sz="0" w:space="0" w:color="auto"/>
            <w:left w:val="none" w:sz="0" w:space="0" w:color="auto"/>
            <w:bottom w:val="none" w:sz="0" w:space="0" w:color="auto"/>
            <w:right w:val="none" w:sz="0" w:space="0" w:color="auto"/>
          </w:divBdr>
          <w:divsChild>
            <w:div w:id="99472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888935">
      <w:bodyDiv w:val="1"/>
      <w:marLeft w:val="0"/>
      <w:marRight w:val="0"/>
      <w:marTop w:val="0"/>
      <w:marBottom w:val="0"/>
      <w:divBdr>
        <w:top w:val="none" w:sz="0" w:space="0" w:color="auto"/>
        <w:left w:val="none" w:sz="0" w:space="0" w:color="auto"/>
        <w:bottom w:val="none" w:sz="0" w:space="0" w:color="auto"/>
        <w:right w:val="none" w:sz="0" w:space="0" w:color="auto"/>
      </w:divBdr>
      <w:divsChild>
        <w:div w:id="1034043089">
          <w:marLeft w:val="0"/>
          <w:marRight w:val="0"/>
          <w:marTop w:val="0"/>
          <w:marBottom w:val="0"/>
          <w:divBdr>
            <w:top w:val="none" w:sz="0" w:space="0" w:color="auto"/>
            <w:left w:val="none" w:sz="0" w:space="0" w:color="auto"/>
            <w:bottom w:val="none" w:sz="0" w:space="0" w:color="auto"/>
            <w:right w:val="none" w:sz="0" w:space="0" w:color="auto"/>
          </w:divBdr>
        </w:div>
      </w:divsChild>
    </w:div>
    <w:div w:id="1775977592">
      <w:bodyDiv w:val="1"/>
      <w:marLeft w:val="0"/>
      <w:marRight w:val="0"/>
      <w:marTop w:val="0"/>
      <w:marBottom w:val="0"/>
      <w:divBdr>
        <w:top w:val="none" w:sz="0" w:space="0" w:color="auto"/>
        <w:left w:val="none" w:sz="0" w:space="0" w:color="auto"/>
        <w:bottom w:val="none" w:sz="0" w:space="0" w:color="auto"/>
        <w:right w:val="none" w:sz="0" w:space="0" w:color="auto"/>
      </w:divBdr>
      <w:divsChild>
        <w:div w:id="1305308300">
          <w:marLeft w:val="0"/>
          <w:marRight w:val="0"/>
          <w:marTop w:val="0"/>
          <w:marBottom w:val="0"/>
          <w:divBdr>
            <w:top w:val="none" w:sz="0" w:space="0" w:color="auto"/>
            <w:left w:val="none" w:sz="0" w:space="0" w:color="auto"/>
            <w:bottom w:val="none" w:sz="0" w:space="0" w:color="auto"/>
            <w:right w:val="none" w:sz="0" w:space="0" w:color="auto"/>
          </w:divBdr>
          <w:divsChild>
            <w:div w:id="1211263099">
              <w:marLeft w:val="0"/>
              <w:marRight w:val="0"/>
              <w:marTop w:val="0"/>
              <w:marBottom w:val="0"/>
              <w:divBdr>
                <w:top w:val="none" w:sz="0" w:space="0" w:color="auto"/>
                <w:left w:val="none" w:sz="0" w:space="0" w:color="auto"/>
                <w:bottom w:val="none" w:sz="0" w:space="0" w:color="auto"/>
                <w:right w:val="none" w:sz="0" w:space="0" w:color="auto"/>
              </w:divBdr>
              <w:divsChild>
                <w:div w:id="1202788562">
                  <w:marLeft w:val="0"/>
                  <w:marRight w:val="0"/>
                  <w:marTop w:val="0"/>
                  <w:marBottom w:val="0"/>
                  <w:divBdr>
                    <w:top w:val="none" w:sz="0" w:space="0" w:color="auto"/>
                    <w:left w:val="none" w:sz="0" w:space="0" w:color="auto"/>
                    <w:bottom w:val="none" w:sz="0" w:space="0" w:color="auto"/>
                    <w:right w:val="none" w:sz="0" w:space="0" w:color="auto"/>
                  </w:divBdr>
                  <w:divsChild>
                    <w:div w:id="1013216799">
                      <w:marLeft w:val="0"/>
                      <w:marRight w:val="0"/>
                      <w:marTop w:val="0"/>
                      <w:marBottom w:val="0"/>
                      <w:divBdr>
                        <w:top w:val="none" w:sz="0" w:space="0" w:color="auto"/>
                        <w:left w:val="none" w:sz="0" w:space="0" w:color="auto"/>
                        <w:bottom w:val="none" w:sz="0" w:space="0" w:color="auto"/>
                        <w:right w:val="none" w:sz="0" w:space="0" w:color="auto"/>
                      </w:divBdr>
                    </w:div>
                    <w:div w:id="1547719064">
                      <w:marLeft w:val="0"/>
                      <w:marRight w:val="0"/>
                      <w:marTop w:val="0"/>
                      <w:marBottom w:val="0"/>
                      <w:divBdr>
                        <w:top w:val="none" w:sz="0" w:space="0" w:color="auto"/>
                        <w:left w:val="none" w:sz="0" w:space="0" w:color="auto"/>
                        <w:bottom w:val="none" w:sz="0" w:space="0" w:color="auto"/>
                        <w:right w:val="none" w:sz="0" w:space="0" w:color="auto"/>
                      </w:divBdr>
                      <w:divsChild>
                        <w:div w:id="1230966514">
                          <w:marLeft w:val="0"/>
                          <w:marRight w:val="0"/>
                          <w:marTop w:val="0"/>
                          <w:marBottom w:val="0"/>
                          <w:divBdr>
                            <w:top w:val="single" w:sz="6" w:space="0" w:color="FFFFFF"/>
                            <w:left w:val="single" w:sz="6" w:space="0" w:color="FFFFFF"/>
                            <w:bottom w:val="single" w:sz="6" w:space="0" w:color="FFFFFF"/>
                            <w:right w:val="single" w:sz="6" w:space="0" w:color="FFFFFF"/>
                          </w:divBdr>
                          <w:divsChild>
                            <w:div w:id="97402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9829587">
      <w:bodyDiv w:val="1"/>
      <w:marLeft w:val="0"/>
      <w:marRight w:val="0"/>
      <w:marTop w:val="0"/>
      <w:marBottom w:val="0"/>
      <w:divBdr>
        <w:top w:val="none" w:sz="0" w:space="0" w:color="auto"/>
        <w:left w:val="none" w:sz="0" w:space="0" w:color="auto"/>
        <w:bottom w:val="none" w:sz="0" w:space="0" w:color="auto"/>
        <w:right w:val="none" w:sz="0" w:space="0" w:color="auto"/>
      </w:divBdr>
      <w:divsChild>
        <w:div w:id="1281959973">
          <w:marLeft w:val="0"/>
          <w:marRight w:val="0"/>
          <w:marTop w:val="0"/>
          <w:marBottom w:val="0"/>
          <w:divBdr>
            <w:top w:val="none" w:sz="0" w:space="0" w:color="auto"/>
            <w:left w:val="none" w:sz="0" w:space="0" w:color="auto"/>
            <w:bottom w:val="none" w:sz="0" w:space="0" w:color="auto"/>
            <w:right w:val="none" w:sz="0" w:space="0" w:color="auto"/>
          </w:divBdr>
          <w:divsChild>
            <w:div w:id="2067336758">
              <w:marLeft w:val="0"/>
              <w:marRight w:val="0"/>
              <w:marTop w:val="0"/>
              <w:marBottom w:val="0"/>
              <w:divBdr>
                <w:top w:val="none" w:sz="0" w:space="0" w:color="auto"/>
                <w:left w:val="none" w:sz="0" w:space="0" w:color="auto"/>
                <w:bottom w:val="none" w:sz="0" w:space="0" w:color="auto"/>
                <w:right w:val="none" w:sz="0" w:space="0" w:color="auto"/>
              </w:divBdr>
              <w:divsChild>
                <w:div w:id="666174724">
                  <w:marLeft w:val="0"/>
                  <w:marRight w:val="0"/>
                  <w:marTop w:val="0"/>
                  <w:marBottom w:val="0"/>
                  <w:divBdr>
                    <w:top w:val="none" w:sz="0" w:space="0" w:color="auto"/>
                    <w:left w:val="none" w:sz="0" w:space="0" w:color="auto"/>
                    <w:bottom w:val="none" w:sz="0" w:space="0" w:color="auto"/>
                    <w:right w:val="none" w:sz="0" w:space="0" w:color="auto"/>
                  </w:divBdr>
                  <w:divsChild>
                    <w:div w:id="146746629">
                      <w:marLeft w:val="0"/>
                      <w:marRight w:val="0"/>
                      <w:marTop w:val="0"/>
                      <w:marBottom w:val="0"/>
                      <w:divBdr>
                        <w:top w:val="none" w:sz="0" w:space="0" w:color="auto"/>
                        <w:left w:val="none" w:sz="0" w:space="0" w:color="auto"/>
                        <w:bottom w:val="none" w:sz="0" w:space="0" w:color="auto"/>
                        <w:right w:val="none" w:sz="0" w:space="0" w:color="auto"/>
                      </w:divBdr>
                      <w:divsChild>
                        <w:div w:id="1462764845">
                          <w:marLeft w:val="0"/>
                          <w:marRight w:val="0"/>
                          <w:marTop w:val="0"/>
                          <w:marBottom w:val="0"/>
                          <w:divBdr>
                            <w:top w:val="none" w:sz="0" w:space="0" w:color="auto"/>
                            <w:left w:val="none" w:sz="0" w:space="0" w:color="auto"/>
                            <w:bottom w:val="none" w:sz="0" w:space="0" w:color="auto"/>
                            <w:right w:val="none" w:sz="0" w:space="0" w:color="auto"/>
                          </w:divBdr>
                          <w:divsChild>
                            <w:div w:id="2017995307">
                              <w:marLeft w:val="4125"/>
                              <w:marRight w:val="0"/>
                              <w:marTop w:val="0"/>
                              <w:marBottom w:val="0"/>
                              <w:divBdr>
                                <w:top w:val="none" w:sz="0" w:space="0" w:color="auto"/>
                                <w:left w:val="none" w:sz="0" w:space="0" w:color="auto"/>
                                <w:bottom w:val="none" w:sz="0" w:space="0" w:color="auto"/>
                                <w:right w:val="none" w:sz="0" w:space="0" w:color="auto"/>
                              </w:divBdr>
                              <w:divsChild>
                                <w:div w:id="1010985365">
                                  <w:marLeft w:val="0"/>
                                  <w:marRight w:val="0"/>
                                  <w:marTop w:val="0"/>
                                  <w:marBottom w:val="0"/>
                                  <w:divBdr>
                                    <w:top w:val="none" w:sz="0" w:space="0" w:color="auto"/>
                                    <w:left w:val="none" w:sz="0" w:space="0" w:color="auto"/>
                                    <w:bottom w:val="none" w:sz="0" w:space="0" w:color="auto"/>
                                    <w:right w:val="none" w:sz="0" w:space="0" w:color="auto"/>
                                  </w:divBdr>
                                  <w:divsChild>
                                    <w:div w:id="2034309130">
                                      <w:marLeft w:val="0"/>
                                      <w:marRight w:val="0"/>
                                      <w:marTop w:val="0"/>
                                      <w:marBottom w:val="0"/>
                                      <w:divBdr>
                                        <w:top w:val="none" w:sz="0" w:space="0" w:color="auto"/>
                                        <w:left w:val="none" w:sz="0" w:space="0" w:color="auto"/>
                                        <w:bottom w:val="none" w:sz="0" w:space="0" w:color="auto"/>
                                        <w:right w:val="none" w:sz="0" w:space="0" w:color="auto"/>
                                      </w:divBdr>
                                      <w:divsChild>
                                        <w:div w:id="1814060575">
                                          <w:marLeft w:val="0"/>
                                          <w:marRight w:val="0"/>
                                          <w:marTop w:val="0"/>
                                          <w:marBottom w:val="0"/>
                                          <w:divBdr>
                                            <w:top w:val="none" w:sz="0" w:space="0" w:color="auto"/>
                                            <w:left w:val="none" w:sz="0" w:space="0" w:color="auto"/>
                                            <w:bottom w:val="none" w:sz="0" w:space="0" w:color="auto"/>
                                            <w:right w:val="none" w:sz="0" w:space="0" w:color="auto"/>
                                          </w:divBdr>
                                          <w:divsChild>
                                            <w:div w:id="710154267">
                                              <w:marLeft w:val="0"/>
                                              <w:marRight w:val="0"/>
                                              <w:marTop w:val="0"/>
                                              <w:marBottom w:val="0"/>
                                              <w:divBdr>
                                                <w:top w:val="none" w:sz="0" w:space="0" w:color="auto"/>
                                                <w:left w:val="none" w:sz="0" w:space="0" w:color="auto"/>
                                                <w:bottom w:val="none" w:sz="0" w:space="0" w:color="auto"/>
                                                <w:right w:val="none" w:sz="0" w:space="0" w:color="auto"/>
                                              </w:divBdr>
                                            </w:div>
                                            <w:div w:id="216162217">
                                              <w:marLeft w:val="0"/>
                                              <w:marRight w:val="0"/>
                                              <w:marTop w:val="0"/>
                                              <w:marBottom w:val="0"/>
                                              <w:divBdr>
                                                <w:top w:val="none" w:sz="0" w:space="0" w:color="auto"/>
                                                <w:left w:val="none" w:sz="0" w:space="0" w:color="auto"/>
                                                <w:bottom w:val="none" w:sz="0" w:space="0" w:color="auto"/>
                                                <w:right w:val="none" w:sz="0" w:space="0" w:color="auto"/>
                                              </w:divBdr>
                                              <w:divsChild>
                                                <w:div w:id="738021545">
                                                  <w:marLeft w:val="0"/>
                                                  <w:marRight w:val="0"/>
                                                  <w:marTop w:val="0"/>
                                                  <w:marBottom w:val="0"/>
                                                  <w:divBdr>
                                                    <w:top w:val="single" w:sz="6" w:space="0" w:color="FFFFFF"/>
                                                    <w:left w:val="single" w:sz="6" w:space="0" w:color="FFFFFF"/>
                                                    <w:bottom w:val="single" w:sz="6" w:space="0" w:color="FFFFFF"/>
                                                    <w:right w:val="single" w:sz="6" w:space="0" w:color="FFFFFF"/>
                                                  </w:divBdr>
                                                  <w:divsChild>
                                                    <w:div w:id="111818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027386">
                                  <w:marLeft w:val="0"/>
                                  <w:marRight w:val="0"/>
                                  <w:marTop w:val="0"/>
                                  <w:marBottom w:val="0"/>
                                  <w:divBdr>
                                    <w:top w:val="none" w:sz="0" w:space="0" w:color="auto"/>
                                    <w:left w:val="none" w:sz="0" w:space="0" w:color="auto"/>
                                    <w:bottom w:val="none" w:sz="0" w:space="0" w:color="auto"/>
                                    <w:right w:val="none" w:sz="0" w:space="0" w:color="auto"/>
                                  </w:divBdr>
                                  <w:divsChild>
                                    <w:div w:id="1531215519">
                                      <w:marLeft w:val="0"/>
                                      <w:marRight w:val="0"/>
                                      <w:marTop w:val="0"/>
                                      <w:marBottom w:val="0"/>
                                      <w:divBdr>
                                        <w:top w:val="none" w:sz="0" w:space="0" w:color="auto"/>
                                        <w:left w:val="none" w:sz="0" w:space="0" w:color="auto"/>
                                        <w:bottom w:val="none" w:sz="0" w:space="0" w:color="auto"/>
                                        <w:right w:val="none" w:sz="0" w:space="0" w:color="auto"/>
                                      </w:divBdr>
                                      <w:divsChild>
                                        <w:div w:id="280304948">
                                          <w:marLeft w:val="0"/>
                                          <w:marRight w:val="0"/>
                                          <w:marTop w:val="0"/>
                                          <w:marBottom w:val="0"/>
                                          <w:divBdr>
                                            <w:top w:val="none" w:sz="0" w:space="0" w:color="auto"/>
                                            <w:left w:val="none" w:sz="0" w:space="0" w:color="auto"/>
                                            <w:bottom w:val="none" w:sz="0" w:space="0" w:color="auto"/>
                                            <w:right w:val="none" w:sz="0" w:space="0" w:color="auto"/>
                                          </w:divBdr>
                                          <w:divsChild>
                                            <w:div w:id="1352804747">
                                              <w:marLeft w:val="0"/>
                                              <w:marRight w:val="0"/>
                                              <w:marTop w:val="0"/>
                                              <w:marBottom w:val="150"/>
                                              <w:divBdr>
                                                <w:top w:val="none" w:sz="0" w:space="0" w:color="auto"/>
                                                <w:left w:val="none" w:sz="0" w:space="0" w:color="auto"/>
                                                <w:bottom w:val="none" w:sz="0" w:space="0" w:color="auto"/>
                                                <w:right w:val="none" w:sz="0" w:space="0" w:color="auto"/>
                                              </w:divBdr>
                                            </w:div>
                                            <w:div w:id="905215792">
                                              <w:marLeft w:val="54"/>
                                              <w:marRight w:val="54"/>
                                              <w:marTop w:val="0"/>
                                              <w:marBottom w:val="150"/>
                                              <w:divBdr>
                                                <w:top w:val="none" w:sz="0" w:space="0" w:color="auto"/>
                                                <w:left w:val="none" w:sz="0" w:space="0" w:color="auto"/>
                                                <w:bottom w:val="none" w:sz="0" w:space="0" w:color="auto"/>
                                                <w:right w:val="none" w:sz="0" w:space="0" w:color="auto"/>
                                              </w:divBdr>
                                              <w:divsChild>
                                                <w:div w:id="2089957865">
                                                  <w:marLeft w:val="0"/>
                                                  <w:marRight w:val="0"/>
                                                  <w:marTop w:val="0"/>
                                                  <w:marBottom w:val="0"/>
                                                  <w:divBdr>
                                                    <w:top w:val="none" w:sz="0" w:space="0" w:color="auto"/>
                                                    <w:left w:val="none" w:sz="0" w:space="0" w:color="auto"/>
                                                    <w:bottom w:val="none" w:sz="0" w:space="0" w:color="auto"/>
                                                    <w:right w:val="none" w:sz="0" w:space="0" w:color="auto"/>
                                                  </w:divBdr>
                                                  <w:divsChild>
                                                    <w:div w:id="1879005934">
                                                      <w:marLeft w:val="0"/>
                                                      <w:marRight w:val="0"/>
                                                      <w:marTop w:val="0"/>
                                                      <w:marBottom w:val="0"/>
                                                      <w:divBdr>
                                                        <w:top w:val="none" w:sz="0" w:space="0" w:color="auto"/>
                                                        <w:left w:val="none" w:sz="0" w:space="0" w:color="auto"/>
                                                        <w:bottom w:val="none" w:sz="0" w:space="0" w:color="auto"/>
                                                        <w:right w:val="none" w:sz="0" w:space="0" w:color="auto"/>
                                                      </w:divBdr>
                                                    </w:div>
                                                    <w:div w:id="430007503">
                                                      <w:marLeft w:val="0"/>
                                                      <w:marRight w:val="0"/>
                                                      <w:marTop w:val="0"/>
                                                      <w:marBottom w:val="0"/>
                                                      <w:divBdr>
                                                        <w:top w:val="none" w:sz="0" w:space="0" w:color="auto"/>
                                                        <w:left w:val="none" w:sz="0" w:space="0" w:color="auto"/>
                                                        <w:bottom w:val="none" w:sz="0" w:space="0" w:color="auto"/>
                                                        <w:right w:val="none" w:sz="0" w:space="0" w:color="auto"/>
                                                      </w:divBdr>
                                                      <w:divsChild>
                                                        <w:div w:id="1913811937">
                                                          <w:marLeft w:val="0"/>
                                                          <w:marRight w:val="0"/>
                                                          <w:marTop w:val="0"/>
                                                          <w:marBottom w:val="0"/>
                                                          <w:divBdr>
                                                            <w:top w:val="none" w:sz="0" w:space="0" w:color="auto"/>
                                                            <w:left w:val="none" w:sz="0" w:space="0" w:color="auto"/>
                                                            <w:bottom w:val="none" w:sz="0" w:space="0" w:color="auto"/>
                                                            <w:right w:val="none" w:sz="0" w:space="0" w:color="auto"/>
                                                          </w:divBdr>
                                                          <w:divsChild>
                                                            <w:div w:id="14070619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301495853">
                                              <w:marLeft w:val="54"/>
                                              <w:marRight w:val="54"/>
                                              <w:marTop w:val="0"/>
                                              <w:marBottom w:val="150"/>
                                              <w:divBdr>
                                                <w:top w:val="none" w:sz="0" w:space="0" w:color="auto"/>
                                                <w:left w:val="none" w:sz="0" w:space="0" w:color="auto"/>
                                                <w:bottom w:val="none" w:sz="0" w:space="0" w:color="auto"/>
                                                <w:right w:val="none" w:sz="0" w:space="0" w:color="auto"/>
                                              </w:divBdr>
                                              <w:divsChild>
                                                <w:div w:id="1316840006">
                                                  <w:marLeft w:val="0"/>
                                                  <w:marRight w:val="0"/>
                                                  <w:marTop w:val="0"/>
                                                  <w:marBottom w:val="0"/>
                                                  <w:divBdr>
                                                    <w:top w:val="none" w:sz="0" w:space="0" w:color="auto"/>
                                                    <w:left w:val="none" w:sz="0" w:space="0" w:color="auto"/>
                                                    <w:bottom w:val="none" w:sz="0" w:space="0" w:color="auto"/>
                                                    <w:right w:val="none" w:sz="0" w:space="0" w:color="auto"/>
                                                  </w:divBdr>
                                                  <w:divsChild>
                                                    <w:div w:id="864177204">
                                                      <w:marLeft w:val="0"/>
                                                      <w:marRight w:val="0"/>
                                                      <w:marTop w:val="0"/>
                                                      <w:marBottom w:val="0"/>
                                                      <w:divBdr>
                                                        <w:top w:val="none" w:sz="0" w:space="0" w:color="auto"/>
                                                        <w:left w:val="none" w:sz="0" w:space="0" w:color="auto"/>
                                                        <w:bottom w:val="none" w:sz="0" w:space="0" w:color="auto"/>
                                                        <w:right w:val="none" w:sz="0" w:space="0" w:color="auto"/>
                                                      </w:divBdr>
                                                    </w:div>
                                                    <w:div w:id="1218975307">
                                                      <w:marLeft w:val="0"/>
                                                      <w:marRight w:val="0"/>
                                                      <w:marTop w:val="0"/>
                                                      <w:marBottom w:val="0"/>
                                                      <w:divBdr>
                                                        <w:top w:val="none" w:sz="0" w:space="0" w:color="auto"/>
                                                        <w:left w:val="none" w:sz="0" w:space="0" w:color="auto"/>
                                                        <w:bottom w:val="none" w:sz="0" w:space="0" w:color="auto"/>
                                                        <w:right w:val="none" w:sz="0" w:space="0" w:color="auto"/>
                                                      </w:divBdr>
                                                      <w:divsChild>
                                                        <w:div w:id="1828786586">
                                                          <w:marLeft w:val="0"/>
                                                          <w:marRight w:val="0"/>
                                                          <w:marTop w:val="0"/>
                                                          <w:marBottom w:val="0"/>
                                                          <w:divBdr>
                                                            <w:top w:val="none" w:sz="0" w:space="0" w:color="auto"/>
                                                            <w:left w:val="none" w:sz="0" w:space="0" w:color="auto"/>
                                                            <w:bottom w:val="none" w:sz="0" w:space="0" w:color="auto"/>
                                                            <w:right w:val="none" w:sz="0" w:space="0" w:color="auto"/>
                                                          </w:divBdr>
                                                          <w:divsChild>
                                                            <w:div w:id="205391598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790971287">
                                              <w:marLeft w:val="54"/>
                                              <w:marRight w:val="54"/>
                                              <w:marTop w:val="0"/>
                                              <w:marBottom w:val="150"/>
                                              <w:divBdr>
                                                <w:top w:val="none" w:sz="0" w:space="0" w:color="auto"/>
                                                <w:left w:val="none" w:sz="0" w:space="0" w:color="auto"/>
                                                <w:bottom w:val="none" w:sz="0" w:space="0" w:color="auto"/>
                                                <w:right w:val="none" w:sz="0" w:space="0" w:color="auto"/>
                                              </w:divBdr>
                                              <w:divsChild>
                                                <w:div w:id="1613513218">
                                                  <w:marLeft w:val="0"/>
                                                  <w:marRight w:val="0"/>
                                                  <w:marTop w:val="0"/>
                                                  <w:marBottom w:val="0"/>
                                                  <w:divBdr>
                                                    <w:top w:val="none" w:sz="0" w:space="0" w:color="auto"/>
                                                    <w:left w:val="none" w:sz="0" w:space="0" w:color="auto"/>
                                                    <w:bottom w:val="none" w:sz="0" w:space="0" w:color="auto"/>
                                                    <w:right w:val="none" w:sz="0" w:space="0" w:color="auto"/>
                                                  </w:divBdr>
                                                  <w:divsChild>
                                                    <w:div w:id="278225877">
                                                      <w:marLeft w:val="0"/>
                                                      <w:marRight w:val="0"/>
                                                      <w:marTop w:val="0"/>
                                                      <w:marBottom w:val="0"/>
                                                      <w:divBdr>
                                                        <w:top w:val="none" w:sz="0" w:space="0" w:color="auto"/>
                                                        <w:left w:val="none" w:sz="0" w:space="0" w:color="auto"/>
                                                        <w:bottom w:val="none" w:sz="0" w:space="0" w:color="auto"/>
                                                        <w:right w:val="none" w:sz="0" w:space="0" w:color="auto"/>
                                                      </w:divBdr>
                                                    </w:div>
                                                    <w:div w:id="1060134708">
                                                      <w:marLeft w:val="0"/>
                                                      <w:marRight w:val="0"/>
                                                      <w:marTop w:val="0"/>
                                                      <w:marBottom w:val="0"/>
                                                      <w:divBdr>
                                                        <w:top w:val="none" w:sz="0" w:space="0" w:color="auto"/>
                                                        <w:left w:val="none" w:sz="0" w:space="0" w:color="auto"/>
                                                        <w:bottom w:val="none" w:sz="0" w:space="0" w:color="auto"/>
                                                        <w:right w:val="none" w:sz="0" w:space="0" w:color="auto"/>
                                                      </w:divBdr>
                                                      <w:divsChild>
                                                        <w:div w:id="451293636">
                                                          <w:marLeft w:val="0"/>
                                                          <w:marRight w:val="0"/>
                                                          <w:marTop w:val="0"/>
                                                          <w:marBottom w:val="0"/>
                                                          <w:divBdr>
                                                            <w:top w:val="none" w:sz="0" w:space="0" w:color="auto"/>
                                                            <w:left w:val="none" w:sz="0" w:space="0" w:color="auto"/>
                                                            <w:bottom w:val="none" w:sz="0" w:space="0" w:color="auto"/>
                                                            <w:right w:val="none" w:sz="0" w:space="0" w:color="auto"/>
                                                          </w:divBdr>
                                                          <w:divsChild>
                                                            <w:div w:id="17553438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69872417">
                                              <w:marLeft w:val="54"/>
                                              <w:marRight w:val="54"/>
                                              <w:marTop w:val="0"/>
                                              <w:marBottom w:val="150"/>
                                              <w:divBdr>
                                                <w:top w:val="none" w:sz="0" w:space="0" w:color="auto"/>
                                                <w:left w:val="none" w:sz="0" w:space="0" w:color="auto"/>
                                                <w:bottom w:val="none" w:sz="0" w:space="0" w:color="auto"/>
                                                <w:right w:val="none" w:sz="0" w:space="0" w:color="auto"/>
                                              </w:divBdr>
                                              <w:divsChild>
                                                <w:div w:id="1188258473">
                                                  <w:marLeft w:val="0"/>
                                                  <w:marRight w:val="0"/>
                                                  <w:marTop w:val="0"/>
                                                  <w:marBottom w:val="0"/>
                                                  <w:divBdr>
                                                    <w:top w:val="none" w:sz="0" w:space="0" w:color="auto"/>
                                                    <w:left w:val="none" w:sz="0" w:space="0" w:color="auto"/>
                                                    <w:bottom w:val="none" w:sz="0" w:space="0" w:color="auto"/>
                                                    <w:right w:val="none" w:sz="0" w:space="0" w:color="auto"/>
                                                  </w:divBdr>
                                                  <w:divsChild>
                                                    <w:div w:id="992948549">
                                                      <w:marLeft w:val="0"/>
                                                      <w:marRight w:val="0"/>
                                                      <w:marTop w:val="0"/>
                                                      <w:marBottom w:val="0"/>
                                                      <w:divBdr>
                                                        <w:top w:val="none" w:sz="0" w:space="0" w:color="auto"/>
                                                        <w:left w:val="none" w:sz="0" w:space="0" w:color="auto"/>
                                                        <w:bottom w:val="none" w:sz="0" w:space="0" w:color="auto"/>
                                                        <w:right w:val="none" w:sz="0" w:space="0" w:color="auto"/>
                                                      </w:divBdr>
                                                    </w:div>
                                                    <w:div w:id="1637906479">
                                                      <w:marLeft w:val="0"/>
                                                      <w:marRight w:val="0"/>
                                                      <w:marTop w:val="0"/>
                                                      <w:marBottom w:val="0"/>
                                                      <w:divBdr>
                                                        <w:top w:val="none" w:sz="0" w:space="0" w:color="auto"/>
                                                        <w:left w:val="none" w:sz="0" w:space="0" w:color="auto"/>
                                                        <w:bottom w:val="none" w:sz="0" w:space="0" w:color="auto"/>
                                                        <w:right w:val="none" w:sz="0" w:space="0" w:color="auto"/>
                                                      </w:divBdr>
                                                      <w:divsChild>
                                                        <w:div w:id="482699721">
                                                          <w:marLeft w:val="0"/>
                                                          <w:marRight w:val="0"/>
                                                          <w:marTop w:val="0"/>
                                                          <w:marBottom w:val="0"/>
                                                          <w:divBdr>
                                                            <w:top w:val="none" w:sz="0" w:space="0" w:color="auto"/>
                                                            <w:left w:val="none" w:sz="0" w:space="0" w:color="auto"/>
                                                            <w:bottom w:val="none" w:sz="0" w:space="0" w:color="auto"/>
                                                            <w:right w:val="none" w:sz="0" w:space="0" w:color="auto"/>
                                                          </w:divBdr>
                                                          <w:divsChild>
                                                            <w:div w:id="112731231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254973187">
                                              <w:marLeft w:val="54"/>
                                              <w:marRight w:val="54"/>
                                              <w:marTop w:val="0"/>
                                              <w:marBottom w:val="150"/>
                                              <w:divBdr>
                                                <w:top w:val="none" w:sz="0" w:space="0" w:color="auto"/>
                                                <w:left w:val="none" w:sz="0" w:space="0" w:color="auto"/>
                                                <w:bottom w:val="none" w:sz="0" w:space="0" w:color="auto"/>
                                                <w:right w:val="none" w:sz="0" w:space="0" w:color="auto"/>
                                              </w:divBdr>
                                              <w:divsChild>
                                                <w:div w:id="1801609471">
                                                  <w:marLeft w:val="0"/>
                                                  <w:marRight w:val="0"/>
                                                  <w:marTop w:val="0"/>
                                                  <w:marBottom w:val="0"/>
                                                  <w:divBdr>
                                                    <w:top w:val="none" w:sz="0" w:space="0" w:color="auto"/>
                                                    <w:left w:val="none" w:sz="0" w:space="0" w:color="auto"/>
                                                    <w:bottom w:val="none" w:sz="0" w:space="0" w:color="auto"/>
                                                    <w:right w:val="none" w:sz="0" w:space="0" w:color="auto"/>
                                                  </w:divBdr>
                                                  <w:divsChild>
                                                    <w:div w:id="1423408066">
                                                      <w:marLeft w:val="0"/>
                                                      <w:marRight w:val="0"/>
                                                      <w:marTop w:val="0"/>
                                                      <w:marBottom w:val="0"/>
                                                      <w:divBdr>
                                                        <w:top w:val="none" w:sz="0" w:space="0" w:color="auto"/>
                                                        <w:left w:val="none" w:sz="0" w:space="0" w:color="auto"/>
                                                        <w:bottom w:val="none" w:sz="0" w:space="0" w:color="auto"/>
                                                        <w:right w:val="none" w:sz="0" w:space="0" w:color="auto"/>
                                                      </w:divBdr>
                                                    </w:div>
                                                    <w:div w:id="431979121">
                                                      <w:marLeft w:val="0"/>
                                                      <w:marRight w:val="0"/>
                                                      <w:marTop w:val="0"/>
                                                      <w:marBottom w:val="0"/>
                                                      <w:divBdr>
                                                        <w:top w:val="none" w:sz="0" w:space="0" w:color="auto"/>
                                                        <w:left w:val="none" w:sz="0" w:space="0" w:color="auto"/>
                                                        <w:bottom w:val="none" w:sz="0" w:space="0" w:color="auto"/>
                                                        <w:right w:val="none" w:sz="0" w:space="0" w:color="auto"/>
                                                      </w:divBdr>
                                                      <w:divsChild>
                                                        <w:div w:id="93483887">
                                                          <w:marLeft w:val="0"/>
                                                          <w:marRight w:val="0"/>
                                                          <w:marTop w:val="0"/>
                                                          <w:marBottom w:val="0"/>
                                                          <w:divBdr>
                                                            <w:top w:val="none" w:sz="0" w:space="0" w:color="auto"/>
                                                            <w:left w:val="none" w:sz="0" w:space="0" w:color="auto"/>
                                                            <w:bottom w:val="none" w:sz="0" w:space="0" w:color="auto"/>
                                                            <w:right w:val="none" w:sz="0" w:space="0" w:color="auto"/>
                                                          </w:divBdr>
                                                          <w:divsChild>
                                                            <w:div w:id="160792622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650522925">
                                              <w:marLeft w:val="54"/>
                                              <w:marRight w:val="54"/>
                                              <w:marTop w:val="0"/>
                                              <w:marBottom w:val="150"/>
                                              <w:divBdr>
                                                <w:top w:val="none" w:sz="0" w:space="0" w:color="auto"/>
                                                <w:left w:val="none" w:sz="0" w:space="0" w:color="auto"/>
                                                <w:bottom w:val="none" w:sz="0" w:space="0" w:color="auto"/>
                                                <w:right w:val="none" w:sz="0" w:space="0" w:color="auto"/>
                                              </w:divBdr>
                                              <w:divsChild>
                                                <w:div w:id="1270503254">
                                                  <w:marLeft w:val="0"/>
                                                  <w:marRight w:val="0"/>
                                                  <w:marTop w:val="0"/>
                                                  <w:marBottom w:val="0"/>
                                                  <w:divBdr>
                                                    <w:top w:val="none" w:sz="0" w:space="0" w:color="auto"/>
                                                    <w:left w:val="none" w:sz="0" w:space="0" w:color="auto"/>
                                                    <w:bottom w:val="none" w:sz="0" w:space="0" w:color="auto"/>
                                                    <w:right w:val="none" w:sz="0" w:space="0" w:color="auto"/>
                                                  </w:divBdr>
                                                  <w:divsChild>
                                                    <w:div w:id="548884741">
                                                      <w:marLeft w:val="0"/>
                                                      <w:marRight w:val="0"/>
                                                      <w:marTop w:val="0"/>
                                                      <w:marBottom w:val="0"/>
                                                      <w:divBdr>
                                                        <w:top w:val="none" w:sz="0" w:space="0" w:color="auto"/>
                                                        <w:left w:val="none" w:sz="0" w:space="0" w:color="auto"/>
                                                        <w:bottom w:val="none" w:sz="0" w:space="0" w:color="auto"/>
                                                        <w:right w:val="none" w:sz="0" w:space="0" w:color="auto"/>
                                                      </w:divBdr>
                                                    </w:div>
                                                    <w:div w:id="763183874">
                                                      <w:marLeft w:val="0"/>
                                                      <w:marRight w:val="0"/>
                                                      <w:marTop w:val="0"/>
                                                      <w:marBottom w:val="0"/>
                                                      <w:divBdr>
                                                        <w:top w:val="none" w:sz="0" w:space="0" w:color="auto"/>
                                                        <w:left w:val="none" w:sz="0" w:space="0" w:color="auto"/>
                                                        <w:bottom w:val="none" w:sz="0" w:space="0" w:color="auto"/>
                                                        <w:right w:val="none" w:sz="0" w:space="0" w:color="auto"/>
                                                      </w:divBdr>
                                                      <w:divsChild>
                                                        <w:div w:id="1058159">
                                                          <w:marLeft w:val="0"/>
                                                          <w:marRight w:val="0"/>
                                                          <w:marTop w:val="0"/>
                                                          <w:marBottom w:val="0"/>
                                                          <w:divBdr>
                                                            <w:top w:val="none" w:sz="0" w:space="0" w:color="auto"/>
                                                            <w:left w:val="none" w:sz="0" w:space="0" w:color="auto"/>
                                                            <w:bottom w:val="none" w:sz="0" w:space="0" w:color="auto"/>
                                                            <w:right w:val="none" w:sz="0" w:space="0" w:color="auto"/>
                                                          </w:divBdr>
                                                          <w:divsChild>
                                                            <w:div w:id="108534626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0685901">
                                  <w:marLeft w:val="0"/>
                                  <w:marRight w:val="0"/>
                                  <w:marTop w:val="0"/>
                                  <w:marBottom w:val="0"/>
                                  <w:divBdr>
                                    <w:top w:val="none" w:sz="0" w:space="0" w:color="auto"/>
                                    <w:left w:val="none" w:sz="0" w:space="0" w:color="auto"/>
                                    <w:bottom w:val="none" w:sz="0" w:space="0" w:color="auto"/>
                                    <w:right w:val="none" w:sz="0" w:space="0" w:color="auto"/>
                                  </w:divBdr>
                                </w:div>
                                <w:div w:id="379672559">
                                  <w:marLeft w:val="0"/>
                                  <w:marRight w:val="0"/>
                                  <w:marTop w:val="600"/>
                                  <w:marBottom w:val="0"/>
                                  <w:divBdr>
                                    <w:top w:val="none" w:sz="0" w:space="0" w:color="auto"/>
                                    <w:left w:val="none" w:sz="0" w:space="0" w:color="auto"/>
                                    <w:bottom w:val="none" w:sz="0" w:space="0" w:color="auto"/>
                                    <w:right w:val="none" w:sz="0" w:space="0" w:color="auto"/>
                                  </w:divBdr>
                                  <w:divsChild>
                                    <w:div w:id="1447888501">
                                      <w:marLeft w:val="0"/>
                                      <w:marRight w:val="0"/>
                                      <w:marTop w:val="0"/>
                                      <w:marBottom w:val="0"/>
                                      <w:divBdr>
                                        <w:top w:val="none" w:sz="0" w:space="0" w:color="auto"/>
                                        <w:left w:val="none" w:sz="0" w:space="0" w:color="auto"/>
                                        <w:bottom w:val="none" w:sz="0" w:space="0" w:color="auto"/>
                                        <w:right w:val="none" w:sz="0" w:space="0" w:color="auto"/>
                                      </w:divBdr>
                                      <w:divsChild>
                                        <w:div w:id="953052517">
                                          <w:marLeft w:val="0"/>
                                          <w:marRight w:val="0"/>
                                          <w:marTop w:val="0"/>
                                          <w:marBottom w:val="0"/>
                                          <w:divBdr>
                                            <w:top w:val="none" w:sz="0" w:space="0" w:color="auto"/>
                                            <w:left w:val="none" w:sz="0" w:space="0" w:color="auto"/>
                                            <w:bottom w:val="none" w:sz="0" w:space="0" w:color="auto"/>
                                            <w:right w:val="none" w:sz="0" w:space="0" w:color="auto"/>
                                          </w:divBdr>
                                        </w:div>
                                      </w:divsChild>
                                    </w:div>
                                    <w:div w:id="1094933975">
                                      <w:marLeft w:val="0"/>
                                      <w:marRight w:val="0"/>
                                      <w:marTop w:val="0"/>
                                      <w:marBottom w:val="0"/>
                                      <w:divBdr>
                                        <w:top w:val="none" w:sz="0" w:space="0" w:color="auto"/>
                                        <w:left w:val="none" w:sz="0" w:space="0" w:color="auto"/>
                                        <w:bottom w:val="none" w:sz="0" w:space="0" w:color="auto"/>
                                        <w:right w:val="none" w:sz="0" w:space="0" w:color="auto"/>
                                      </w:divBdr>
                                      <w:divsChild>
                                        <w:div w:id="538444077">
                                          <w:marLeft w:val="0"/>
                                          <w:marRight w:val="0"/>
                                          <w:marTop w:val="0"/>
                                          <w:marBottom w:val="0"/>
                                          <w:divBdr>
                                            <w:top w:val="none" w:sz="0" w:space="0" w:color="auto"/>
                                            <w:left w:val="none" w:sz="0" w:space="0" w:color="auto"/>
                                            <w:bottom w:val="none" w:sz="0" w:space="0" w:color="auto"/>
                                            <w:right w:val="none" w:sz="0" w:space="0" w:color="auto"/>
                                          </w:divBdr>
                                          <w:divsChild>
                                            <w:div w:id="592511968">
                                              <w:marLeft w:val="0"/>
                                              <w:marRight w:val="0"/>
                                              <w:marTop w:val="0"/>
                                              <w:marBottom w:val="225"/>
                                              <w:divBdr>
                                                <w:top w:val="none" w:sz="0" w:space="0" w:color="auto"/>
                                                <w:left w:val="none" w:sz="0" w:space="0" w:color="auto"/>
                                                <w:bottom w:val="none" w:sz="0" w:space="0" w:color="auto"/>
                                                <w:right w:val="none" w:sz="0" w:space="0" w:color="auto"/>
                                              </w:divBdr>
                                              <w:divsChild>
                                                <w:div w:id="1052384385">
                                                  <w:marLeft w:val="0"/>
                                                  <w:marRight w:val="0"/>
                                                  <w:marTop w:val="0"/>
                                                  <w:marBottom w:val="0"/>
                                                  <w:divBdr>
                                                    <w:top w:val="single" w:sz="6" w:space="0" w:color="EDEDED"/>
                                                    <w:left w:val="single" w:sz="6" w:space="0" w:color="EDEDED"/>
                                                    <w:bottom w:val="single" w:sz="6" w:space="0" w:color="EDEDED"/>
                                                    <w:right w:val="single" w:sz="6" w:space="0" w:color="EDEDED"/>
                                                  </w:divBdr>
                                                  <w:divsChild>
                                                    <w:div w:id="1002196229">
                                                      <w:marLeft w:val="0"/>
                                                      <w:marRight w:val="0"/>
                                                      <w:marTop w:val="0"/>
                                                      <w:marBottom w:val="0"/>
                                                      <w:divBdr>
                                                        <w:top w:val="none" w:sz="0" w:space="0" w:color="auto"/>
                                                        <w:left w:val="none" w:sz="0" w:space="0" w:color="auto"/>
                                                        <w:bottom w:val="none" w:sz="0" w:space="0" w:color="auto"/>
                                                        <w:right w:val="none" w:sz="0" w:space="0" w:color="auto"/>
                                                      </w:divBdr>
                                                    </w:div>
                                                    <w:div w:id="848712014">
                                                      <w:marLeft w:val="0"/>
                                                      <w:marRight w:val="0"/>
                                                      <w:marTop w:val="0"/>
                                                      <w:marBottom w:val="0"/>
                                                      <w:divBdr>
                                                        <w:top w:val="none" w:sz="0" w:space="0" w:color="auto"/>
                                                        <w:left w:val="none" w:sz="0" w:space="0" w:color="auto"/>
                                                        <w:bottom w:val="none" w:sz="0" w:space="0" w:color="auto"/>
                                                        <w:right w:val="none" w:sz="0" w:space="0" w:color="auto"/>
                                                      </w:divBdr>
                                                      <w:divsChild>
                                                        <w:div w:id="1311521600">
                                                          <w:marLeft w:val="0"/>
                                                          <w:marRight w:val="0"/>
                                                          <w:marTop w:val="75"/>
                                                          <w:marBottom w:val="0"/>
                                                          <w:divBdr>
                                                            <w:top w:val="none" w:sz="0" w:space="0" w:color="auto"/>
                                                            <w:left w:val="none" w:sz="0" w:space="0" w:color="auto"/>
                                                            <w:bottom w:val="none" w:sz="0" w:space="0" w:color="auto"/>
                                                            <w:right w:val="none" w:sz="0" w:space="0" w:color="auto"/>
                                                          </w:divBdr>
                                                          <w:divsChild>
                                                            <w:div w:id="1445424230">
                                                              <w:marLeft w:val="0"/>
                                                              <w:marRight w:val="0"/>
                                                              <w:marTop w:val="0"/>
                                                              <w:marBottom w:val="0"/>
                                                              <w:divBdr>
                                                                <w:top w:val="none" w:sz="0" w:space="0" w:color="auto"/>
                                                                <w:left w:val="none" w:sz="0" w:space="0" w:color="auto"/>
                                                                <w:bottom w:val="none" w:sz="0" w:space="0" w:color="auto"/>
                                                                <w:right w:val="none" w:sz="0" w:space="0" w:color="auto"/>
                                                              </w:divBdr>
                                                            </w:div>
                                                            <w:div w:id="700545428">
                                                              <w:marLeft w:val="0"/>
                                                              <w:marRight w:val="0"/>
                                                              <w:marTop w:val="0"/>
                                                              <w:marBottom w:val="0"/>
                                                              <w:divBdr>
                                                                <w:top w:val="none" w:sz="0" w:space="0" w:color="auto"/>
                                                                <w:left w:val="none" w:sz="0" w:space="0" w:color="auto"/>
                                                                <w:bottom w:val="none" w:sz="0" w:space="0" w:color="auto"/>
                                                                <w:right w:val="none" w:sz="0" w:space="0" w:color="auto"/>
                                                              </w:divBdr>
                                                            </w:div>
                                                          </w:divsChild>
                                                        </w:div>
                                                        <w:div w:id="977760619">
                                                          <w:marLeft w:val="0"/>
                                                          <w:marRight w:val="0"/>
                                                          <w:marTop w:val="0"/>
                                                          <w:marBottom w:val="0"/>
                                                          <w:divBdr>
                                                            <w:top w:val="none" w:sz="0" w:space="0" w:color="auto"/>
                                                            <w:left w:val="none" w:sz="0" w:space="0" w:color="auto"/>
                                                            <w:bottom w:val="none" w:sz="0" w:space="0" w:color="auto"/>
                                                            <w:right w:val="none" w:sz="0" w:space="0" w:color="auto"/>
                                                          </w:divBdr>
                                                          <w:divsChild>
                                                            <w:div w:id="389379722">
                                                              <w:marLeft w:val="0"/>
                                                              <w:marRight w:val="0"/>
                                                              <w:marTop w:val="0"/>
                                                              <w:marBottom w:val="0"/>
                                                              <w:divBdr>
                                                                <w:top w:val="none" w:sz="0" w:space="0" w:color="auto"/>
                                                                <w:left w:val="none" w:sz="0" w:space="0" w:color="auto"/>
                                                                <w:bottom w:val="none" w:sz="0" w:space="0" w:color="auto"/>
                                                                <w:right w:val="none" w:sz="0" w:space="0" w:color="auto"/>
                                                              </w:divBdr>
                                                            </w:div>
                                                            <w:div w:id="99479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477509">
                                          <w:marLeft w:val="0"/>
                                          <w:marRight w:val="0"/>
                                          <w:marTop w:val="0"/>
                                          <w:marBottom w:val="0"/>
                                          <w:divBdr>
                                            <w:top w:val="none" w:sz="0" w:space="0" w:color="auto"/>
                                            <w:left w:val="none" w:sz="0" w:space="0" w:color="auto"/>
                                            <w:bottom w:val="none" w:sz="0" w:space="0" w:color="auto"/>
                                            <w:right w:val="none" w:sz="0" w:space="0" w:color="auto"/>
                                          </w:divBdr>
                                          <w:divsChild>
                                            <w:div w:id="322200149">
                                              <w:marLeft w:val="0"/>
                                              <w:marRight w:val="0"/>
                                              <w:marTop w:val="0"/>
                                              <w:marBottom w:val="225"/>
                                              <w:divBdr>
                                                <w:top w:val="none" w:sz="0" w:space="0" w:color="auto"/>
                                                <w:left w:val="none" w:sz="0" w:space="0" w:color="auto"/>
                                                <w:bottom w:val="none" w:sz="0" w:space="0" w:color="auto"/>
                                                <w:right w:val="none" w:sz="0" w:space="0" w:color="auto"/>
                                              </w:divBdr>
                                              <w:divsChild>
                                                <w:div w:id="268051352">
                                                  <w:marLeft w:val="0"/>
                                                  <w:marRight w:val="0"/>
                                                  <w:marTop w:val="0"/>
                                                  <w:marBottom w:val="0"/>
                                                  <w:divBdr>
                                                    <w:top w:val="single" w:sz="6" w:space="0" w:color="EDEDED"/>
                                                    <w:left w:val="single" w:sz="6" w:space="0" w:color="EDEDED"/>
                                                    <w:bottom w:val="single" w:sz="6" w:space="0" w:color="EDEDED"/>
                                                    <w:right w:val="single" w:sz="6" w:space="0" w:color="EDEDED"/>
                                                  </w:divBdr>
                                                  <w:divsChild>
                                                    <w:div w:id="798494746">
                                                      <w:marLeft w:val="0"/>
                                                      <w:marRight w:val="0"/>
                                                      <w:marTop w:val="0"/>
                                                      <w:marBottom w:val="0"/>
                                                      <w:divBdr>
                                                        <w:top w:val="none" w:sz="0" w:space="0" w:color="auto"/>
                                                        <w:left w:val="none" w:sz="0" w:space="0" w:color="auto"/>
                                                        <w:bottom w:val="none" w:sz="0" w:space="0" w:color="auto"/>
                                                        <w:right w:val="none" w:sz="0" w:space="0" w:color="auto"/>
                                                      </w:divBdr>
                                                    </w:div>
                                                    <w:div w:id="527110319">
                                                      <w:marLeft w:val="0"/>
                                                      <w:marRight w:val="0"/>
                                                      <w:marTop w:val="0"/>
                                                      <w:marBottom w:val="0"/>
                                                      <w:divBdr>
                                                        <w:top w:val="none" w:sz="0" w:space="0" w:color="auto"/>
                                                        <w:left w:val="none" w:sz="0" w:space="0" w:color="auto"/>
                                                        <w:bottom w:val="none" w:sz="0" w:space="0" w:color="auto"/>
                                                        <w:right w:val="none" w:sz="0" w:space="0" w:color="auto"/>
                                                      </w:divBdr>
                                                      <w:divsChild>
                                                        <w:div w:id="1804495478">
                                                          <w:marLeft w:val="0"/>
                                                          <w:marRight w:val="0"/>
                                                          <w:marTop w:val="75"/>
                                                          <w:marBottom w:val="0"/>
                                                          <w:divBdr>
                                                            <w:top w:val="none" w:sz="0" w:space="0" w:color="auto"/>
                                                            <w:left w:val="none" w:sz="0" w:space="0" w:color="auto"/>
                                                            <w:bottom w:val="none" w:sz="0" w:space="0" w:color="auto"/>
                                                            <w:right w:val="none" w:sz="0" w:space="0" w:color="auto"/>
                                                          </w:divBdr>
                                                          <w:divsChild>
                                                            <w:div w:id="995839701">
                                                              <w:marLeft w:val="0"/>
                                                              <w:marRight w:val="0"/>
                                                              <w:marTop w:val="0"/>
                                                              <w:marBottom w:val="0"/>
                                                              <w:divBdr>
                                                                <w:top w:val="none" w:sz="0" w:space="0" w:color="auto"/>
                                                                <w:left w:val="none" w:sz="0" w:space="0" w:color="auto"/>
                                                                <w:bottom w:val="none" w:sz="0" w:space="0" w:color="auto"/>
                                                                <w:right w:val="none" w:sz="0" w:space="0" w:color="auto"/>
                                                              </w:divBdr>
                                                            </w:div>
                                                            <w:div w:id="1692998510">
                                                              <w:marLeft w:val="0"/>
                                                              <w:marRight w:val="0"/>
                                                              <w:marTop w:val="0"/>
                                                              <w:marBottom w:val="0"/>
                                                              <w:divBdr>
                                                                <w:top w:val="none" w:sz="0" w:space="0" w:color="auto"/>
                                                                <w:left w:val="none" w:sz="0" w:space="0" w:color="auto"/>
                                                                <w:bottom w:val="none" w:sz="0" w:space="0" w:color="auto"/>
                                                                <w:right w:val="none" w:sz="0" w:space="0" w:color="auto"/>
                                                              </w:divBdr>
                                                            </w:div>
                                                          </w:divsChild>
                                                        </w:div>
                                                        <w:div w:id="1520003347">
                                                          <w:marLeft w:val="0"/>
                                                          <w:marRight w:val="0"/>
                                                          <w:marTop w:val="0"/>
                                                          <w:marBottom w:val="0"/>
                                                          <w:divBdr>
                                                            <w:top w:val="none" w:sz="0" w:space="0" w:color="auto"/>
                                                            <w:left w:val="none" w:sz="0" w:space="0" w:color="auto"/>
                                                            <w:bottom w:val="none" w:sz="0" w:space="0" w:color="auto"/>
                                                            <w:right w:val="none" w:sz="0" w:space="0" w:color="auto"/>
                                                          </w:divBdr>
                                                          <w:divsChild>
                                                            <w:div w:id="1250383547">
                                                              <w:marLeft w:val="0"/>
                                                              <w:marRight w:val="0"/>
                                                              <w:marTop w:val="0"/>
                                                              <w:marBottom w:val="0"/>
                                                              <w:divBdr>
                                                                <w:top w:val="none" w:sz="0" w:space="0" w:color="auto"/>
                                                                <w:left w:val="none" w:sz="0" w:space="0" w:color="auto"/>
                                                                <w:bottom w:val="none" w:sz="0" w:space="0" w:color="auto"/>
                                                                <w:right w:val="none" w:sz="0" w:space="0" w:color="auto"/>
                                                              </w:divBdr>
                                                            </w:div>
                                                            <w:div w:id="139330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530131">
                                          <w:marLeft w:val="0"/>
                                          <w:marRight w:val="0"/>
                                          <w:marTop w:val="0"/>
                                          <w:marBottom w:val="0"/>
                                          <w:divBdr>
                                            <w:top w:val="none" w:sz="0" w:space="0" w:color="auto"/>
                                            <w:left w:val="none" w:sz="0" w:space="0" w:color="auto"/>
                                            <w:bottom w:val="none" w:sz="0" w:space="0" w:color="auto"/>
                                            <w:right w:val="none" w:sz="0" w:space="0" w:color="auto"/>
                                          </w:divBdr>
                                          <w:divsChild>
                                            <w:div w:id="806513132">
                                              <w:marLeft w:val="0"/>
                                              <w:marRight w:val="0"/>
                                              <w:marTop w:val="0"/>
                                              <w:marBottom w:val="225"/>
                                              <w:divBdr>
                                                <w:top w:val="none" w:sz="0" w:space="0" w:color="auto"/>
                                                <w:left w:val="none" w:sz="0" w:space="0" w:color="auto"/>
                                                <w:bottom w:val="none" w:sz="0" w:space="0" w:color="auto"/>
                                                <w:right w:val="none" w:sz="0" w:space="0" w:color="auto"/>
                                              </w:divBdr>
                                              <w:divsChild>
                                                <w:div w:id="1815098753">
                                                  <w:marLeft w:val="0"/>
                                                  <w:marRight w:val="0"/>
                                                  <w:marTop w:val="0"/>
                                                  <w:marBottom w:val="0"/>
                                                  <w:divBdr>
                                                    <w:top w:val="single" w:sz="6" w:space="0" w:color="EDEDED"/>
                                                    <w:left w:val="single" w:sz="6" w:space="0" w:color="EDEDED"/>
                                                    <w:bottom w:val="single" w:sz="6" w:space="0" w:color="EDEDED"/>
                                                    <w:right w:val="single" w:sz="6" w:space="0" w:color="EDEDED"/>
                                                  </w:divBdr>
                                                  <w:divsChild>
                                                    <w:div w:id="836529967">
                                                      <w:marLeft w:val="0"/>
                                                      <w:marRight w:val="0"/>
                                                      <w:marTop w:val="0"/>
                                                      <w:marBottom w:val="0"/>
                                                      <w:divBdr>
                                                        <w:top w:val="none" w:sz="0" w:space="0" w:color="auto"/>
                                                        <w:left w:val="none" w:sz="0" w:space="0" w:color="auto"/>
                                                        <w:bottom w:val="none" w:sz="0" w:space="0" w:color="auto"/>
                                                        <w:right w:val="none" w:sz="0" w:space="0" w:color="auto"/>
                                                      </w:divBdr>
                                                    </w:div>
                                                    <w:div w:id="827786186">
                                                      <w:marLeft w:val="0"/>
                                                      <w:marRight w:val="0"/>
                                                      <w:marTop w:val="0"/>
                                                      <w:marBottom w:val="0"/>
                                                      <w:divBdr>
                                                        <w:top w:val="none" w:sz="0" w:space="0" w:color="auto"/>
                                                        <w:left w:val="none" w:sz="0" w:space="0" w:color="auto"/>
                                                        <w:bottom w:val="none" w:sz="0" w:space="0" w:color="auto"/>
                                                        <w:right w:val="none" w:sz="0" w:space="0" w:color="auto"/>
                                                      </w:divBdr>
                                                      <w:divsChild>
                                                        <w:div w:id="354813623">
                                                          <w:marLeft w:val="0"/>
                                                          <w:marRight w:val="0"/>
                                                          <w:marTop w:val="75"/>
                                                          <w:marBottom w:val="0"/>
                                                          <w:divBdr>
                                                            <w:top w:val="none" w:sz="0" w:space="0" w:color="auto"/>
                                                            <w:left w:val="none" w:sz="0" w:space="0" w:color="auto"/>
                                                            <w:bottom w:val="none" w:sz="0" w:space="0" w:color="auto"/>
                                                            <w:right w:val="none" w:sz="0" w:space="0" w:color="auto"/>
                                                          </w:divBdr>
                                                          <w:divsChild>
                                                            <w:div w:id="106436991">
                                                              <w:marLeft w:val="0"/>
                                                              <w:marRight w:val="0"/>
                                                              <w:marTop w:val="0"/>
                                                              <w:marBottom w:val="0"/>
                                                              <w:divBdr>
                                                                <w:top w:val="none" w:sz="0" w:space="0" w:color="auto"/>
                                                                <w:left w:val="none" w:sz="0" w:space="0" w:color="auto"/>
                                                                <w:bottom w:val="none" w:sz="0" w:space="0" w:color="auto"/>
                                                                <w:right w:val="none" w:sz="0" w:space="0" w:color="auto"/>
                                                              </w:divBdr>
                                                            </w:div>
                                                            <w:div w:id="646203474">
                                                              <w:marLeft w:val="0"/>
                                                              <w:marRight w:val="0"/>
                                                              <w:marTop w:val="0"/>
                                                              <w:marBottom w:val="0"/>
                                                              <w:divBdr>
                                                                <w:top w:val="none" w:sz="0" w:space="0" w:color="auto"/>
                                                                <w:left w:val="none" w:sz="0" w:space="0" w:color="auto"/>
                                                                <w:bottom w:val="none" w:sz="0" w:space="0" w:color="auto"/>
                                                                <w:right w:val="none" w:sz="0" w:space="0" w:color="auto"/>
                                                              </w:divBdr>
                                                            </w:div>
                                                          </w:divsChild>
                                                        </w:div>
                                                        <w:div w:id="1838613552">
                                                          <w:marLeft w:val="0"/>
                                                          <w:marRight w:val="0"/>
                                                          <w:marTop w:val="0"/>
                                                          <w:marBottom w:val="0"/>
                                                          <w:divBdr>
                                                            <w:top w:val="none" w:sz="0" w:space="0" w:color="auto"/>
                                                            <w:left w:val="none" w:sz="0" w:space="0" w:color="auto"/>
                                                            <w:bottom w:val="none" w:sz="0" w:space="0" w:color="auto"/>
                                                            <w:right w:val="none" w:sz="0" w:space="0" w:color="auto"/>
                                                          </w:divBdr>
                                                          <w:divsChild>
                                                            <w:div w:id="449134833">
                                                              <w:marLeft w:val="0"/>
                                                              <w:marRight w:val="0"/>
                                                              <w:marTop w:val="0"/>
                                                              <w:marBottom w:val="0"/>
                                                              <w:divBdr>
                                                                <w:top w:val="none" w:sz="0" w:space="0" w:color="auto"/>
                                                                <w:left w:val="none" w:sz="0" w:space="0" w:color="auto"/>
                                                                <w:bottom w:val="none" w:sz="0" w:space="0" w:color="auto"/>
                                                                <w:right w:val="none" w:sz="0" w:space="0" w:color="auto"/>
                                                              </w:divBdr>
                                                            </w:div>
                                                            <w:div w:id="207003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0973051">
                                          <w:marLeft w:val="0"/>
                                          <w:marRight w:val="0"/>
                                          <w:marTop w:val="0"/>
                                          <w:marBottom w:val="300"/>
                                          <w:divBdr>
                                            <w:top w:val="none" w:sz="0" w:space="0" w:color="auto"/>
                                            <w:left w:val="none" w:sz="0" w:space="0" w:color="auto"/>
                                            <w:bottom w:val="none" w:sz="0" w:space="0" w:color="auto"/>
                                            <w:right w:val="none" w:sz="0" w:space="0" w:color="auto"/>
                                          </w:divBdr>
                                          <w:divsChild>
                                            <w:div w:id="582103817">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885332529">
                                  <w:marLeft w:val="0"/>
                                  <w:marRight w:val="0"/>
                                  <w:marTop w:val="0"/>
                                  <w:marBottom w:val="375"/>
                                  <w:divBdr>
                                    <w:top w:val="none" w:sz="0" w:space="0" w:color="auto"/>
                                    <w:left w:val="single" w:sz="18" w:space="19" w:color="008000"/>
                                    <w:bottom w:val="none" w:sz="0" w:space="0" w:color="auto"/>
                                    <w:right w:val="none" w:sz="0" w:space="0" w:color="auto"/>
                                  </w:divBdr>
                                  <w:divsChild>
                                    <w:div w:id="1639069375">
                                      <w:marLeft w:val="0"/>
                                      <w:marRight w:val="0"/>
                                      <w:marTop w:val="300"/>
                                      <w:marBottom w:val="0"/>
                                      <w:divBdr>
                                        <w:top w:val="none" w:sz="0" w:space="0" w:color="auto"/>
                                        <w:left w:val="none" w:sz="0" w:space="0" w:color="auto"/>
                                        <w:bottom w:val="none" w:sz="0" w:space="0" w:color="auto"/>
                                        <w:right w:val="none" w:sz="0" w:space="0" w:color="auto"/>
                                      </w:divBdr>
                                      <w:divsChild>
                                        <w:div w:id="536044974">
                                          <w:marLeft w:val="0"/>
                                          <w:marRight w:val="0"/>
                                          <w:marTop w:val="0"/>
                                          <w:marBottom w:val="0"/>
                                          <w:divBdr>
                                            <w:top w:val="none" w:sz="0" w:space="0" w:color="auto"/>
                                            <w:left w:val="none" w:sz="0" w:space="0" w:color="auto"/>
                                            <w:bottom w:val="none" w:sz="0" w:space="0" w:color="auto"/>
                                            <w:right w:val="none" w:sz="0" w:space="0" w:color="auto"/>
                                          </w:divBdr>
                                        </w:div>
                                        <w:div w:id="1600335034">
                                          <w:marLeft w:val="0"/>
                                          <w:marRight w:val="0"/>
                                          <w:marTop w:val="0"/>
                                          <w:marBottom w:val="0"/>
                                          <w:divBdr>
                                            <w:top w:val="none" w:sz="0" w:space="0" w:color="auto"/>
                                            <w:left w:val="none" w:sz="0" w:space="0" w:color="auto"/>
                                            <w:bottom w:val="none" w:sz="0" w:space="0" w:color="auto"/>
                                            <w:right w:val="none" w:sz="0" w:space="0" w:color="auto"/>
                                          </w:divBdr>
                                        </w:div>
                                      </w:divsChild>
                                    </w:div>
                                    <w:div w:id="1415392137">
                                      <w:marLeft w:val="0"/>
                                      <w:marRight w:val="0"/>
                                      <w:marTop w:val="0"/>
                                      <w:marBottom w:val="180"/>
                                      <w:divBdr>
                                        <w:top w:val="none" w:sz="0" w:space="0" w:color="auto"/>
                                        <w:left w:val="none" w:sz="0" w:space="0" w:color="auto"/>
                                        <w:bottom w:val="none" w:sz="0" w:space="0" w:color="auto"/>
                                        <w:right w:val="none" w:sz="0" w:space="0" w:color="auto"/>
                                      </w:divBdr>
                                    </w:div>
                                  </w:divsChild>
                                </w:div>
                                <w:div w:id="1735464120">
                                  <w:marLeft w:val="0"/>
                                  <w:marRight w:val="0"/>
                                  <w:marTop w:val="225"/>
                                  <w:marBottom w:val="225"/>
                                  <w:divBdr>
                                    <w:top w:val="single" w:sz="6" w:space="8" w:color="D6D6D6"/>
                                    <w:left w:val="none" w:sz="0" w:space="0" w:color="auto"/>
                                    <w:bottom w:val="single" w:sz="6" w:space="8" w:color="D6D6D6"/>
                                    <w:right w:val="none" w:sz="0" w:space="0" w:color="auto"/>
                                  </w:divBdr>
                                </w:div>
                                <w:div w:id="1576472625">
                                  <w:marLeft w:val="0"/>
                                  <w:marRight w:val="0"/>
                                  <w:marTop w:val="450"/>
                                  <w:marBottom w:val="150"/>
                                  <w:divBdr>
                                    <w:top w:val="none" w:sz="0" w:space="0" w:color="auto"/>
                                    <w:left w:val="none" w:sz="0" w:space="0" w:color="auto"/>
                                    <w:bottom w:val="none" w:sz="0" w:space="0" w:color="auto"/>
                                    <w:right w:val="none" w:sz="0" w:space="0" w:color="auto"/>
                                  </w:divBdr>
                                </w:div>
                                <w:div w:id="160028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636246">
                          <w:marLeft w:val="0"/>
                          <w:marRight w:val="0"/>
                          <w:marTop w:val="0"/>
                          <w:marBottom w:val="0"/>
                          <w:divBdr>
                            <w:top w:val="none" w:sz="0" w:space="0" w:color="auto"/>
                            <w:left w:val="none" w:sz="0" w:space="0" w:color="auto"/>
                            <w:bottom w:val="none" w:sz="0" w:space="0" w:color="auto"/>
                            <w:right w:val="none" w:sz="0" w:space="0" w:color="auto"/>
                          </w:divBdr>
                          <w:divsChild>
                            <w:div w:id="1912806868">
                              <w:marLeft w:val="0"/>
                              <w:marRight w:val="0"/>
                              <w:marTop w:val="0"/>
                              <w:marBottom w:val="0"/>
                              <w:divBdr>
                                <w:top w:val="none" w:sz="0" w:space="0" w:color="auto"/>
                                <w:left w:val="none" w:sz="0" w:space="0" w:color="auto"/>
                                <w:bottom w:val="none" w:sz="0" w:space="0" w:color="auto"/>
                                <w:right w:val="none" w:sz="0" w:space="0" w:color="auto"/>
                              </w:divBdr>
                              <w:divsChild>
                                <w:div w:id="1258515430">
                                  <w:marLeft w:val="0"/>
                                  <w:marRight w:val="0"/>
                                  <w:marTop w:val="0"/>
                                  <w:marBottom w:val="0"/>
                                  <w:divBdr>
                                    <w:top w:val="none" w:sz="0" w:space="0" w:color="auto"/>
                                    <w:left w:val="none" w:sz="0" w:space="0" w:color="auto"/>
                                    <w:bottom w:val="none" w:sz="0" w:space="0" w:color="auto"/>
                                    <w:right w:val="none" w:sz="0" w:space="0" w:color="auto"/>
                                  </w:divBdr>
                                  <w:divsChild>
                                    <w:div w:id="950287236">
                                      <w:marLeft w:val="0"/>
                                      <w:marRight w:val="0"/>
                                      <w:marTop w:val="0"/>
                                      <w:marBottom w:val="0"/>
                                      <w:divBdr>
                                        <w:top w:val="none" w:sz="0" w:space="0" w:color="auto"/>
                                        <w:left w:val="none" w:sz="0" w:space="0" w:color="auto"/>
                                        <w:bottom w:val="none" w:sz="0" w:space="0" w:color="auto"/>
                                        <w:right w:val="none" w:sz="0" w:space="0" w:color="auto"/>
                                      </w:divBdr>
                                      <w:divsChild>
                                        <w:div w:id="1914850404">
                                          <w:marLeft w:val="0"/>
                                          <w:marRight w:val="0"/>
                                          <w:marTop w:val="0"/>
                                          <w:marBottom w:val="0"/>
                                          <w:divBdr>
                                            <w:top w:val="none" w:sz="0" w:space="0" w:color="auto"/>
                                            <w:left w:val="none" w:sz="0" w:space="0" w:color="auto"/>
                                            <w:bottom w:val="none" w:sz="0" w:space="0" w:color="auto"/>
                                            <w:right w:val="none" w:sz="0" w:space="0" w:color="auto"/>
                                          </w:divBdr>
                                          <w:divsChild>
                                            <w:div w:id="1438677037">
                                              <w:marLeft w:val="0"/>
                                              <w:marRight w:val="0"/>
                                              <w:marTop w:val="0"/>
                                              <w:marBottom w:val="0"/>
                                              <w:divBdr>
                                                <w:top w:val="none" w:sz="0" w:space="0" w:color="auto"/>
                                                <w:left w:val="none" w:sz="0" w:space="0" w:color="auto"/>
                                                <w:bottom w:val="none" w:sz="0" w:space="0" w:color="auto"/>
                                                <w:right w:val="none" w:sz="0" w:space="0" w:color="auto"/>
                                              </w:divBdr>
                                              <w:divsChild>
                                                <w:div w:id="1314725095">
                                                  <w:marLeft w:val="0"/>
                                                  <w:marRight w:val="0"/>
                                                  <w:marTop w:val="0"/>
                                                  <w:marBottom w:val="0"/>
                                                  <w:divBdr>
                                                    <w:top w:val="none" w:sz="0" w:space="0" w:color="auto"/>
                                                    <w:left w:val="none" w:sz="0" w:space="0" w:color="auto"/>
                                                    <w:bottom w:val="none" w:sz="0" w:space="0" w:color="auto"/>
                                                    <w:right w:val="none" w:sz="0" w:space="0" w:color="auto"/>
                                                  </w:divBdr>
                                                  <w:divsChild>
                                                    <w:div w:id="1175343595">
                                                      <w:marLeft w:val="0"/>
                                                      <w:marRight w:val="0"/>
                                                      <w:marTop w:val="0"/>
                                                      <w:marBottom w:val="0"/>
                                                      <w:divBdr>
                                                        <w:top w:val="none" w:sz="0" w:space="0" w:color="auto"/>
                                                        <w:left w:val="none" w:sz="0" w:space="0" w:color="auto"/>
                                                        <w:bottom w:val="none" w:sz="0" w:space="0" w:color="auto"/>
                                                        <w:right w:val="none" w:sz="0" w:space="0" w:color="auto"/>
                                                      </w:divBdr>
                                                      <w:divsChild>
                                                        <w:div w:id="159740621">
                                                          <w:marLeft w:val="0"/>
                                                          <w:marRight w:val="0"/>
                                                          <w:marTop w:val="0"/>
                                                          <w:marBottom w:val="0"/>
                                                          <w:divBdr>
                                                            <w:top w:val="none" w:sz="0" w:space="0" w:color="auto"/>
                                                            <w:left w:val="none" w:sz="0" w:space="0" w:color="auto"/>
                                                            <w:bottom w:val="none" w:sz="0" w:space="0" w:color="auto"/>
                                                            <w:right w:val="none" w:sz="0" w:space="0" w:color="auto"/>
                                                          </w:divBdr>
                                                          <w:divsChild>
                                                            <w:div w:id="61953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1077206">
          <w:marLeft w:val="0"/>
          <w:marRight w:val="0"/>
          <w:marTop w:val="0"/>
          <w:marBottom w:val="0"/>
          <w:divBdr>
            <w:top w:val="none" w:sz="0" w:space="0" w:color="auto"/>
            <w:left w:val="none" w:sz="0" w:space="0" w:color="auto"/>
            <w:bottom w:val="none" w:sz="0" w:space="0" w:color="auto"/>
            <w:right w:val="none" w:sz="0" w:space="0" w:color="auto"/>
          </w:divBdr>
          <w:divsChild>
            <w:div w:id="951286386">
              <w:marLeft w:val="0"/>
              <w:marRight w:val="0"/>
              <w:marTop w:val="0"/>
              <w:marBottom w:val="0"/>
              <w:divBdr>
                <w:top w:val="none" w:sz="0" w:space="0" w:color="auto"/>
                <w:left w:val="none" w:sz="0" w:space="0" w:color="auto"/>
                <w:bottom w:val="none" w:sz="0" w:space="0" w:color="auto"/>
                <w:right w:val="none" w:sz="0" w:space="0" w:color="auto"/>
              </w:divBdr>
              <w:divsChild>
                <w:div w:id="1530218022">
                  <w:marLeft w:val="0"/>
                  <w:marRight w:val="0"/>
                  <w:marTop w:val="0"/>
                  <w:marBottom w:val="0"/>
                  <w:divBdr>
                    <w:top w:val="none" w:sz="0" w:space="0" w:color="auto"/>
                    <w:left w:val="none" w:sz="0" w:space="0" w:color="auto"/>
                    <w:bottom w:val="none" w:sz="0" w:space="0" w:color="auto"/>
                    <w:right w:val="none" w:sz="0" w:space="0" w:color="auto"/>
                  </w:divBdr>
                  <w:divsChild>
                    <w:div w:id="119425612">
                      <w:marLeft w:val="0"/>
                      <w:marRight w:val="0"/>
                      <w:marTop w:val="0"/>
                      <w:marBottom w:val="0"/>
                      <w:divBdr>
                        <w:top w:val="none" w:sz="0" w:space="0" w:color="auto"/>
                        <w:left w:val="none" w:sz="0" w:space="0" w:color="auto"/>
                        <w:bottom w:val="none" w:sz="0" w:space="0" w:color="auto"/>
                        <w:right w:val="none" w:sz="0" w:space="0" w:color="auto"/>
                      </w:divBdr>
                      <w:divsChild>
                        <w:div w:id="604386699">
                          <w:marLeft w:val="0"/>
                          <w:marRight w:val="0"/>
                          <w:marTop w:val="0"/>
                          <w:marBottom w:val="0"/>
                          <w:divBdr>
                            <w:top w:val="none" w:sz="0" w:space="0" w:color="auto"/>
                            <w:left w:val="none" w:sz="0" w:space="0" w:color="auto"/>
                            <w:bottom w:val="none" w:sz="0" w:space="0" w:color="auto"/>
                            <w:right w:val="none" w:sz="0" w:space="0" w:color="auto"/>
                          </w:divBdr>
                        </w:div>
                        <w:div w:id="1517034840">
                          <w:marLeft w:val="0"/>
                          <w:marRight w:val="0"/>
                          <w:marTop w:val="0"/>
                          <w:marBottom w:val="0"/>
                          <w:divBdr>
                            <w:top w:val="none" w:sz="0" w:space="0" w:color="auto"/>
                            <w:left w:val="none" w:sz="0" w:space="0" w:color="auto"/>
                            <w:bottom w:val="none" w:sz="0" w:space="0" w:color="auto"/>
                            <w:right w:val="none" w:sz="0" w:space="0" w:color="auto"/>
                          </w:divBdr>
                          <w:divsChild>
                            <w:div w:id="542013013">
                              <w:marLeft w:val="0"/>
                              <w:marRight w:val="0"/>
                              <w:marTop w:val="0"/>
                              <w:marBottom w:val="105"/>
                              <w:divBdr>
                                <w:top w:val="none" w:sz="0" w:space="0" w:color="auto"/>
                                <w:left w:val="none" w:sz="0" w:space="0" w:color="auto"/>
                                <w:bottom w:val="none" w:sz="0" w:space="0" w:color="auto"/>
                                <w:right w:val="none" w:sz="0" w:space="0" w:color="auto"/>
                              </w:divBdr>
                            </w:div>
                            <w:div w:id="1103572837">
                              <w:marLeft w:val="0"/>
                              <w:marRight w:val="0"/>
                              <w:marTop w:val="0"/>
                              <w:marBottom w:val="0"/>
                              <w:divBdr>
                                <w:top w:val="none" w:sz="0" w:space="0" w:color="auto"/>
                                <w:left w:val="none" w:sz="0" w:space="0" w:color="auto"/>
                                <w:bottom w:val="none" w:sz="0" w:space="0" w:color="auto"/>
                                <w:right w:val="none" w:sz="0" w:space="0" w:color="auto"/>
                              </w:divBdr>
                            </w:div>
                          </w:divsChild>
                        </w:div>
                        <w:div w:id="1450932399">
                          <w:marLeft w:val="0"/>
                          <w:marRight w:val="0"/>
                          <w:marTop w:val="0"/>
                          <w:marBottom w:val="0"/>
                          <w:divBdr>
                            <w:top w:val="none" w:sz="0" w:space="0" w:color="auto"/>
                            <w:left w:val="none" w:sz="0" w:space="0" w:color="auto"/>
                            <w:bottom w:val="none" w:sz="0" w:space="0" w:color="auto"/>
                            <w:right w:val="none" w:sz="0" w:space="0" w:color="auto"/>
                          </w:divBdr>
                          <w:divsChild>
                            <w:div w:id="107763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845775">
                  <w:marLeft w:val="0"/>
                  <w:marRight w:val="0"/>
                  <w:marTop w:val="150"/>
                  <w:marBottom w:val="0"/>
                  <w:divBdr>
                    <w:top w:val="none" w:sz="0" w:space="0" w:color="auto"/>
                    <w:left w:val="none" w:sz="0" w:space="0" w:color="auto"/>
                    <w:bottom w:val="none" w:sz="0" w:space="0" w:color="auto"/>
                    <w:right w:val="none" w:sz="0" w:space="0" w:color="auto"/>
                  </w:divBdr>
                  <w:divsChild>
                    <w:div w:id="894240050">
                      <w:marLeft w:val="0"/>
                      <w:marRight w:val="0"/>
                      <w:marTop w:val="0"/>
                      <w:marBottom w:val="0"/>
                      <w:divBdr>
                        <w:top w:val="none" w:sz="0" w:space="0" w:color="auto"/>
                        <w:left w:val="none" w:sz="0" w:space="0" w:color="auto"/>
                        <w:bottom w:val="none" w:sz="0" w:space="0" w:color="auto"/>
                        <w:right w:val="none" w:sz="0" w:space="0" w:color="auto"/>
                      </w:divBdr>
                      <w:divsChild>
                        <w:div w:id="1197351219">
                          <w:marLeft w:val="0"/>
                          <w:marRight w:val="0"/>
                          <w:marTop w:val="0"/>
                          <w:marBottom w:val="0"/>
                          <w:divBdr>
                            <w:top w:val="none" w:sz="0" w:space="0" w:color="auto"/>
                            <w:left w:val="none" w:sz="0" w:space="0" w:color="auto"/>
                            <w:bottom w:val="none" w:sz="0" w:space="0" w:color="auto"/>
                            <w:right w:val="none" w:sz="0" w:space="0" w:color="auto"/>
                          </w:divBdr>
                          <w:divsChild>
                            <w:div w:id="1180311008">
                              <w:marLeft w:val="0"/>
                              <w:marRight w:val="0"/>
                              <w:marTop w:val="0"/>
                              <w:marBottom w:val="0"/>
                              <w:divBdr>
                                <w:top w:val="none" w:sz="0" w:space="0" w:color="auto"/>
                                <w:left w:val="none" w:sz="0" w:space="0" w:color="auto"/>
                                <w:bottom w:val="none" w:sz="0" w:space="0" w:color="auto"/>
                                <w:right w:val="none" w:sz="0" w:space="0" w:color="auto"/>
                              </w:divBdr>
                            </w:div>
                            <w:div w:id="1031567317">
                              <w:marLeft w:val="0"/>
                              <w:marRight w:val="0"/>
                              <w:marTop w:val="0"/>
                              <w:marBottom w:val="0"/>
                              <w:divBdr>
                                <w:top w:val="none" w:sz="0" w:space="0" w:color="auto"/>
                                <w:left w:val="none" w:sz="0" w:space="0" w:color="auto"/>
                                <w:bottom w:val="none" w:sz="0" w:space="0" w:color="auto"/>
                                <w:right w:val="none" w:sz="0" w:space="0" w:color="auto"/>
                              </w:divBdr>
                              <w:divsChild>
                                <w:div w:id="1402018693">
                                  <w:marLeft w:val="0"/>
                                  <w:marRight w:val="0"/>
                                  <w:marTop w:val="0"/>
                                  <w:marBottom w:val="0"/>
                                  <w:divBdr>
                                    <w:top w:val="none" w:sz="0" w:space="0" w:color="auto"/>
                                    <w:left w:val="none" w:sz="0" w:space="0" w:color="auto"/>
                                    <w:bottom w:val="none" w:sz="0" w:space="0" w:color="auto"/>
                                    <w:right w:val="none" w:sz="0" w:space="0" w:color="auto"/>
                                  </w:divBdr>
                                  <w:divsChild>
                                    <w:div w:id="40896870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2407814">
      <w:bodyDiv w:val="1"/>
      <w:marLeft w:val="0"/>
      <w:marRight w:val="0"/>
      <w:marTop w:val="0"/>
      <w:marBottom w:val="0"/>
      <w:divBdr>
        <w:top w:val="none" w:sz="0" w:space="0" w:color="auto"/>
        <w:left w:val="none" w:sz="0" w:space="0" w:color="auto"/>
        <w:bottom w:val="none" w:sz="0" w:space="0" w:color="auto"/>
        <w:right w:val="none" w:sz="0" w:space="0" w:color="auto"/>
      </w:divBdr>
      <w:divsChild>
        <w:div w:id="1617521617">
          <w:marLeft w:val="0"/>
          <w:marRight w:val="0"/>
          <w:marTop w:val="0"/>
          <w:marBottom w:val="0"/>
          <w:divBdr>
            <w:top w:val="none" w:sz="0" w:space="0" w:color="auto"/>
            <w:left w:val="none" w:sz="0" w:space="0" w:color="auto"/>
            <w:bottom w:val="none" w:sz="0" w:space="0" w:color="auto"/>
            <w:right w:val="none" w:sz="0" w:space="0" w:color="auto"/>
          </w:divBdr>
        </w:div>
      </w:divsChild>
    </w:div>
    <w:div w:id="1789084252">
      <w:bodyDiv w:val="1"/>
      <w:marLeft w:val="0"/>
      <w:marRight w:val="0"/>
      <w:marTop w:val="0"/>
      <w:marBottom w:val="0"/>
      <w:divBdr>
        <w:top w:val="none" w:sz="0" w:space="0" w:color="auto"/>
        <w:left w:val="none" w:sz="0" w:space="0" w:color="auto"/>
        <w:bottom w:val="none" w:sz="0" w:space="0" w:color="auto"/>
        <w:right w:val="none" w:sz="0" w:space="0" w:color="auto"/>
      </w:divBdr>
    </w:div>
    <w:div w:id="1791319681">
      <w:bodyDiv w:val="1"/>
      <w:marLeft w:val="0"/>
      <w:marRight w:val="0"/>
      <w:marTop w:val="0"/>
      <w:marBottom w:val="0"/>
      <w:divBdr>
        <w:top w:val="none" w:sz="0" w:space="0" w:color="auto"/>
        <w:left w:val="none" w:sz="0" w:space="0" w:color="auto"/>
        <w:bottom w:val="none" w:sz="0" w:space="0" w:color="auto"/>
        <w:right w:val="none" w:sz="0" w:space="0" w:color="auto"/>
      </w:divBdr>
      <w:divsChild>
        <w:div w:id="1817411074">
          <w:marLeft w:val="0"/>
          <w:marRight w:val="0"/>
          <w:marTop w:val="0"/>
          <w:marBottom w:val="0"/>
          <w:divBdr>
            <w:top w:val="none" w:sz="0" w:space="0" w:color="auto"/>
            <w:left w:val="none" w:sz="0" w:space="0" w:color="auto"/>
            <w:bottom w:val="none" w:sz="0" w:space="0" w:color="auto"/>
            <w:right w:val="none" w:sz="0" w:space="0" w:color="auto"/>
          </w:divBdr>
          <w:divsChild>
            <w:div w:id="254897109">
              <w:marLeft w:val="0"/>
              <w:marRight w:val="0"/>
              <w:marTop w:val="0"/>
              <w:marBottom w:val="0"/>
              <w:divBdr>
                <w:top w:val="none" w:sz="0" w:space="0" w:color="auto"/>
                <w:left w:val="none" w:sz="0" w:space="0" w:color="auto"/>
                <w:bottom w:val="none" w:sz="0" w:space="0" w:color="auto"/>
                <w:right w:val="none" w:sz="0" w:space="0" w:color="auto"/>
              </w:divBdr>
              <w:divsChild>
                <w:div w:id="177740959">
                  <w:marLeft w:val="0"/>
                  <w:marRight w:val="0"/>
                  <w:marTop w:val="0"/>
                  <w:marBottom w:val="0"/>
                  <w:divBdr>
                    <w:top w:val="none" w:sz="0" w:space="0" w:color="auto"/>
                    <w:left w:val="none" w:sz="0" w:space="0" w:color="auto"/>
                    <w:bottom w:val="none" w:sz="0" w:space="0" w:color="auto"/>
                    <w:right w:val="none" w:sz="0" w:space="0" w:color="auto"/>
                  </w:divBdr>
                  <w:divsChild>
                    <w:div w:id="2096897819">
                      <w:marLeft w:val="0"/>
                      <w:marRight w:val="0"/>
                      <w:marTop w:val="0"/>
                      <w:marBottom w:val="0"/>
                      <w:divBdr>
                        <w:top w:val="none" w:sz="0" w:space="0" w:color="auto"/>
                        <w:left w:val="none" w:sz="0" w:space="0" w:color="auto"/>
                        <w:bottom w:val="none" w:sz="0" w:space="0" w:color="auto"/>
                        <w:right w:val="none" w:sz="0" w:space="0" w:color="auto"/>
                      </w:divBdr>
                    </w:div>
                    <w:div w:id="715474869">
                      <w:marLeft w:val="0"/>
                      <w:marRight w:val="0"/>
                      <w:marTop w:val="0"/>
                      <w:marBottom w:val="0"/>
                      <w:divBdr>
                        <w:top w:val="none" w:sz="0" w:space="0" w:color="auto"/>
                        <w:left w:val="none" w:sz="0" w:space="0" w:color="auto"/>
                        <w:bottom w:val="none" w:sz="0" w:space="0" w:color="auto"/>
                        <w:right w:val="none" w:sz="0" w:space="0" w:color="auto"/>
                      </w:divBdr>
                      <w:divsChild>
                        <w:div w:id="1377313452">
                          <w:marLeft w:val="0"/>
                          <w:marRight w:val="0"/>
                          <w:marTop w:val="0"/>
                          <w:marBottom w:val="0"/>
                          <w:divBdr>
                            <w:top w:val="single" w:sz="6" w:space="0" w:color="FFFFFF"/>
                            <w:left w:val="single" w:sz="6" w:space="0" w:color="FFFFFF"/>
                            <w:bottom w:val="single" w:sz="6" w:space="0" w:color="FFFFFF"/>
                            <w:right w:val="single" w:sz="6" w:space="0" w:color="FFFFFF"/>
                          </w:divBdr>
                          <w:divsChild>
                            <w:div w:id="138524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262212">
      <w:bodyDiv w:val="1"/>
      <w:marLeft w:val="0"/>
      <w:marRight w:val="0"/>
      <w:marTop w:val="0"/>
      <w:marBottom w:val="0"/>
      <w:divBdr>
        <w:top w:val="none" w:sz="0" w:space="0" w:color="auto"/>
        <w:left w:val="none" w:sz="0" w:space="0" w:color="auto"/>
        <w:bottom w:val="none" w:sz="0" w:space="0" w:color="auto"/>
        <w:right w:val="none" w:sz="0" w:space="0" w:color="auto"/>
      </w:divBdr>
    </w:div>
    <w:div w:id="1819573618">
      <w:bodyDiv w:val="1"/>
      <w:marLeft w:val="0"/>
      <w:marRight w:val="0"/>
      <w:marTop w:val="0"/>
      <w:marBottom w:val="0"/>
      <w:divBdr>
        <w:top w:val="none" w:sz="0" w:space="0" w:color="auto"/>
        <w:left w:val="none" w:sz="0" w:space="0" w:color="auto"/>
        <w:bottom w:val="none" w:sz="0" w:space="0" w:color="auto"/>
        <w:right w:val="none" w:sz="0" w:space="0" w:color="auto"/>
      </w:divBdr>
      <w:divsChild>
        <w:div w:id="526986159">
          <w:marLeft w:val="0"/>
          <w:marRight w:val="0"/>
          <w:marTop w:val="0"/>
          <w:marBottom w:val="0"/>
          <w:divBdr>
            <w:top w:val="none" w:sz="0" w:space="0" w:color="auto"/>
            <w:left w:val="none" w:sz="0" w:space="0" w:color="auto"/>
            <w:bottom w:val="none" w:sz="0" w:space="0" w:color="auto"/>
            <w:right w:val="none" w:sz="0" w:space="0" w:color="auto"/>
          </w:divBdr>
        </w:div>
      </w:divsChild>
    </w:div>
    <w:div w:id="1845509952">
      <w:bodyDiv w:val="1"/>
      <w:marLeft w:val="0"/>
      <w:marRight w:val="0"/>
      <w:marTop w:val="0"/>
      <w:marBottom w:val="0"/>
      <w:divBdr>
        <w:top w:val="none" w:sz="0" w:space="0" w:color="auto"/>
        <w:left w:val="none" w:sz="0" w:space="0" w:color="auto"/>
        <w:bottom w:val="none" w:sz="0" w:space="0" w:color="auto"/>
        <w:right w:val="none" w:sz="0" w:space="0" w:color="auto"/>
      </w:divBdr>
    </w:div>
    <w:div w:id="1850489384">
      <w:bodyDiv w:val="1"/>
      <w:marLeft w:val="0"/>
      <w:marRight w:val="0"/>
      <w:marTop w:val="0"/>
      <w:marBottom w:val="0"/>
      <w:divBdr>
        <w:top w:val="none" w:sz="0" w:space="0" w:color="auto"/>
        <w:left w:val="none" w:sz="0" w:space="0" w:color="auto"/>
        <w:bottom w:val="none" w:sz="0" w:space="0" w:color="auto"/>
        <w:right w:val="none" w:sz="0" w:space="0" w:color="auto"/>
      </w:divBdr>
    </w:div>
    <w:div w:id="1852601179">
      <w:bodyDiv w:val="1"/>
      <w:marLeft w:val="0"/>
      <w:marRight w:val="0"/>
      <w:marTop w:val="0"/>
      <w:marBottom w:val="0"/>
      <w:divBdr>
        <w:top w:val="none" w:sz="0" w:space="0" w:color="auto"/>
        <w:left w:val="none" w:sz="0" w:space="0" w:color="auto"/>
        <w:bottom w:val="none" w:sz="0" w:space="0" w:color="auto"/>
        <w:right w:val="none" w:sz="0" w:space="0" w:color="auto"/>
      </w:divBdr>
    </w:div>
    <w:div w:id="1867792815">
      <w:bodyDiv w:val="1"/>
      <w:marLeft w:val="0"/>
      <w:marRight w:val="0"/>
      <w:marTop w:val="0"/>
      <w:marBottom w:val="0"/>
      <w:divBdr>
        <w:top w:val="none" w:sz="0" w:space="0" w:color="auto"/>
        <w:left w:val="none" w:sz="0" w:space="0" w:color="auto"/>
        <w:bottom w:val="none" w:sz="0" w:space="0" w:color="auto"/>
        <w:right w:val="none" w:sz="0" w:space="0" w:color="auto"/>
      </w:divBdr>
      <w:divsChild>
        <w:div w:id="531191543">
          <w:marLeft w:val="0"/>
          <w:marRight w:val="0"/>
          <w:marTop w:val="0"/>
          <w:marBottom w:val="0"/>
          <w:divBdr>
            <w:top w:val="none" w:sz="0" w:space="0" w:color="auto"/>
            <w:left w:val="none" w:sz="0" w:space="0" w:color="auto"/>
            <w:bottom w:val="none" w:sz="0" w:space="0" w:color="auto"/>
            <w:right w:val="none" w:sz="0" w:space="0" w:color="auto"/>
          </w:divBdr>
        </w:div>
      </w:divsChild>
    </w:div>
    <w:div w:id="1875120246">
      <w:bodyDiv w:val="1"/>
      <w:marLeft w:val="0"/>
      <w:marRight w:val="0"/>
      <w:marTop w:val="0"/>
      <w:marBottom w:val="0"/>
      <w:divBdr>
        <w:top w:val="none" w:sz="0" w:space="0" w:color="auto"/>
        <w:left w:val="none" w:sz="0" w:space="0" w:color="auto"/>
        <w:bottom w:val="none" w:sz="0" w:space="0" w:color="auto"/>
        <w:right w:val="none" w:sz="0" w:space="0" w:color="auto"/>
      </w:divBdr>
      <w:divsChild>
        <w:div w:id="1342778828">
          <w:marLeft w:val="0"/>
          <w:marRight w:val="0"/>
          <w:marTop w:val="0"/>
          <w:marBottom w:val="0"/>
          <w:divBdr>
            <w:top w:val="none" w:sz="0" w:space="0" w:color="auto"/>
            <w:left w:val="none" w:sz="0" w:space="0" w:color="auto"/>
            <w:bottom w:val="none" w:sz="0" w:space="0" w:color="auto"/>
            <w:right w:val="none" w:sz="0" w:space="0" w:color="auto"/>
          </w:divBdr>
        </w:div>
      </w:divsChild>
    </w:div>
    <w:div w:id="1876115275">
      <w:bodyDiv w:val="1"/>
      <w:marLeft w:val="0"/>
      <w:marRight w:val="0"/>
      <w:marTop w:val="0"/>
      <w:marBottom w:val="0"/>
      <w:divBdr>
        <w:top w:val="none" w:sz="0" w:space="0" w:color="auto"/>
        <w:left w:val="none" w:sz="0" w:space="0" w:color="auto"/>
        <w:bottom w:val="none" w:sz="0" w:space="0" w:color="auto"/>
        <w:right w:val="none" w:sz="0" w:space="0" w:color="auto"/>
      </w:divBdr>
      <w:divsChild>
        <w:div w:id="432091009">
          <w:marLeft w:val="0"/>
          <w:marRight w:val="0"/>
          <w:marTop w:val="0"/>
          <w:marBottom w:val="0"/>
          <w:divBdr>
            <w:top w:val="none" w:sz="0" w:space="0" w:color="auto"/>
            <w:left w:val="none" w:sz="0" w:space="0" w:color="auto"/>
            <w:bottom w:val="none" w:sz="0" w:space="0" w:color="auto"/>
            <w:right w:val="none" w:sz="0" w:space="0" w:color="auto"/>
          </w:divBdr>
        </w:div>
      </w:divsChild>
    </w:div>
    <w:div w:id="1890528639">
      <w:bodyDiv w:val="1"/>
      <w:marLeft w:val="0"/>
      <w:marRight w:val="0"/>
      <w:marTop w:val="0"/>
      <w:marBottom w:val="0"/>
      <w:divBdr>
        <w:top w:val="none" w:sz="0" w:space="0" w:color="auto"/>
        <w:left w:val="none" w:sz="0" w:space="0" w:color="auto"/>
        <w:bottom w:val="none" w:sz="0" w:space="0" w:color="auto"/>
        <w:right w:val="none" w:sz="0" w:space="0" w:color="auto"/>
      </w:divBdr>
    </w:div>
    <w:div w:id="1933199595">
      <w:bodyDiv w:val="1"/>
      <w:marLeft w:val="0"/>
      <w:marRight w:val="0"/>
      <w:marTop w:val="0"/>
      <w:marBottom w:val="0"/>
      <w:divBdr>
        <w:top w:val="none" w:sz="0" w:space="0" w:color="auto"/>
        <w:left w:val="none" w:sz="0" w:space="0" w:color="auto"/>
        <w:bottom w:val="none" w:sz="0" w:space="0" w:color="auto"/>
        <w:right w:val="none" w:sz="0" w:space="0" w:color="auto"/>
      </w:divBdr>
      <w:divsChild>
        <w:div w:id="1786728423">
          <w:marLeft w:val="0"/>
          <w:marRight w:val="0"/>
          <w:marTop w:val="0"/>
          <w:marBottom w:val="0"/>
          <w:divBdr>
            <w:top w:val="none" w:sz="0" w:space="0" w:color="auto"/>
            <w:left w:val="none" w:sz="0" w:space="0" w:color="auto"/>
            <w:bottom w:val="none" w:sz="0" w:space="0" w:color="auto"/>
            <w:right w:val="none" w:sz="0" w:space="0" w:color="auto"/>
          </w:divBdr>
        </w:div>
      </w:divsChild>
    </w:div>
    <w:div w:id="1936016225">
      <w:bodyDiv w:val="1"/>
      <w:marLeft w:val="0"/>
      <w:marRight w:val="0"/>
      <w:marTop w:val="0"/>
      <w:marBottom w:val="0"/>
      <w:divBdr>
        <w:top w:val="none" w:sz="0" w:space="0" w:color="auto"/>
        <w:left w:val="none" w:sz="0" w:space="0" w:color="auto"/>
        <w:bottom w:val="none" w:sz="0" w:space="0" w:color="auto"/>
        <w:right w:val="none" w:sz="0" w:space="0" w:color="auto"/>
      </w:divBdr>
      <w:divsChild>
        <w:div w:id="1899168788">
          <w:marLeft w:val="0"/>
          <w:marRight w:val="0"/>
          <w:marTop w:val="0"/>
          <w:marBottom w:val="0"/>
          <w:divBdr>
            <w:top w:val="none" w:sz="0" w:space="0" w:color="auto"/>
            <w:left w:val="none" w:sz="0" w:space="0" w:color="auto"/>
            <w:bottom w:val="none" w:sz="0" w:space="0" w:color="auto"/>
            <w:right w:val="none" w:sz="0" w:space="0" w:color="auto"/>
          </w:divBdr>
        </w:div>
      </w:divsChild>
    </w:div>
    <w:div w:id="1942714002">
      <w:bodyDiv w:val="1"/>
      <w:marLeft w:val="0"/>
      <w:marRight w:val="0"/>
      <w:marTop w:val="0"/>
      <w:marBottom w:val="0"/>
      <w:divBdr>
        <w:top w:val="none" w:sz="0" w:space="0" w:color="auto"/>
        <w:left w:val="none" w:sz="0" w:space="0" w:color="auto"/>
        <w:bottom w:val="none" w:sz="0" w:space="0" w:color="auto"/>
        <w:right w:val="none" w:sz="0" w:space="0" w:color="auto"/>
      </w:divBdr>
      <w:divsChild>
        <w:div w:id="1578592680">
          <w:marLeft w:val="0"/>
          <w:marRight w:val="0"/>
          <w:marTop w:val="0"/>
          <w:marBottom w:val="0"/>
          <w:divBdr>
            <w:top w:val="none" w:sz="0" w:space="0" w:color="auto"/>
            <w:left w:val="none" w:sz="0" w:space="0" w:color="auto"/>
            <w:bottom w:val="none" w:sz="0" w:space="0" w:color="auto"/>
            <w:right w:val="none" w:sz="0" w:space="0" w:color="auto"/>
          </w:divBdr>
          <w:divsChild>
            <w:div w:id="207416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381439">
      <w:bodyDiv w:val="1"/>
      <w:marLeft w:val="0"/>
      <w:marRight w:val="0"/>
      <w:marTop w:val="0"/>
      <w:marBottom w:val="0"/>
      <w:divBdr>
        <w:top w:val="none" w:sz="0" w:space="0" w:color="auto"/>
        <w:left w:val="none" w:sz="0" w:space="0" w:color="auto"/>
        <w:bottom w:val="none" w:sz="0" w:space="0" w:color="auto"/>
        <w:right w:val="none" w:sz="0" w:space="0" w:color="auto"/>
      </w:divBdr>
    </w:div>
    <w:div w:id="1956869112">
      <w:bodyDiv w:val="1"/>
      <w:marLeft w:val="0"/>
      <w:marRight w:val="0"/>
      <w:marTop w:val="0"/>
      <w:marBottom w:val="0"/>
      <w:divBdr>
        <w:top w:val="none" w:sz="0" w:space="0" w:color="auto"/>
        <w:left w:val="none" w:sz="0" w:space="0" w:color="auto"/>
        <w:bottom w:val="none" w:sz="0" w:space="0" w:color="auto"/>
        <w:right w:val="none" w:sz="0" w:space="0" w:color="auto"/>
      </w:divBdr>
    </w:div>
    <w:div w:id="1964648572">
      <w:bodyDiv w:val="1"/>
      <w:marLeft w:val="0"/>
      <w:marRight w:val="0"/>
      <w:marTop w:val="0"/>
      <w:marBottom w:val="0"/>
      <w:divBdr>
        <w:top w:val="none" w:sz="0" w:space="0" w:color="auto"/>
        <w:left w:val="none" w:sz="0" w:space="0" w:color="auto"/>
        <w:bottom w:val="none" w:sz="0" w:space="0" w:color="auto"/>
        <w:right w:val="none" w:sz="0" w:space="0" w:color="auto"/>
      </w:divBdr>
    </w:div>
    <w:div w:id="1996910767">
      <w:bodyDiv w:val="1"/>
      <w:marLeft w:val="0"/>
      <w:marRight w:val="0"/>
      <w:marTop w:val="0"/>
      <w:marBottom w:val="0"/>
      <w:divBdr>
        <w:top w:val="none" w:sz="0" w:space="0" w:color="auto"/>
        <w:left w:val="none" w:sz="0" w:space="0" w:color="auto"/>
        <w:bottom w:val="none" w:sz="0" w:space="0" w:color="auto"/>
        <w:right w:val="none" w:sz="0" w:space="0" w:color="auto"/>
      </w:divBdr>
    </w:div>
    <w:div w:id="2015258734">
      <w:bodyDiv w:val="1"/>
      <w:marLeft w:val="0"/>
      <w:marRight w:val="0"/>
      <w:marTop w:val="0"/>
      <w:marBottom w:val="0"/>
      <w:divBdr>
        <w:top w:val="none" w:sz="0" w:space="0" w:color="auto"/>
        <w:left w:val="none" w:sz="0" w:space="0" w:color="auto"/>
        <w:bottom w:val="none" w:sz="0" w:space="0" w:color="auto"/>
        <w:right w:val="none" w:sz="0" w:space="0" w:color="auto"/>
      </w:divBdr>
      <w:divsChild>
        <w:div w:id="1497572771">
          <w:marLeft w:val="0"/>
          <w:marRight w:val="0"/>
          <w:marTop w:val="0"/>
          <w:marBottom w:val="0"/>
          <w:divBdr>
            <w:top w:val="none" w:sz="0" w:space="0" w:color="auto"/>
            <w:left w:val="none" w:sz="0" w:space="0" w:color="auto"/>
            <w:bottom w:val="none" w:sz="0" w:space="0" w:color="auto"/>
            <w:right w:val="none" w:sz="0" w:space="0" w:color="auto"/>
          </w:divBdr>
        </w:div>
      </w:divsChild>
    </w:div>
    <w:div w:id="2017728097">
      <w:bodyDiv w:val="1"/>
      <w:marLeft w:val="0"/>
      <w:marRight w:val="0"/>
      <w:marTop w:val="0"/>
      <w:marBottom w:val="0"/>
      <w:divBdr>
        <w:top w:val="none" w:sz="0" w:space="0" w:color="auto"/>
        <w:left w:val="none" w:sz="0" w:space="0" w:color="auto"/>
        <w:bottom w:val="none" w:sz="0" w:space="0" w:color="auto"/>
        <w:right w:val="none" w:sz="0" w:space="0" w:color="auto"/>
      </w:divBdr>
    </w:div>
    <w:div w:id="2033992434">
      <w:bodyDiv w:val="1"/>
      <w:marLeft w:val="0"/>
      <w:marRight w:val="0"/>
      <w:marTop w:val="0"/>
      <w:marBottom w:val="0"/>
      <w:divBdr>
        <w:top w:val="none" w:sz="0" w:space="0" w:color="auto"/>
        <w:left w:val="none" w:sz="0" w:space="0" w:color="auto"/>
        <w:bottom w:val="none" w:sz="0" w:space="0" w:color="auto"/>
        <w:right w:val="none" w:sz="0" w:space="0" w:color="auto"/>
      </w:divBdr>
      <w:divsChild>
        <w:div w:id="838664492">
          <w:marLeft w:val="0"/>
          <w:marRight w:val="0"/>
          <w:marTop w:val="0"/>
          <w:marBottom w:val="0"/>
          <w:divBdr>
            <w:top w:val="none" w:sz="0" w:space="0" w:color="auto"/>
            <w:left w:val="none" w:sz="0" w:space="0" w:color="auto"/>
            <w:bottom w:val="none" w:sz="0" w:space="0" w:color="auto"/>
            <w:right w:val="none" w:sz="0" w:space="0" w:color="auto"/>
          </w:divBdr>
        </w:div>
      </w:divsChild>
    </w:div>
    <w:div w:id="2046708370">
      <w:bodyDiv w:val="1"/>
      <w:marLeft w:val="0"/>
      <w:marRight w:val="0"/>
      <w:marTop w:val="0"/>
      <w:marBottom w:val="0"/>
      <w:divBdr>
        <w:top w:val="none" w:sz="0" w:space="0" w:color="auto"/>
        <w:left w:val="none" w:sz="0" w:space="0" w:color="auto"/>
        <w:bottom w:val="none" w:sz="0" w:space="0" w:color="auto"/>
        <w:right w:val="none" w:sz="0" w:space="0" w:color="auto"/>
      </w:divBdr>
      <w:divsChild>
        <w:div w:id="1670865196">
          <w:marLeft w:val="0"/>
          <w:marRight w:val="0"/>
          <w:marTop w:val="0"/>
          <w:marBottom w:val="0"/>
          <w:divBdr>
            <w:top w:val="none" w:sz="0" w:space="0" w:color="auto"/>
            <w:left w:val="none" w:sz="0" w:space="0" w:color="auto"/>
            <w:bottom w:val="none" w:sz="0" w:space="0" w:color="auto"/>
            <w:right w:val="none" w:sz="0" w:space="0" w:color="auto"/>
          </w:divBdr>
        </w:div>
      </w:divsChild>
    </w:div>
    <w:div w:id="2048799481">
      <w:bodyDiv w:val="1"/>
      <w:marLeft w:val="0"/>
      <w:marRight w:val="0"/>
      <w:marTop w:val="0"/>
      <w:marBottom w:val="0"/>
      <w:divBdr>
        <w:top w:val="none" w:sz="0" w:space="0" w:color="auto"/>
        <w:left w:val="none" w:sz="0" w:space="0" w:color="auto"/>
        <w:bottom w:val="none" w:sz="0" w:space="0" w:color="auto"/>
        <w:right w:val="none" w:sz="0" w:space="0" w:color="auto"/>
      </w:divBdr>
    </w:div>
    <w:div w:id="2054645980">
      <w:bodyDiv w:val="1"/>
      <w:marLeft w:val="0"/>
      <w:marRight w:val="0"/>
      <w:marTop w:val="0"/>
      <w:marBottom w:val="0"/>
      <w:divBdr>
        <w:top w:val="none" w:sz="0" w:space="0" w:color="auto"/>
        <w:left w:val="none" w:sz="0" w:space="0" w:color="auto"/>
        <w:bottom w:val="none" w:sz="0" w:space="0" w:color="auto"/>
        <w:right w:val="none" w:sz="0" w:space="0" w:color="auto"/>
      </w:divBdr>
      <w:divsChild>
        <w:div w:id="418215757">
          <w:marLeft w:val="0"/>
          <w:marRight w:val="0"/>
          <w:marTop w:val="0"/>
          <w:marBottom w:val="0"/>
          <w:divBdr>
            <w:top w:val="none" w:sz="0" w:space="0" w:color="auto"/>
            <w:left w:val="none" w:sz="0" w:space="0" w:color="auto"/>
            <w:bottom w:val="none" w:sz="0" w:space="0" w:color="auto"/>
            <w:right w:val="none" w:sz="0" w:space="0" w:color="auto"/>
          </w:divBdr>
        </w:div>
      </w:divsChild>
    </w:div>
    <w:div w:id="2069838188">
      <w:bodyDiv w:val="1"/>
      <w:marLeft w:val="0"/>
      <w:marRight w:val="0"/>
      <w:marTop w:val="0"/>
      <w:marBottom w:val="0"/>
      <w:divBdr>
        <w:top w:val="none" w:sz="0" w:space="0" w:color="auto"/>
        <w:left w:val="none" w:sz="0" w:space="0" w:color="auto"/>
        <w:bottom w:val="none" w:sz="0" w:space="0" w:color="auto"/>
        <w:right w:val="none" w:sz="0" w:space="0" w:color="auto"/>
      </w:divBdr>
    </w:div>
    <w:div w:id="2072851083">
      <w:bodyDiv w:val="1"/>
      <w:marLeft w:val="0"/>
      <w:marRight w:val="0"/>
      <w:marTop w:val="0"/>
      <w:marBottom w:val="0"/>
      <w:divBdr>
        <w:top w:val="none" w:sz="0" w:space="0" w:color="auto"/>
        <w:left w:val="none" w:sz="0" w:space="0" w:color="auto"/>
        <w:bottom w:val="none" w:sz="0" w:space="0" w:color="auto"/>
        <w:right w:val="none" w:sz="0" w:space="0" w:color="auto"/>
      </w:divBdr>
    </w:div>
    <w:div w:id="2073430661">
      <w:bodyDiv w:val="1"/>
      <w:marLeft w:val="0"/>
      <w:marRight w:val="0"/>
      <w:marTop w:val="0"/>
      <w:marBottom w:val="0"/>
      <w:divBdr>
        <w:top w:val="none" w:sz="0" w:space="0" w:color="auto"/>
        <w:left w:val="none" w:sz="0" w:space="0" w:color="auto"/>
        <w:bottom w:val="none" w:sz="0" w:space="0" w:color="auto"/>
        <w:right w:val="none" w:sz="0" w:space="0" w:color="auto"/>
      </w:divBdr>
    </w:div>
    <w:div w:id="2079279275">
      <w:bodyDiv w:val="1"/>
      <w:marLeft w:val="0"/>
      <w:marRight w:val="0"/>
      <w:marTop w:val="0"/>
      <w:marBottom w:val="0"/>
      <w:divBdr>
        <w:top w:val="none" w:sz="0" w:space="0" w:color="auto"/>
        <w:left w:val="none" w:sz="0" w:space="0" w:color="auto"/>
        <w:bottom w:val="none" w:sz="0" w:space="0" w:color="auto"/>
        <w:right w:val="none" w:sz="0" w:space="0" w:color="auto"/>
      </w:divBdr>
    </w:div>
    <w:div w:id="2080981067">
      <w:bodyDiv w:val="1"/>
      <w:marLeft w:val="0"/>
      <w:marRight w:val="0"/>
      <w:marTop w:val="0"/>
      <w:marBottom w:val="0"/>
      <w:divBdr>
        <w:top w:val="none" w:sz="0" w:space="0" w:color="auto"/>
        <w:left w:val="none" w:sz="0" w:space="0" w:color="auto"/>
        <w:bottom w:val="none" w:sz="0" w:space="0" w:color="auto"/>
        <w:right w:val="none" w:sz="0" w:space="0" w:color="auto"/>
      </w:divBdr>
    </w:div>
    <w:div w:id="2091268165">
      <w:bodyDiv w:val="1"/>
      <w:marLeft w:val="0"/>
      <w:marRight w:val="0"/>
      <w:marTop w:val="0"/>
      <w:marBottom w:val="0"/>
      <w:divBdr>
        <w:top w:val="none" w:sz="0" w:space="0" w:color="auto"/>
        <w:left w:val="none" w:sz="0" w:space="0" w:color="auto"/>
        <w:bottom w:val="none" w:sz="0" w:space="0" w:color="auto"/>
        <w:right w:val="none" w:sz="0" w:space="0" w:color="auto"/>
      </w:divBdr>
      <w:divsChild>
        <w:div w:id="2042436129">
          <w:marLeft w:val="0"/>
          <w:marRight w:val="0"/>
          <w:marTop w:val="0"/>
          <w:marBottom w:val="0"/>
          <w:divBdr>
            <w:top w:val="none" w:sz="0" w:space="0" w:color="auto"/>
            <w:left w:val="none" w:sz="0" w:space="0" w:color="auto"/>
            <w:bottom w:val="none" w:sz="0" w:space="0" w:color="auto"/>
            <w:right w:val="none" w:sz="0" w:space="0" w:color="auto"/>
          </w:divBdr>
        </w:div>
      </w:divsChild>
    </w:div>
    <w:div w:id="2096582746">
      <w:bodyDiv w:val="1"/>
      <w:marLeft w:val="0"/>
      <w:marRight w:val="0"/>
      <w:marTop w:val="0"/>
      <w:marBottom w:val="0"/>
      <w:divBdr>
        <w:top w:val="none" w:sz="0" w:space="0" w:color="auto"/>
        <w:left w:val="none" w:sz="0" w:space="0" w:color="auto"/>
        <w:bottom w:val="none" w:sz="0" w:space="0" w:color="auto"/>
        <w:right w:val="none" w:sz="0" w:space="0" w:color="auto"/>
      </w:divBdr>
      <w:divsChild>
        <w:div w:id="1942370741">
          <w:marLeft w:val="0"/>
          <w:marRight w:val="0"/>
          <w:marTop w:val="0"/>
          <w:marBottom w:val="0"/>
          <w:divBdr>
            <w:top w:val="none" w:sz="0" w:space="0" w:color="auto"/>
            <w:left w:val="none" w:sz="0" w:space="0" w:color="auto"/>
            <w:bottom w:val="none" w:sz="0" w:space="0" w:color="auto"/>
            <w:right w:val="none" w:sz="0" w:space="0" w:color="auto"/>
          </w:divBdr>
        </w:div>
      </w:divsChild>
    </w:div>
    <w:div w:id="2126072934">
      <w:bodyDiv w:val="1"/>
      <w:marLeft w:val="0"/>
      <w:marRight w:val="0"/>
      <w:marTop w:val="0"/>
      <w:marBottom w:val="0"/>
      <w:divBdr>
        <w:top w:val="none" w:sz="0" w:space="0" w:color="auto"/>
        <w:left w:val="none" w:sz="0" w:space="0" w:color="auto"/>
        <w:bottom w:val="none" w:sz="0" w:space="0" w:color="auto"/>
        <w:right w:val="none" w:sz="0" w:space="0" w:color="auto"/>
      </w:divBdr>
      <w:divsChild>
        <w:div w:id="1540508330">
          <w:marLeft w:val="0"/>
          <w:marRight w:val="0"/>
          <w:marTop w:val="0"/>
          <w:marBottom w:val="0"/>
          <w:divBdr>
            <w:top w:val="none" w:sz="0" w:space="0" w:color="auto"/>
            <w:left w:val="none" w:sz="0" w:space="0" w:color="auto"/>
            <w:bottom w:val="none" w:sz="0" w:space="0" w:color="auto"/>
            <w:right w:val="none" w:sz="0" w:space="0" w:color="auto"/>
          </w:divBdr>
        </w:div>
      </w:divsChild>
    </w:div>
    <w:div w:id="2136681306">
      <w:bodyDiv w:val="1"/>
      <w:marLeft w:val="0"/>
      <w:marRight w:val="0"/>
      <w:marTop w:val="0"/>
      <w:marBottom w:val="0"/>
      <w:divBdr>
        <w:top w:val="none" w:sz="0" w:space="0" w:color="auto"/>
        <w:left w:val="none" w:sz="0" w:space="0" w:color="auto"/>
        <w:bottom w:val="none" w:sz="0" w:space="0" w:color="auto"/>
        <w:right w:val="none" w:sz="0" w:space="0" w:color="auto"/>
      </w:divBdr>
      <w:divsChild>
        <w:div w:id="1349481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etjack.com/soan-van-lop-8-ct/cam-nghi-ve-bai-tho-nhung-canh-buom.jsp" TargetMode="External"/><Relationship Id="rId18" Type="http://schemas.openxmlformats.org/officeDocument/2006/relationships/hyperlink" Target="https://vietjack.com/soan-van-lop-8-ct/viet-doan-van-trinh-bay-vai-tro-cua-may-vi-tinh.jsp" TargetMode="External"/><Relationship Id="rId26" Type="http://schemas.openxmlformats.org/officeDocument/2006/relationships/hyperlink" Target="https://vietjack.com/soan-van-lop-8-ct/trinh-bay-y-kien-dong-tinh-hay-phan-doi-ve-mot-van-de.jsp" TargetMode="External"/><Relationship Id="rId39" Type="http://schemas.openxmlformats.org/officeDocument/2006/relationships/hyperlink" Target="https://vi.wikipedia.org/wiki/6_th%C3%A1ng_7" TargetMode="External"/><Relationship Id="rId3" Type="http://schemas.openxmlformats.org/officeDocument/2006/relationships/styles" Target="styles.xml"/><Relationship Id="rId21" Type="http://schemas.openxmlformats.org/officeDocument/2006/relationships/hyperlink" Target="https://vietjack.com/soan-van-lop-8-ct/trinh-bay-y-kien-ve-van-de-con-nguoi-can-ung-xu.jsp" TargetMode="External"/><Relationship Id="rId34" Type="http://schemas.openxmlformats.org/officeDocument/2006/relationships/hyperlink" Target="https://vi.wikipedia.org/wiki/Ti%E1%BB%83u_thuy%E1%BA%BFt_th%E1%BB%A9_b%E1%BA%A3y" TargetMode="External"/><Relationship Id="rId42" Type="http://schemas.openxmlformats.org/officeDocument/2006/relationships/hyperlink" Target="https://vi.wikipedia.org/wiki/Th%E1%BB%95_Nh%C4%A9_K%E1%BB%B3" TargetMode="External"/><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vietjack.com/soan-van-lop-8-ct/viet-doan-van-ghi-lai-cam-nghi-ve-mot-bai-tho-tu-do-vm.jsp" TargetMode="External"/><Relationship Id="rId17" Type="http://schemas.openxmlformats.org/officeDocument/2006/relationships/image" Target="media/image2.png"/><Relationship Id="rId25" Type="http://schemas.openxmlformats.org/officeDocument/2006/relationships/hyperlink" Target="https://vietjack.com/soan-van-lop-8-ct/viet-mot-bai-van-nghi-luan-bay-to-y-kien-ve-mot-van-de.jsp" TargetMode="External"/><Relationship Id="rId33" Type="http://schemas.openxmlformats.org/officeDocument/2006/relationships/hyperlink" Target="https://vi.wikipedia.org/wiki/Nh%C3%A0_vi%E1%BA%BFt_k%E1%BB%8Bch" TargetMode="External"/><Relationship Id="rId38" Type="http://schemas.openxmlformats.org/officeDocument/2006/relationships/hyperlink" Target="https://vi.wikipedia.org/wiki/1915" TargetMode="External"/><Relationship Id="rId46" Type="http://schemas.openxmlformats.org/officeDocument/2006/relationships/hyperlink" Target="https://vi.wikipedia.org/wiki/Ch%E1%BB%A7_ngh%C4%A9a_x%C3%A3_h%E1%BB%99i"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s://vietjack.com/soan-van-lop-8-ct/trinh-bay-noi-dung-thao-luan-ve-chu-de-thien-nhien-co-vai-tro.jsp" TargetMode="External"/><Relationship Id="rId29" Type="http://schemas.openxmlformats.org/officeDocument/2006/relationships/hyperlink" Target="https://vi.wikipedia.org/wiki/19_th%C3%A1ng_12" TargetMode="External"/><Relationship Id="rId41" Type="http://schemas.openxmlformats.org/officeDocument/2006/relationships/hyperlink" Target="https://vi.wikipedia.org/wiki/Ch%C3%A2m_bi%E1%BA%BF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etjack.com/soan-van-lop-8-ct/lam-mot-bai-tho-sau-chu-hoac-bay-chu-the-hien-cam-xuc.jsp" TargetMode="External"/><Relationship Id="rId24" Type="http://schemas.openxmlformats.org/officeDocument/2006/relationships/image" Target="media/image4.png"/><Relationship Id="rId32" Type="http://schemas.openxmlformats.org/officeDocument/2006/relationships/hyperlink" Target="https://vi.wikipedia.org/wiki/1960" TargetMode="External"/><Relationship Id="rId37" Type="http://schemas.openxmlformats.org/officeDocument/2006/relationships/hyperlink" Target="https://vi.wikipedia.org/wiki/20_th%C3%A1ng_12" TargetMode="External"/><Relationship Id="rId40" Type="http://schemas.openxmlformats.org/officeDocument/2006/relationships/hyperlink" Target="https://vi.wikipedia.org/wiki/1995" TargetMode="External"/><Relationship Id="rId45" Type="http://schemas.openxmlformats.org/officeDocument/2006/relationships/hyperlink" Target="https://vi.wikipedia.org/wiki/%C4%90%E1%BA%BF_qu%E1%BB%91c_Ottoman" TargetMode="External"/><Relationship Id="rId5" Type="http://schemas.openxmlformats.org/officeDocument/2006/relationships/webSettings" Target="webSettings.xml"/><Relationship Id="rId15" Type="http://schemas.openxmlformats.org/officeDocument/2006/relationships/hyperlink" Target="https://vietjack.com/soan-van-lop-8-ct/chon-mot-bai-tho-tu-do-ma-em-yeu-thich-va-viet-doan.jsp" TargetMode="External"/><Relationship Id="rId23" Type="http://schemas.openxmlformats.org/officeDocument/2006/relationships/image" Target="media/image3.png"/><Relationship Id="rId28" Type="http://schemas.openxmlformats.org/officeDocument/2006/relationships/image" Target="media/image6.png"/><Relationship Id="rId36" Type="http://schemas.openxmlformats.org/officeDocument/2006/relationships/hyperlink" Target="https://vi.wikipedia.org/wiki/1921" TargetMode="External"/><Relationship Id="rId49" Type="http://schemas.openxmlformats.org/officeDocument/2006/relationships/theme" Target="theme/theme1.xml"/><Relationship Id="rId10" Type="http://schemas.openxmlformats.org/officeDocument/2006/relationships/hyperlink" Target="https://vietjack.com/soan-van-lop-8-ct/viet-doan-van-ke-ve-mot-ki-niem-dang-nho-cua-em-trong-mua.jsp" TargetMode="External"/><Relationship Id="rId19" Type="http://schemas.openxmlformats.org/officeDocument/2006/relationships/hyperlink" Target="https://vietjack.com/soan-van-lop-8-ct/bai-van-thuyet-minh-giai-thich-mot-hien-tuong-tu-nhien.jsp" TargetMode="External"/><Relationship Id="rId31" Type="http://schemas.openxmlformats.org/officeDocument/2006/relationships/hyperlink" Target="https://vi.wikipedia.org/wiki/14_th%C3%A1ng_8" TargetMode="External"/><Relationship Id="rId44" Type="http://schemas.openxmlformats.org/officeDocument/2006/relationships/hyperlink" Target="https://vi.wikipedia.org/wiki/Istanbul" TargetMode="External"/><Relationship Id="rId4" Type="http://schemas.openxmlformats.org/officeDocument/2006/relationships/settings" Target="settings.xml"/><Relationship Id="rId9" Type="http://schemas.openxmlformats.org/officeDocument/2006/relationships/hyperlink" Target="https://vietjack.com/soan-van-lop-8-ct/hay-chia-se-voi-ban-mot-cau-chuyen-ve-tinh-cam-cua-chau.jsp" TargetMode="External"/><Relationship Id="rId14" Type="http://schemas.openxmlformats.org/officeDocument/2006/relationships/hyperlink" Target="https://vietjack.com/soan-van-lop-8-ct/bai-thuyet-trinh-ve-tac-pham-tho-nho-dong-cua-to-huu.jsp" TargetMode="External"/><Relationship Id="rId22" Type="http://schemas.openxmlformats.org/officeDocument/2006/relationships/hyperlink" Target="https://vietjack.com/soan-van-lop-8-ct/viet-doan-van-de-trinh-bay-cam-nhan-cua-em-ve-ve-dep.jsp" TargetMode="External"/><Relationship Id="rId27" Type="http://schemas.openxmlformats.org/officeDocument/2006/relationships/image" Target="media/image5.png"/><Relationship Id="rId30" Type="http://schemas.openxmlformats.org/officeDocument/2006/relationships/hyperlink" Target="https://vi.wikipedia.org/wiki/1896" TargetMode="External"/><Relationship Id="rId35" Type="http://schemas.openxmlformats.org/officeDocument/2006/relationships/hyperlink" Target="https://vi.wikipedia.org/w/index.php?title=Ch%C3%A9n_thu%E1%BB%91c_%C4%91%E1%BB%99c&amp;action=edit&amp;redlink=1" TargetMode="External"/><Relationship Id="rId43" Type="http://schemas.openxmlformats.org/officeDocument/2006/relationships/hyperlink" Target="https://vi.wikipedia.org/wiki/B%C3%BAt_danh" TargetMode="External"/><Relationship Id="rId48" Type="http://schemas.openxmlformats.org/officeDocument/2006/relationships/fontTable" Target="fontTable.xml"/><Relationship Id="rId8" Type="http://schemas.openxmlformats.org/officeDocument/2006/relationships/hyperlink" Target="https://vietjack.com/soan-van-lop-8-ct/viet-doan-van-khoang-5-cau-hoac-ve-buc-tranh-the-hien-vm.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ECD43-5897-44A2-B017-411A3786B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32026</Words>
  <Characters>182549</Characters>
  <DocSecurity>0</DocSecurity>
  <Lines>1521</Lines>
  <Paragraphs>428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2023-06-29T06:08:00Z</dcterms:created>
  <dcterms:modified xsi:type="dcterms:W3CDTF">2023-08-16T00:45:00Z</dcterms:modified>
</cp:coreProperties>
</file>