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b w:val="1"/>
          <w:color w:val="0000ff"/>
          <w:sz w:val="28"/>
          <w:szCs w:val="28"/>
          <w:rtl w:val="0"/>
        </w:rPr>
        <w:t xml:space="preserve">RƯỜNG THPT LÝ THÁI TỔ</w:t>
      </w:r>
    </w:p>
    <w:p w:rsidR="00000000" w:rsidDel="00000000" w:rsidP="00000000" w:rsidRDefault="00000000" w:rsidRPr="00000000" w14:paraId="00000002">
      <w:pPr>
        <w:spacing w:line="240" w:lineRule="auto"/>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ĐỀ CƯƠNG ÔN TẬP HỌC KÌ II – MÔN TOÁN 8</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2017 – 2018</w:t>
      </w:r>
    </w:p>
    <w:p w:rsidR="00000000" w:rsidDel="00000000" w:rsidP="00000000" w:rsidRDefault="00000000" w:rsidRPr="00000000" w14:paraId="0000000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LÝ THUYẾT: Nội dung trọng tâm:</w:t>
      </w:r>
    </w:p>
    <w:p w:rsidR="00000000" w:rsidDel="00000000" w:rsidP="00000000" w:rsidRDefault="00000000" w:rsidRPr="00000000" w14:paraId="0000000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ĐẠI SỐ:</w:t>
      </w:r>
    </w:p>
    <w:p w:rsidR="00000000" w:rsidDel="00000000" w:rsidP="00000000" w:rsidRDefault="00000000" w:rsidRPr="00000000" w14:paraId="0000000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Biến đổi các biểu thức hữu tỉ, giá trị của phân thức.</w:t>
      </w:r>
    </w:p>
    <w:p w:rsidR="00000000" w:rsidDel="00000000" w:rsidP="00000000" w:rsidRDefault="00000000" w:rsidRPr="00000000" w14:paraId="0000000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trình bậc nhất một ẩn, phương trình đưa về dạng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height:13.75pt;width:50.1pt;" coordsize="21600,21600" filled="f" stroked="f" o:spt="75.0" o:ole="t" o:preferrelative="t" type="#_x0000_t75">
            <v:fill angle="180" focussize="0,0" on="f"/>
            <v:stroke joinstyle="miter" on="f"/>
            <v:imagedata r:id="rId1" o:title=""/>
            <v:path/>
            <o:lock v:ext="edit" aspectratio="t"/>
            <w10:wrap type="none"/>
            <w10:anchorlock/>
          </v:shape>
          <o:OLEObject DrawAspect="Content" r:id="rId2" ObjectID="_1468075725" ProgID="Equation.DSMT4" ShapeID="_x0000_i1025" Type="Embed">
            <o:LockedField>false</o:LockedField>
          </o:OLEObject>
        </w:pic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pháp giải phương trình tích, phương trình chứa ẩn ở mẫu.</w:t>
      </w:r>
    </w:p>
    <w:p w:rsidR="00000000" w:rsidDel="00000000" w:rsidP="00000000" w:rsidRDefault="00000000" w:rsidRPr="00000000" w14:paraId="0000000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bước giải bài toán bằng cách lập phương trình.</w:t>
      </w:r>
    </w:p>
    <w:p w:rsidR="00000000" w:rsidDel="00000000" w:rsidP="00000000" w:rsidRDefault="00000000" w:rsidRPr="00000000" w14:paraId="0000000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Liên hệ giưa thứ tự và phép cộng, phép nhân.</w:t>
      </w:r>
    </w:p>
    <w:p w:rsidR="00000000" w:rsidDel="00000000" w:rsidP="00000000" w:rsidRDefault="00000000" w:rsidRPr="00000000" w14:paraId="000000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nghĩa bất phương trình bậc nhất một ẩn và cách giải.</w:t>
      </w:r>
    </w:p>
    <w:p w:rsidR="00000000" w:rsidDel="00000000" w:rsidP="00000000" w:rsidRDefault="00000000" w:rsidRPr="00000000" w14:paraId="0000000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giải phương trình chứa dấu giá trị tuyệt đối.</w:t>
      </w:r>
    </w:p>
    <w:p w:rsidR="00000000" w:rsidDel="00000000" w:rsidP="00000000" w:rsidRDefault="00000000" w:rsidRPr="00000000" w14:paraId="0000000D">
      <w:pPr>
        <w:spacing w:line="240" w:lineRule="auto"/>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HÌNH HỌC</w:t>
      </w:r>
    </w:p>
    <w:p w:rsidR="00000000" w:rsidDel="00000000" w:rsidP="00000000" w:rsidRDefault="00000000" w:rsidRPr="00000000" w14:paraId="0000000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Định lí Ta – lét ( thuận và đảo), hệ quả của định lí Ta-lét.</w:t>
      </w:r>
    </w:p>
    <w:p w:rsidR="00000000" w:rsidDel="00000000" w:rsidP="00000000" w:rsidRDefault="00000000" w:rsidRPr="00000000" w14:paraId="0000000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chất đường phân giác cảu tam giác.</w:t>
      </w:r>
    </w:p>
    <w:p w:rsidR="00000000" w:rsidDel="00000000" w:rsidP="00000000" w:rsidRDefault="00000000" w:rsidRPr="00000000" w14:paraId="0000001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trường hợp đồng dạng của tam giác (c-c-c, c-g-c, g-g).</w:t>
      </w:r>
    </w:p>
    <w:p w:rsidR="00000000" w:rsidDel="00000000" w:rsidP="00000000" w:rsidRDefault="00000000" w:rsidRPr="00000000" w14:paraId="0000001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trường hợp đồng dạng của tam giác vuông.</w:t>
      </w:r>
    </w:p>
    <w:p w:rsidR="00000000" w:rsidDel="00000000" w:rsidP="00000000" w:rsidRDefault="00000000" w:rsidRPr="00000000" w14:paraId="000000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 Bài tập minh họa)</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ĐẠI SỐ</w:t>
      </w:r>
    </w:p>
    <w:p w:rsidR="00000000" w:rsidDel="00000000" w:rsidP="00000000" w:rsidRDefault="00000000" w:rsidRPr="00000000" w14:paraId="00000014">
      <w:pPr>
        <w:spacing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1</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15">
      <w:pPr>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26" style="height:30.7pt;width:410.1pt;" coordsize="21600,21600" filled="f" stroked="f" o:spt="75.0" o:ole="t" o:preferrelative="t" type="#_x0000_t75">
            <v:fill angle="180" focussize="0,0" on="f"/>
            <v:stroke joinstyle="miter" on="f"/>
            <v:imagedata r:id="rId3" o:title=""/>
            <v:path/>
            <o:lock v:ext="edit" aspectratio="t"/>
            <w10:wrap type="none"/>
            <w10:anchorlock/>
          </v:shape>
          <o:OLEObject DrawAspect="Content" r:id="rId4" ObjectID="_1468075726" ProgID="Equation.DSMT4" ShapeID="_x0000_i1026" Type="Embed">
            <o:LockedField>false</o:LockedField>
          </o:OLEObject>
        </w:pict>
      </w:r>
      <w:r w:rsidDel="00000000" w:rsidR="00000000" w:rsidRPr="00000000">
        <w:rPr>
          <w:rtl w:val="0"/>
        </w:rPr>
      </w:r>
    </w:p>
    <w:p w:rsidR="00000000" w:rsidDel="00000000" w:rsidP="00000000" w:rsidRDefault="00000000" w:rsidRPr="00000000" w14:paraId="00000016">
      <w:pPr>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27" style="height:30.7pt;width:521.55pt;" coordsize="21600,21600" filled="f" stroked="f" o:spt="75.0" o:ole="t" o:preferrelative="t" type="#_x0000_t75">
            <v:fill angle="180" focussize="0,0" on="f"/>
            <v:stroke joinstyle="miter" on="f"/>
            <v:imagedata r:id="rId5" o:title=""/>
            <v:path/>
            <o:lock v:ext="edit" aspectratio="t"/>
            <w10:wrap type="none"/>
            <w10:anchorlock/>
          </v:shape>
          <o:OLEObject DrawAspect="Content" r:id="rId6" ObjectID="_1468075727" ProgID="Equation.DSMT4" ShapeID="_x0000_i1027" Type="Embed">
            <o:LockedField>false</o:LockedField>
          </o:OLEObject>
        </w:pict>
      </w:r>
      <w:r w:rsidDel="00000000" w:rsidR="00000000" w:rsidRPr="00000000">
        <w:rPr>
          <w:rtl w:val="0"/>
        </w:rPr>
      </w:r>
    </w:p>
    <w:p w:rsidR="00000000" w:rsidDel="00000000" w:rsidP="00000000" w:rsidRDefault="00000000" w:rsidRPr="00000000" w14:paraId="00000017">
      <w:pPr>
        <w:spacing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8" style="height:20.05pt;width:419.5pt;" coordsize="21600,21600" filled="f" stroked="f" o:spt="75.0" o:ole="t" o:preferrelative="t" type="#_x0000_t75">
            <v:fill angle="180" focussize="0,0" on="f"/>
            <v:stroke joinstyle="miter" on="f"/>
            <v:imagedata r:id="rId7" o:title=""/>
            <v:path/>
            <o:lock v:ext="edit" aspectratio="t"/>
            <w10:wrap type="none"/>
            <w10:anchorlock/>
          </v:shape>
          <o:OLEObject DrawAspect="Content" r:id="rId8" ObjectID="_1468075728" ProgID="Equation.DSMT4" ShapeID="_x0000_i1028" Type="Embed">
            <o:LockedField>false</o:LockedField>
          </o:OLEObject>
        </w:pict>
      </w:r>
      <w:r w:rsidDel="00000000" w:rsidR="00000000" w:rsidRPr="00000000">
        <w:rPr>
          <w:rtl w:val="0"/>
        </w:rPr>
      </w:r>
    </w:p>
    <w:p w:rsidR="00000000" w:rsidDel="00000000" w:rsidP="00000000" w:rsidRDefault="00000000" w:rsidRPr="00000000" w14:paraId="00000018">
      <w:pPr>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29" style="height:21.9pt;width:424.5pt;" coordsize="21600,21600" filled="f" stroked="f" o:spt="75.0" o:ole="t" o:preferrelative="t" type="#_x0000_t75">
            <v:fill angle="180" focussize="0,0" on="f"/>
            <v:stroke joinstyle="miter" on="f"/>
            <v:imagedata r:id="rId9" o:title=""/>
            <v:path/>
            <o:lock v:ext="edit" aspectratio="t"/>
            <w10:wrap type="none"/>
            <w10:anchorlock/>
          </v:shape>
          <o:OLEObject DrawAspect="Content" r:id="rId10" ObjectID="_1468075729" ProgID="Equation.DSMT4" ShapeID="_x0000_i1029" Type="Embed">
            <o:LockedField>false</o:LockedField>
          </o:OLEObject>
        </w:pict>
      </w:r>
      <w:r w:rsidDel="00000000" w:rsidR="00000000" w:rsidRPr="00000000">
        <w:rPr>
          <w:rtl w:val="0"/>
        </w:rPr>
      </w:r>
    </w:p>
    <w:p w:rsidR="00000000" w:rsidDel="00000000" w:rsidP="00000000" w:rsidRDefault="00000000" w:rsidRPr="00000000" w14:paraId="00000019">
      <w:pPr>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30" style="height:18.15pt;width:389.45pt;" coordsize="21600,21600" filled="f" stroked="f" o:spt="75.0" o:ole="t" o:preferrelative="t" type="#_x0000_t75">
            <v:fill angle="180" focussize="0,0" on="f"/>
            <v:stroke joinstyle="miter" on="f"/>
            <v:imagedata r:id="rId11" o:title=""/>
            <v:path/>
            <o:lock v:ext="edit" aspectratio="t"/>
            <w10:wrap type="none"/>
            <w10:anchorlock/>
          </v:shape>
          <o:OLEObject DrawAspect="Content" r:id="rId12" ObjectID="_1468075730" ProgID="Equation.DSMT4" ShapeID="_x0000_i1030" Type="Embed">
            <o:LockedField>false</o:LockedField>
          </o:OLEObject>
        </w:pict>
      </w:r>
      <w:r w:rsidDel="00000000" w:rsidR="00000000" w:rsidRPr="00000000">
        <w:rPr>
          <w:rtl w:val="0"/>
        </w:rPr>
      </w:r>
    </w:p>
    <w:p w:rsidR="00000000" w:rsidDel="00000000" w:rsidP="00000000" w:rsidRDefault="00000000" w:rsidRPr="00000000" w14:paraId="0000001A">
      <w:pPr>
        <w:spacing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31" style="height:18.15pt;width:437pt;" coordsize="21600,21600" filled="f" stroked="f" o:spt="75.0" o:ole="t" o:preferrelative="t" type="#_x0000_t75">
            <v:fill angle="180" focussize="0,0" on="f"/>
            <v:stroke joinstyle="miter" on="f"/>
            <v:imagedata r:id="rId13" o:title=""/>
            <v:path/>
            <o:lock v:ext="edit" aspectratio="t"/>
            <w10:wrap type="none"/>
            <w10:anchorlock/>
          </v:shape>
          <o:OLEObject DrawAspect="Content" r:id="rId14" ObjectID="_1468075731" ProgID="Equation.DSMT4" ShapeID="_x0000_i1031" Type="Embed">
            <o:LockedField>false</o:LockedField>
          </o:OLEObject>
        </w:pict>
      </w:r>
      <w:r w:rsidDel="00000000" w:rsidR="00000000" w:rsidRPr="00000000">
        <w:rPr>
          <w:rtl w:val="0"/>
        </w:rPr>
      </w:r>
    </w:p>
    <w:p w:rsidR="00000000" w:rsidDel="00000000" w:rsidP="00000000" w:rsidRDefault="00000000" w:rsidRPr="00000000" w14:paraId="0000001B">
      <w:pPr>
        <w:spacing w:line="240" w:lineRule="auto"/>
        <w:ind w:left="360" w:firstLine="0"/>
        <w:rPr>
          <w:rFonts w:ascii="Times New Roman" w:cs="Times New Roman" w:eastAsia="Times New Roman" w:hAnsi="Times New Roman"/>
          <w:sz w:val="46.66666666666667"/>
          <w:szCs w:val="46.66666666666667"/>
          <w:vertAlign w:val="subscript"/>
        </w:rPr>
      </w:pPr>
      <w:sdt>
        <w:sdtPr>
          <w:tag w:val="goog_rdk_1"/>
        </w:sdtPr>
        <w:sdtContent>
          <w:del w:author="Tran tuyet Ly" w:id="0" w:date="2021-07-06T16:29:46Z">
            <w:r w:rsidDel="00000000" w:rsidR="00000000" w:rsidRPr="00000000">
              <w:rPr>
                <w:rFonts w:ascii="Times New Roman" w:cs="Times New Roman" w:eastAsia="Times New Roman" w:hAnsi="Times New Roman"/>
                <w:sz w:val="46.66666666666667"/>
                <w:szCs w:val="46.66666666666667"/>
                <w:vertAlign w:val="subscript"/>
              </w:rPr>
              <w:pict>
                <v:shape id="_x0000_i1032" style="height:18.15pt;width:451.4pt;" coordsize="21600,21600" filled="f" stroked="f" o:spt="75.0" o:ole="t" o:preferrelative="t" type="#_x0000_t75">
                  <v:fill angle="180" focussize="0,0" on="f"/>
                  <v:stroke joinstyle="miter" on="f"/>
                  <v:imagedata r:id="rId15" o:title=""/>
                  <v:path/>
                  <o:lock v:ext="edit" aspectratio="t"/>
                  <w10:wrap type="none"/>
                  <w10:anchorlock/>
                </v:shape>
                <o:OLEObject DrawAspect="Content" r:id="rId16" ObjectID="_1468075732" ProgID="Equation.DSMT4" ShapeID="_x0000_i1032" Type="Embed">
                  <o:LockedField>false</o:LockedField>
                </o:OLEObject>
              </w:pict>
            </w:r>
          </w:del>
        </w:sdtContent>
      </w:sdt>
      <w:r w:rsidDel="00000000" w:rsidR="00000000" w:rsidRPr="00000000">
        <w:rPr>
          <w:rtl w:val="0"/>
        </w:rPr>
      </w:r>
    </w:p>
    <w:p w:rsidR="00000000" w:rsidDel="00000000" w:rsidP="00000000" w:rsidRDefault="00000000" w:rsidRPr="00000000" w14:paraId="0000001C">
      <w:pPr>
        <w:spacing w:line="240" w:lineRule="auto"/>
        <w:ind w:left="360" w:firstLine="0"/>
        <w:rPr>
          <w:rFonts w:ascii="Times New Roman" w:cs="Times New Roman" w:eastAsia="Times New Roman" w:hAnsi="Times New Roman"/>
          <w:sz w:val="28"/>
          <w:szCs w:val="28"/>
        </w:rPr>
      </w:pPr>
      <w:sdt>
        <w:sdtPr>
          <w:tag w:val="goog_rdk_3"/>
        </w:sdtPr>
        <w:sdtContent>
          <w:ins w:author="Tran tuyet Ly" w:id="0" w:date="2021-07-06T16:29:46Z">
            <w:r w:rsidDel="00000000" w:rsidR="00000000" w:rsidRPr="00000000">
              <w:rPr>
                <w:rFonts w:ascii="Times New Roman" w:cs="Times New Roman" w:eastAsia="Times New Roman" w:hAnsi="Times New Roman"/>
                <w:sz w:val="46.66666666666667"/>
                <w:szCs w:val="46.66666666666667"/>
                <w:vertAlign w:val="subscript"/>
              </w:rPr>
              <w:pict>
                <v:shape id="_x0000_i1032" style="height:18.15pt;width:451.4pt;" coordsize="21600,21600" filled="f" stroked="f" o:spt="75.0" o:ole="t" o:preferrelative="t" type="#_x0000_t75">
                  <v:fill angle="180" focussize="0,0" on="f"/>
                  <v:stroke joinstyle="miter" on="f"/>
                  <v:imagedata r:id="rId15" o:title=""/>
                  <v:path/>
                  <o:lock v:ext="edit" aspectratio="t"/>
                  <w10:wrap type="none"/>
                  <w10:anchorlock/>
                </v:shape>
                <o:OLEObject DrawAspect="Content" r:id="rId16" ObjectID="_1468075732" ProgID="Equation.DSMT4" ShapeID="_x0000_i1032" Type="Embed">
                  <o:LockedField>false</o:LockedField>
                </o:OLEObject>
              </w:pict>
            </w:r>
          </w:ins>
        </w:sdtContent>
      </w:sdt>
      <w:r w:rsidDel="00000000" w:rsidR="00000000" w:rsidRPr="00000000">
        <w:rPr>
          <w:rFonts w:ascii="Times New Roman" w:cs="Times New Roman" w:eastAsia="Times New Roman" w:hAnsi="Times New Roman"/>
          <w:sz w:val="46.66666666666667"/>
          <w:szCs w:val="46.66666666666667"/>
          <w:vertAlign w:val="subscript"/>
        </w:rPr>
        <w:pict>
          <v:shape id="_x0000_i1033" style="height:20.05pt;width:515.25pt;" coordsize="21600,21600" filled="f" stroked="f" o:spt="75.0" o:ole="t" o:preferrelative="t" type="#_x0000_t75">
            <v:fill angle="180" focussize="0,0" on="f"/>
            <v:stroke joinstyle="miter" on="f"/>
            <v:imagedata r:id="rId17" o:title=""/>
            <v:path/>
            <o:lock v:ext="edit" aspectratio="t"/>
            <w10:wrap type="none"/>
            <w10:anchorlock/>
          </v:shape>
          <o:OLEObject DrawAspect="Content" r:id="rId18" ObjectID="_1468075733" ProgID="Equation.DSMT4" ShapeID="_x0000_i1033" Type="Embed">
            <o:LockedField>false</o:LockedField>
          </o:OLEObject>
        </w:pict>
      </w:r>
      <w:r w:rsidDel="00000000" w:rsidR="00000000" w:rsidRPr="00000000">
        <w:rPr>
          <w:rtl w:val="0"/>
        </w:rPr>
      </w:r>
    </w:p>
    <w:p w:rsidR="00000000" w:rsidDel="00000000" w:rsidP="00000000" w:rsidRDefault="00000000" w:rsidRPr="00000000" w14:paraId="0000001D">
      <w:pPr>
        <w:tabs>
          <w:tab w:val="left" w:pos="952"/>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2</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1E">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34" style="height:202.25pt;width:151.5pt;" coordsize="21600,21600" filled="f" stroked="f" o:spt="75.0" o:ole="t" o:preferrelative="t" type="#_x0000_t75">
            <v:fill angle="180" focussize="0,0" on="f"/>
            <v:stroke joinstyle="miter" on="f"/>
            <v:imagedata r:id="rId19" o:title=""/>
            <v:path/>
            <o:lock v:ext="edit" aspectratio="t"/>
            <w10:wrap type="none"/>
            <w10:anchorlock/>
          </v:shape>
          <o:OLEObject DrawAspect="Content" r:id="rId20" ObjectID="_1468075734" ProgID="Equation.DSMT4" ShapeID="_x0000_i1034" Type="Embed">
            <o:LockedField>false</o:LockedField>
          </o:OLEObject>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5" style="height:198.45pt;width:157.75pt;" coordsize="21600,21600" filled="f" stroked="f" o:spt="75.0" o:ole="t" o:preferrelative="t" type="#_x0000_t75">
            <v:fill angle="180" focussize="0,0" on="f"/>
            <v:stroke joinstyle="miter" on="f"/>
            <v:imagedata r:id="rId21" o:title=""/>
            <v:path/>
            <o:lock v:ext="edit" aspectratio="t"/>
            <w10:wrap type="none"/>
            <w10:anchorlock/>
          </v:shape>
          <o:OLEObject DrawAspect="Content" r:id="rId22" ObjectID="_1468075735" ProgID="Equation.DSMT4" ShapeID="_x0000_i1035" Type="Embed">
            <o:LockedField>false</o:LockedField>
          </o:OLEObject>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p>
    <w:p w:rsidR="00000000" w:rsidDel="00000000" w:rsidP="00000000" w:rsidRDefault="00000000" w:rsidRPr="00000000" w14:paraId="0000001F">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3:</w:t>
      </w:r>
      <w:r w:rsidDel="00000000" w:rsidR="00000000" w:rsidRPr="00000000">
        <w:rPr>
          <w:rFonts w:ascii="Times New Roman" w:cs="Times New Roman" w:eastAsia="Times New Roman" w:hAnsi="Times New Roman"/>
          <w:sz w:val="46.66666666666667"/>
          <w:szCs w:val="46.66666666666667"/>
          <w:vertAlign w:val="subscript"/>
          <w:rtl w:val="0"/>
        </w:rPr>
        <w:t xml:space="preserve"> Giải các phương trình sau:</w:t>
      </w:r>
    </w:p>
    <w:p w:rsidR="00000000" w:rsidDel="00000000" w:rsidP="00000000" w:rsidRDefault="00000000" w:rsidRPr="00000000" w14:paraId="00000020">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36" style="height:82pt;width:110.2pt;" coordsize="21600,21600" filled="f" stroked="f" o:spt="75.0" o:ole="t" o:preferrelative="t" type="#_x0000_t75">
            <v:fill angle="180" focussize="0,0" on="f"/>
            <v:stroke joinstyle="miter" on="f"/>
            <v:imagedata r:id="rId23" o:title=""/>
            <v:path/>
            <o:lock v:ext="edit" aspectratio="t"/>
            <w10:wrap type="none"/>
            <w10:anchorlock/>
          </v:shape>
          <o:OLEObject DrawAspect="Content" r:id="rId24" ObjectID="_1468075736" ProgID="Equation.DSMT4" ShapeID="_x0000_i1036" Type="Embed">
            <o:LockedField>false</o:LockedField>
          </o:OLEObject>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7" style="height:82pt;width:134pt;" coordsize="21600,21600" filled="f" stroked="f" o:spt="75.0" o:ole="t" o:preferrelative="t" type="#_x0000_t75">
            <v:fill angle="180" focussize="0,0" on="f"/>
            <v:stroke joinstyle="miter" on="f"/>
            <v:imagedata r:id="rId25" o:title=""/>
            <v:path/>
            <o:lock v:ext="edit" aspectratio="t"/>
            <w10:wrap type="none"/>
            <w10:anchorlock/>
          </v:shape>
          <o:OLEObject DrawAspect="Content" r:id="rId26" ObjectID="_1468075737" ProgID="Equation.DSMT4" ShapeID="_x0000_i1037" Type="Embed">
            <o:LockedField>false</o:LockedField>
          </o:OLEObject>
        </w:pict>
      </w:r>
      <w:r w:rsidDel="00000000" w:rsidR="00000000" w:rsidRPr="00000000">
        <w:rPr>
          <w:rtl w:val="0"/>
        </w:rPr>
      </w:r>
    </w:p>
    <w:p w:rsidR="00000000" w:rsidDel="00000000" w:rsidP="00000000" w:rsidRDefault="00000000" w:rsidRPr="00000000" w14:paraId="00000021">
      <w:pPr>
        <w:tabs>
          <w:tab w:val="left" w:pos="952"/>
        </w:tabs>
        <w:spacing w:line="240" w:lineRule="auto"/>
        <w:rPr>
          <w:rFonts w:ascii="Times New Roman" w:cs="Times New Roman" w:eastAsia="Times New Roman" w:hAnsi="Times New Roman"/>
          <w:b w:val="1"/>
          <w:i w:val="1"/>
          <w:sz w:val="46.66666666666667"/>
          <w:szCs w:val="46.66666666666667"/>
          <w:vertAlign w:val="subscript"/>
        </w:rPr>
      </w:pPr>
      <w:r w:rsidDel="00000000" w:rsidR="00000000" w:rsidRPr="00000000">
        <w:rPr>
          <w:rFonts w:ascii="Times New Roman" w:cs="Times New Roman" w:eastAsia="Times New Roman" w:hAnsi="Times New Roman"/>
          <w:b w:val="1"/>
          <w:i w:val="1"/>
          <w:sz w:val="46.66666666666667"/>
          <w:szCs w:val="46.66666666666667"/>
          <w:vertAlign w:val="subscript"/>
          <w:rtl w:val="0"/>
        </w:rPr>
        <w:t xml:space="preserve">Giải các bài toán  sau bằng cách lập phương trình ( Bài 4 – Bài 16)</w:t>
      </w:r>
    </w:p>
    <w:p w:rsidR="00000000" w:rsidDel="00000000" w:rsidP="00000000" w:rsidRDefault="00000000" w:rsidRPr="00000000" w14:paraId="00000022">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4</w:t>
      </w:r>
      <w:r w:rsidDel="00000000" w:rsidR="00000000" w:rsidRPr="00000000">
        <w:rPr>
          <w:rFonts w:ascii="Times New Roman" w:cs="Times New Roman" w:eastAsia="Times New Roman" w:hAnsi="Times New Roman"/>
          <w:sz w:val="46.66666666666667"/>
          <w:szCs w:val="46.66666666666667"/>
          <w:vertAlign w:val="subscript"/>
          <w:rtl w:val="0"/>
        </w:rPr>
        <w:t xml:space="preserve">: Một người đi xe máy từ A đến B với vận tốc 30km/h. Lúc về người đó đi với vận tốc 24km/h nên thời gian về lau hơn thời gian đi là 30 phút. Tính quãng đường AB.</w:t>
      </w:r>
    </w:p>
    <w:p w:rsidR="00000000" w:rsidDel="00000000" w:rsidP="00000000" w:rsidRDefault="00000000" w:rsidRPr="00000000" w14:paraId="00000023">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5:</w:t>
      </w:r>
      <w:r w:rsidDel="00000000" w:rsidR="00000000" w:rsidRPr="00000000">
        <w:rPr>
          <w:rFonts w:ascii="Times New Roman" w:cs="Times New Roman" w:eastAsia="Times New Roman" w:hAnsi="Times New Roman"/>
          <w:sz w:val="46.66666666666667"/>
          <w:szCs w:val="46.66666666666667"/>
          <w:vertAlign w:val="subscript"/>
          <w:rtl w:val="0"/>
        </w:rPr>
        <w:t xml:space="preserve"> Một ô tô tải xuất phát đi từ A đến B với vận tốc 50km/h. Sau đó 20 phút một ô tô con cũng xuất phát từ A theo đuổi kịp xe tải với vận tốc lớn hơn vận tốc xe tải 10km/h. Ô tô con đuổi kịp xe tải tại B. Tính quãng đường AB.</w:t>
      </w:r>
    </w:p>
    <w:p w:rsidR="00000000" w:rsidDel="00000000" w:rsidP="00000000" w:rsidRDefault="00000000" w:rsidRPr="00000000" w14:paraId="00000024">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6:</w:t>
      </w:r>
      <w:r w:rsidDel="00000000" w:rsidR="00000000" w:rsidRPr="00000000">
        <w:rPr>
          <w:rFonts w:ascii="Times New Roman" w:cs="Times New Roman" w:eastAsia="Times New Roman" w:hAnsi="Times New Roman"/>
          <w:sz w:val="46.66666666666667"/>
          <w:szCs w:val="46.66666666666667"/>
          <w:vertAlign w:val="subscript"/>
          <w:rtl w:val="0"/>
        </w:rPr>
        <w:t xml:space="preserve"> Một xe tải đi từ A đến B với vận tốc 50km/h. Đi được 24 phút thì gặp đường xấu nên trên quãng đường còn lại vận tốc giảm còn 40km/h, vì vậy đến nơi chậm 18 phút. Tính quãng đường AB.</w:t>
      </w:r>
    </w:p>
    <w:p w:rsidR="00000000" w:rsidDel="00000000" w:rsidP="00000000" w:rsidRDefault="00000000" w:rsidRPr="00000000" w14:paraId="00000025">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7:</w:t>
      </w:r>
      <w:r w:rsidDel="00000000" w:rsidR="00000000" w:rsidRPr="00000000">
        <w:rPr>
          <w:rFonts w:ascii="Times New Roman" w:cs="Times New Roman" w:eastAsia="Times New Roman" w:hAnsi="Times New Roman"/>
          <w:sz w:val="46.66666666666667"/>
          <w:szCs w:val="46.66666666666667"/>
          <w:vertAlign w:val="subscript"/>
          <w:rtl w:val="0"/>
        </w:rPr>
        <w:t xml:space="preserve"> Một ô tô dự định đi từ A đến B với vận tốc 48km/h. Sau khi đi được 1 giờ với vận tốc đó, ô tô bị hỏng phải dừng lại mất 10 phút. Do đó đẻ đến B đúng thời hạn đã định, ô tô phải tăng thêm vận tốc 6km/h. Tính quãng đường AB.</w:t>
      </w:r>
    </w:p>
    <w:p w:rsidR="00000000" w:rsidDel="00000000" w:rsidP="00000000" w:rsidRDefault="00000000" w:rsidRPr="00000000" w14:paraId="00000026">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8:</w:t>
      </w:r>
      <w:r w:rsidDel="00000000" w:rsidR="00000000" w:rsidRPr="00000000">
        <w:rPr>
          <w:rFonts w:ascii="Times New Roman" w:cs="Times New Roman" w:eastAsia="Times New Roman" w:hAnsi="Times New Roman"/>
          <w:sz w:val="46.66666666666667"/>
          <w:szCs w:val="46.66666666666667"/>
          <w:vertAlign w:val="subscript"/>
          <w:rtl w:val="0"/>
        </w:rPr>
        <w:t xml:space="preserve"> Một đội máy cày dự định cày 44 ha mỗi ngày. Khi thực hiện, mỗi ngày cày 57 ha. Vì vậy không những đã cày xong trước thời hạn 1 ngày mà còn cày thêm được 8 ha nữa. Tính diện tích ruộng mà đội phải cày theo kế hoạch.</w:t>
      </w:r>
    </w:p>
    <w:p w:rsidR="00000000" w:rsidDel="00000000" w:rsidP="00000000" w:rsidRDefault="00000000" w:rsidRPr="00000000" w14:paraId="00000027">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9:</w:t>
      </w:r>
      <w:r w:rsidDel="00000000" w:rsidR="00000000" w:rsidRPr="00000000">
        <w:rPr>
          <w:rFonts w:ascii="Times New Roman" w:cs="Times New Roman" w:eastAsia="Times New Roman" w:hAnsi="Times New Roman"/>
          <w:sz w:val="46.66666666666667"/>
          <w:szCs w:val="46.66666666666667"/>
          <w:vertAlign w:val="subscript"/>
          <w:rtl w:val="0"/>
        </w:rPr>
        <w:t xml:space="preserve"> Hai đội công nhân cùng làm một loại sản phẩm. Mỗi ngày, người thứ 2 làm được nhiều hơn người thứ nhất 5 sản phẩm. Họ cùng làm trong 8 ngày thì người thứ nhất nghỉ, người thứ hai làm tiếp 2 ngày nữa, cuối cùng cả hai người làm được 410 sản phẩm. Hỏi mỗi ngày, mỗi người làm được bao nhiêu sản phẩm?</w:t>
      </w:r>
    </w:p>
    <w:p w:rsidR="00000000" w:rsidDel="00000000" w:rsidP="00000000" w:rsidRDefault="00000000" w:rsidRPr="00000000" w14:paraId="00000028">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10:</w:t>
      </w:r>
      <w:r w:rsidDel="00000000" w:rsidR="00000000" w:rsidRPr="00000000">
        <w:rPr>
          <w:rFonts w:ascii="Times New Roman" w:cs="Times New Roman" w:eastAsia="Times New Roman" w:hAnsi="Times New Roman"/>
          <w:sz w:val="46.66666666666667"/>
          <w:szCs w:val="46.66666666666667"/>
          <w:vertAlign w:val="subscript"/>
          <w:rtl w:val="0"/>
        </w:rPr>
        <w:t xml:space="preserve"> Một tàu đánh cá dự định trung bình mỗi ngày đánh bứt được 3 tấn cá. Nhưng thực tế đã đánh bứt thêm 0,8 tấn cá/ngày nên chẳng những hoàn thành kế hoạch sớm hơn 2 ngày mà còn đánh bắt vượt mức 2 tấn cá. Hỏi số tấn cá đánh bắt theo kế hoạch là bao nhiêu?</w:t>
      </w:r>
    </w:p>
    <w:p w:rsidR="00000000" w:rsidDel="00000000" w:rsidP="00000000" w:rsidRDefault="00000000" w:rsidRPr="00000000" w14:paraId="00000029">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11:</w:t>
      </w:r>
      <w:r w:rsidDel="00000000" w:rsidR="00000000" w:rsidRPr="00000000">
        <w:rPr>
          <w:rFonts w:ascii="Times New Roman" w:cs="Times New Roman" w:eastAsia="Times New Roman" w:hAnsi="Times New Roman"/>
          <w:sz w:val="46.66666666666667"/>
          <w:szCs w:val="46.66666666666667"/>
          <w:vertAlign w:val="subscript"/>
          <w:rtl w:val="0"/>
        </w:rPr>
        <w:t xml:space="preserve"> Một ca nô chạy trên một khúc sông từ A đến B. Biết rằng khi xuôi dòng từ A đến B ca nô chạy mất 8 giờ, khi ngược dòng từ B về A mất 10 giờ. Tính khoảng cách AB, biết vận tốc của dòng nước là 2km/h.</w:t>
      </w:r>
    </w:p>
    <w:p w:rsidR="00000000" w:rsidDel="00000000" w:rsidP="00000000" w:rsidRDefault="00000000" w:rsidRPr="00000000" w14:paraId="0000002A">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12:</w:t>
      </w:r>
      <w:r w:rsidDel="00000000" w:rsidR="00000000" w:rsidRPr="00000000">
        <w:rPr>
          <w:rFonts w:ascii="Times New Roman" w:cs="Times New Roman" w:eastAsia="Times New Roman" w:hAnsi="Times New Roman"/>
          <w:sz w:val="46.66666666666667"/>
          <w:szCs w:val="46.66666666666667"/>
          <w:vertAlign w:val="subscript"/>
          <w:rtl w:val="0"/>
        </w:rPr>
        <w:t xml:space="preserve"> Một ca nô xuôi dòng một khúc sông dài 50km, rồi ngược dòng khúc sông ấy dài 32km thì hết 4 giờ 30 phút. Tính vận tốc của dòng nước biết vận tốc thực của can nô là 18km/h.</w:t>
      </w:r>
    </w:p>
    <w:p w:rsidR="00000000" w:rsidDel="00000000" w:rsidP="00000000" w:rsidRDefault="00000000" w:rsidRPr="00000000" w14:paraId="0000002B">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13:</w:t>
      </w:r>
      <w:r w:rsidDel="00000000" w:rsidR="00000000" w:rsidRPr="00000000">
        <w:rPr>
          <w:rFonts w:ascii="Times New Roman" w:cs="Times New Roman" w:eastAsia="Times New Roman" w:hAnsi="Times New Roman"/>
          <w:sz w:val="46.66666666666667"/>
          <w:szCs w:val="46.66666666666667"/>
          <w:vertAlign w:val="subscript"/>
          <w:rtl w:val="0"/>
        </w:rPr>
        <w:t xml:space="preserve"> Theo kế hoạch hai tổ phải đúc được 110 lươi cày. Do cải tiến kĩ thuật nên tổ I đã vượt mức 14% kế hoạch, tổ II vượt mức 10% kế hoạch, do đó cả hai tổ đã đúc được 123 lưỡi cày. Hỏi theo kế hoạch, mỗi tổ phải đúc bao nhiêu lưỡi cày?</w:t>
      </w:r>
    </w:p>
    <w:p w:rsidR="00000000" w:rsidDel="00000000" w:rsidP="00000000" w:rsidRDefault="00000000" w:rsidRPr="00000000" w14:paraId="0000002C">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14:</w:t>
      </w:r>
      <w:r w:rsidDel="00000000" w:rsidR="00000000" w:rsidRPr="00000000">
        <w:rPr>
          <w:rFonts w:ascii="Times New Roman" w:cs="Times New Roman" w:eastAsia="Times New Roman" w:hAnsi="Times New Roman"/>
          <w:sz w:val="46.66666666666667"/>
          <w:szCs w:val="46.66666666666667"/>
          <w:vertAlign w:val="subscript"/>
          <w:rtl w:val="0"/>
        </w:rPr>
        <w:t xml:space="preserve"> Một mảnh đất hình chữ nhật có chiều dài lớn hơn chiều rộng 5m. Nếu giảm chiều rộng đi 4m và giảm chiều dài đi 5m thì diện tích mảnh đất giảm đi 180</w:t>
      </w:r>
      <w:r w:rsidDel="00000000" w:rsidR="00000000" w:rsidRPr="00000000">
        <w:rPr>
          <w:rFonts w:ascii="Times New Roman" w:cs="Times New Roman" w:eastAsia="Times New Roman" w:hAnsi="Times New Roman"/>
          <w:sz w:val="28"/>
          <w:szCs w:val="28"/>
          <w:vertAlign w:val="baseline"/>
        </w:rPr>
        <w:pict>
          <v:shape id="_x0000_i1038" style="height:15.05pt;width:16.9pt;" coordsize="21600,21600" filled="f" stroked="f" o:spt="75.0" o:ole="t" o:preferrelative="t" type="#_x0000_t75">
            <v:fill angle="180" focussize="0,0" on="f"/>
            <v:stroke joinstyle="miter" on="f"/>
            <v:imagedata r:id="rId27" o:title=""/>
            <v:path/>
            <o:lock v:ext="edit" aspectratio="t"/>
            <w10:wrap type="none"/>
            <w10:anchorlock/>
          </v:shape>
          <o:OLEObject DrawAspect="Content" r:id="rId28" ObjectID="_1468075738" ProgID="Equation.DSMT4" ShapeID="_x0000_i1038" Type="Embed">
            <o:LockedField>false</o:LockedField>
          </o:OLEObject>
        </w:pict>
      </w:r>
      <w:r w:rsidDel="00000000" w:rsidR="00000000" w:rsidRPr="00000000">
        <w:rPr>
          <w:rFonts w:ascii="Times New Roman" w:cs="Times New Roman" w:eastAsia="Times New Roman" w:hAnsi="Times New Roman"/>
          <w:sz w:val="46.66666666666667"/>
          <w:szCs w:val="46.66666666666667"/>
          <w:vertAlign w:val="subscript"/>
          <w:rtl w:val="0"/>
        </w:rPr>
        <w:t xml:space="preserve">. Tính chiều dài và chiều rộng của mảnh đất.</w:t>
      </w:r>
    </w:p>
    <w:p w:rsidR="00000000" w:rsidDel="00000000" w:rsidP="00000000" w:rsidRDefault="00000000" w:rsidRPr="00000000" w14:paraId="0000002D">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15:</w:t>
      </w:r>
      <w:r w:rsidDel="00000000" w:rsidR="00000000" w:rsidRPr="00000000">
        <w:rPr>
          <w:rFonts w:ascii="Times New Roman" w:cs="Times New Roman" w:eastAsia="Times New Roman" w:hAnsi="Times New Roman"/>
          <w:sz w:val="46.66666666666667"/>
          <w:szCs w:val="46.66666666666667"/>
          <w:vertAlign w:val="subscript"/>
          <w:rtl w:val="0"/>
        </w:rPr>
        <w:t xml:space="preserve"> Một số tự nhiên có hai chữ số. Chữ số hàng đơn vị gấp hai lần chữ số hàng chục. Nếu viết thêm chữ số 1 xen giữa hai chữ số ấy thì được một số mới lớn hơn số ban đầu là 370. Tìm số ban đầu.</w:t>
      </w:r>
    </w:p>
    <w:p w:rsidR="00000000" w:rsidDel="00000000" w:rsidP="00000000" w:rsidRDefault="00000000" w:rsidRPr="00000000" w14:paraId="0000002E">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16:</w:t>
      </w:r>
      <w:r w:rsidDel="00000000" w:rsidR="00000000" w:rsidRPr="00000000">
        <w:rPr>
          <w:rFonts w:ascii="Times New Roman" w:cs="Times New Roman" w:eastAsia="Times New Roman" w:hAnsi="Times New Roman"/>
          <w:sz w:val="46.66666666666667"/>
          <w:szCs w:val="46.66666666666667"/>
          <w:vertAlign w:val="subscript"/>
          <w:rtl w:val="0"/>
        </w:rPr>
        <w:t xml:space="preserve"> Năm nay, tuổi mẹ gấp 3 lần tuổi Mai. Mai tính rằng 13 năm nữa thì tuổi mẹ chỉ còn gấp 2 lần tuổi Mai. Hỏi năm nay Mai bao nhiêu tuổi?</w:t>
      </w:r>
    </w:p>
    <w:p w:rsidR="00000000" w:rsidDel="00000000" w:rsidP="00000000" w:rsidRDefault="00000000" w:rsidRPr="00000000" w14:paraId="0000002F">
      <w:pPr>
        <w:tabs>
          <w:tab w:val="left" w:pos="952"/>
        </w:tabs>
        <w:spacing w:line="240" w:lineRule="auto"/>
        <w:rPr>
          <w:rFonts w:ascii="Times New Roman" w:cs="Times New Roman" w:eastAsia="Times New Roman" w:hAnsi="Times New Roman"/>
          <w:b w:val="1"/>
          <w:sz w:val="46.66666666666667"/>
          <w:szCs w:val="46.66666666666667"/>
          <w:u w:val="single"/>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17: </w:t>
      </w:r>
    </w:p>
    <w:p w:rsidR="00000000" w:rsidDel="00000000" w:rsidP="00000000" w:rsidRDefault="00000000" w:rsidRPr="00000000" w14:paraId="00000030">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9" style="height:30.7pt;width:168.4pt;" coordsize="21600,21600" filled="f" stroked="f" o:spt="75.0" o:ole="t" o:preferrelative="t" type="#_x0000_t75">
            <v:fill angle="180" focussize="0,0" on="f"/>
            <v:stroke joinstyle="miter" on="f"/>
            <v:imagedata r:id="rId29" o:title=""/>
            <v:path/>
            <o:lock v:ext="edit" aspectratio="t"/>
            <w10:wrap type="none"/>
            <w10:anchorlock/>
          </v:shape>
          <o:OLEObject DrawAspect="Content" r:id="rId30" ObjectID="_1468075739" ProgID="Equation.DSMT4" ShapeID="_x0000_i1039" Type="Embed">
            <o:LockedField>false</o:LockedField>
          </o:OLEObject>
        </w:pic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điều kiện của x để biểu thức B được xác định.</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Rút gọn B.</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Tính giá trị của B khi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40" style="height:20.05pt;width:46.95pt;" coordsize="21600,21600" filled="f" stroked="f" o:spt="75.0" o:ole="t" o:preferrelative="t" type="#_x0000_t75">
            <v:fill angle="180" focussize="0,0" on="f"/>
            <v:stroke joinstyle="miter" on="f"/>
            <v:imagedata r:id="rId31" o:title=""/>
            <v:path/>
            <o:lock v:ext="edit" aspectratio="t"/>
            <w10:wrap type="none"/>
            <w10:anchorlock/>
          </v:shape>
          <o:OLEObject DrawAspect="Content" r:id="rId32" ObjectID="_1468075740" ProgID="Equation.DSMT4" ShapeID="_x0000_i1040" Type="Embed">
            <o:LockedField>false</o:LockedField>
          </o:OLEObject>
        </w:pict>
      </w:r>
      <w:r w:rsidDel="00000000" w:rsidR="00000000" w:rsidRPr="00000000">
        <w:rPr>
          <w:rtl w:val="0"/>
        </w:rPr>
      </w:r>
    </w:p>
    <w:p w:rsidR="00000000" w:rsidDel="00000000" w:rsidP="00000000" w:rsidRDefault="00000000" w:rsidRPr="00000000" w14:paraId="00000034">
      <w:pPr>
        <w:tabs>
          <w:tab w:val="left" w:pos="952"/>
        </w:tabs>
        <w:spacing w:line="240" w:lineRule="auto"/>
        <w:rPr>
          <w:rFonts w:ascii="Times New Roman" w:cs="Times New Roman" w:eastAsia="Times New Roman" w:hAnsi="Times New Roman"/>
          <w:b w:val="1"/>
          <w:sz w:val="46.66666666666667"/>
          <w:szCs w:val="46.66666666666667"/>
          <w:u w:val="single"/>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18: </w:t>
      </w:r>
    </w:p>
    <w:p w:rsidR="00000000" w:rsidDel="00000000" w:rsidP="00000000" w:rsidRDefault="00000000" w:rsidRPr="00000000" w14:paraId="00000035">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1" style="height:32.55pt;width:178.45pt;" coordsize="21600,21600" filled="f" stroked="f" o:spt="75.0" o:ole="t" o:preferrelative="t" type="#_x0000_t75">
            <v:fill angle="180" focussize="0,0" on="f"/>
            <v:stroke joinstyle="miter" on="f"/>
            <v:imagedata r:id="rId33" o:title=""/>
            <v:path/>
            <o:lock v:ext="edit" aspectratio="t"/>
            <w10:wrap type="none"/>
            <w10:anchorlock/>
          </v:shape>
          <o:OLEObject DrawAspect="Content" r:id="rId34" ObjectID="_1468075741" ProgID="Equation.DSMT4" ShapeID="_x0000_i1041" Type="Embed">
            <o:LockedField>false</o:LockedField>
          </o:OLEObject>
        </w:pic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52"/>
        </w:tabs>
        <w:spacing w:after="0" w:before="0" w:line="240" w:lineRule="auto"/>
        <w:ind w:left="644"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điều kiện của x để biểu thức C được xác định.</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52"/>
        </w:tabs>
        <w:spacing w:after="0" w:before="0" w:line="240" w:lineRule="auto"/>
        <w:ind w:left="644"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Rút gọn C.</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52"/>
        </w:tabs>
        <w:spacing w:after="0" w:before="0" w:line="240" w:lineRule="auto"/>
        <w:ind w:left="644"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Tính giá trị của C khi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42" style="height:15.65pt;width:50.1pt;" coordsize="21600,21600" filled="f" stroked="f" o:spt="75.0" o:ole="t" o:preferrelative="t" type="#_x0000_t75">
            <v:fill angle="180" focussize="0,0" on="f"/>
            <v:stroke joinstyle="miter" on="f"/>
            <v:imagedata r:id="rId35" o:title=""/>
            <v:path/>
            <o:lock v:ext="edit" aspectratio="t"/>
            <w10:wrap type="none"/>
            <w10:anchorlock/>
          </v:shape>
          <o:OLEObject DrawAspect="Content" r:id="rId36" ObjectID="_1468075742" ProgID="Equation.DSMT4" ShapeID="_x0000_i1042" Type="Embed">
            <o:LockedField>false</o:LockedField>
          </o:OLEObject>
        </w:pic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644"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giá trị nguyên của x để C nhận giá trị nguyên.</w:t>
      </w:r>
    </w:p>
    <w:p w:rsidR="00000000" w:rsidDel="00000000" w:rsidP="00000000" w:rsidRDefault="00000000" w:rsidRPr="00000000" w14:paraId="0000003A">
      <w:pPr>
        <w:tabs>
          <w:tab w:val="left" w:pos="952"/>
        </w:tabs>
        <w:spacing w:line="240" w:lineRule="auto"/>
        <w:rPr>
          <w:rFonts w:ascii="Times New Roman" w:cs="Times New Roman" w:eastAsia="Times New Roman" w:hAnsi="Times New Roman"/>
          <w:b w:val="1"/>
          <w:sz w:val="46.66666666666667"/>
          <w:szCs w:val="46.66666666666667"/>
          <w:u w:val="single"/>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19:  </w:t>
      </w:r>
    </w:p>
    <w:p w:rsidR="00000000" w:rsidDel="00000000" w:rsidP="00000000" w:rsidRDefault="00000000" w:rsidRPr="00000000" w14:paraId="0000003B">
      <w:pPr>
        <w:tabs>
          <w:tab w:val="left" w:pos="952"/>
        </w:tabs>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3" style="height:37.55pt;width:224.75pt;" coordsize="21600,21600" filled="f" stroked="f" o:spt="75.0" o:ole="t" o:preferrelative="t" type="#_x0000_t75">
            <v:fill angle="180" focussize="0,0" on="f"/>
            <v:stroke joinstyle="miter" on="f"/>
            <v:imagedata r:id="rId37" o:title=""/>
            <v:path/>
            <o:lock v:ext="edit" aspectratio="t"/>
            <w10:wrap type="none"/>
            <w10:anchorlock/>
          </v:shape>
          <o:OLEObject DrawAspect="Content" r:id="rId38" ObjectID="_1468075743" ProgID="Equation.DSMT4" ShapeID="_x0000_i1043" Type="Embed">
            <o:LockedField>false</o:LockedField>
          </o:OLEObject>
        </w:pic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52"/>
        </w:tabs>
        <w:spacing w:after="0" w:before="0" w:line="240" w:lineRule="auto"/>
        <w:ind w:left="1004"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điều kiện của x để biểu thức D được xác định.</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1004"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Rút gọn D.</w:t>
      </w:r>
    </w:p>
    <w:p w:rsidR="00000000" w:rsidDel="00000000" w:rsidP="00000000" w:rsidRDefault="00000000" w:rsidRPr="00000000" w14:paraId="0000003E">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20:</w:t>
      </w:r>
      <w:r w:rsidDel="00000000" w:rsidR="00000000" w:rsidRPr="00000000">
        <w:rPr>
          <w:rFonts w:ascii="Times New Roman" w:cs="Times New Roman" w:eastAsia="Times New Roman" w:hAnsi="Times New Roman"/>
          <w:sz w:val="46.66666666666667"/>
          <w:szCs w:val="46.66666666666667"/>
          <w:vertAlign w:val="subscript"/>
          <w:rtl w:val="0"/>
        </w:rPr>
        <w:t xml:space="preserve"> Giải các bất phương trình sau:</w:t>
      </w:r>
    </w:p>
    <w:p w:rsidR="00000000" w:rsidDel="00000000" w:rsidP="00000000" w:rsidRDefault="00000000" w:rsidRPr="00000000" w14:paraId="0000003F">
      <w:pPr>
        <w:tabs>
          <w:tab w:val="left" w:pos="952"/>
        </w:tabs>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44" style="height:82pt;width:194.1pt;" coordsize="21600,21600" filled="f" stroked="f" o:spt="75.0" o:ole="t" o:preferrelative="t" type="#_x0000_t75">
            <v:fill angle="180" focussize="0,0" on="f"/>
            <v:stroke joinstyle="miter" on="f"/>
            <v:imagedata r:id="rId39" o:title=""/>
            <v:path/>
            <o:lock v:ext="edit" aspectratio="t"/>
            <w10:wrap type="none"/>
            <w10:anchorlock/>
          </v:shape>
          <o:OLEObject DrawAspect="Content" r:id="rId40" ObjectID="_1468075744" ProgID="Equation.DSMT4" ShapeID="_x0000_i1044" Type="Embed">
            <o:LockedField>false</o:LockedField>
          </o:OLEObject>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5" style="height:93.9pt;width:190.95pt;" coordsize="21600,21600" filled="f" stroked="f" o:spt="75.0" o:ole="t" o:preferrelative="t" type="#_x0000_t75">
            <v:fill angle="180" focussize="0,0" on="f"/>
            <v:stroke joinstyle="miter" on="f"/>
            <v:imagedata r:id="rId41" o:title=""/>
            <v:path/>
            <o:lock v:ext="edit" aspectratio="t"/>
            <w10:wrap type="none"/>
            <w10:anchorlock/>
          </v:shape>
          <o:OLEObject DrawAspect="Content" r:id="rId42" ObjectID="_1468075745" ProgID="Equation.DSMT4" ShapeID="_x0000_i1045" Type="Embed">
            <o:LockedField>false</o:LockedField>
          </o:OLEObject>
        </w:pict>
      </w:r>
      <w:r w:rsidDel="00000000" w:rsidR="00000000" w:rsidRPr="00000000">
        <w:rPr>
          <w:rtl w:val="0"/>
        </w:rPr>
      </w:r>
    </w:p>
    <w:p w:rsidR="00000000" w:rsidDel="00000000" w:rsidP="00000000" w:rsidRDefault="00000000" w:rsidRPr="00000000" w14:paraId="00000040">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21*:</w:t>
      </w:r>
      <w:r w:rsidDel="00000000" w:rsidR="00000000" w:rsidRPr="00000000">
        <w:rPr>
          <w:rFonts w:ascii="Times New Roman" w:cs="Times New Roman" w:eastAsia="Times New Roman" w:hAnsi="Times New Roman"/>
          <w:sz w:val="46.66666666666667"/>
          <w:szCs w:val="46.66666666666667"/>
          <w:vertAlign w:val="subscript"/>
          <w:rtl w:val="0"/>
        </w:rPr>
        <w:t xml:space="preserve"> Tìm GTNN của biểu thức:</w:t>
      </w:r>
    </w:p>
    <w:p w:rsidR="00000000" w:rsidDel="00000000" w:rsidP="00000000" w:rsidRDefault="00000000" w:rsidRPr="00000000" w14:paraId="00000041">
      <w:pPr>
        <w:tabs>
          <w:tab w:val="left" w:pos="952"/>
        </w:tabs>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46" style="height:41.95pt;width:132.75pt;" coordsize="21600,21600" filled="f" stroked="f" o:spt="75.0" o:ole="t" o:preferrelative="t" type="#_x0000_t75">
            <v:fill angle="180" focussize="0,0" on="f"/>
            <v:stroke joinstyle="miter" on="f"/>
            <v:imagedata r:id="rId43" o:title=""/>
            <v:path/>
            <o:lock v:ext="edit" aspectratio="t"/>
            <w10:wrap type="none"/>
            <w10:anchorlock/>
          </v:shape>
          <o:OLEObject DrawAspect="Content" r:id="rId44" ObjectID="_1468075746" ProgID="Equation.DSMT4" ShapeID="_x0000_i1046" Type="Embed">
            <o:LockedField>false</o:LockedField>
          </o:OLEObject>
        </w:pict>
      </w:r>
      <w:r w:rsidDel="00000000" w:rsidR="00000000" w:rsidRPr="00000000">
        <w:rPr>
          <w:rtl w:val="0"/>
        </w:rPr>
      </w:r>
    </w:p>
    <w:p w:rsidR="00000000" w:rsidDel="00000000" w:rsidP="00000000" w:rsidRDefault="00000000" w:rsidRPr="00000000" w14:paraId="00000042">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22*:</w:t>
      </w:r>
      <w:r w:rsidDel="00000000" w:rsidR="00000000" w:rsidRPr="00000000">
        <w:rPr>
          <w:rFonts w:ascii="Times New Roman" w:cs="Times New Roman" w:eastAsia="Times New Roman" w:hAnsi="Times New Roman"/>
          <w:sz w:val="46.66666666666667"/>
          <w:szCs w:val="46.66666666666667"/>
          <w:vertAlign w:val="subscript"/>
          <w:rtl w:val="0"/>
        </w:rPr>
        <w:t xml:space="preserve"> Cho hai só x, y thỏa mãn điều kiện: 3x + y =1.</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GTNN của biểu thức: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7" style="height:18.15pt;width:65.1pt;" coordsize="21600,21600" filled="f" stroked="f" o:spt="75.0" o:ole="t" o:preferrelative="t" type="#_x0000_t75">
            <v:fill angle="180" focussize="0,0" on="f"/>
            <v:stroke joinstyle="miter" on="f"/>
            <v:imagedata r:id="rId45" o:title=""/>
            <v:path/>
            <o:lock v:ext="edit" aspectratio="t"/>
            <w10:wrap type="none"/>
            <w10:anchorlock/>
          </v:shape>
          <o:OLEObject DrawAspect="Content" r:id="rId46" ObjectID="_1468075747" ProgID="Equation.DSMT4" ShapeID="_x0000_i1047" Type="Embed">
            <o:LockedField>false</o:LockedField>
          </o:OLEObject>
        </w:pict>
      </w:r>
      <w:r w:rsidDel="00000000" w:rsidR="00000000" w:rsidRPr="00000000">
        <w:rPr>
          <w:rtl w:val="0"/>
        </w:rPr>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GTLN của biểu thức: N = xy</w:t>
      </w:r>
    </w:p>
    <w:p w:rsidR="00000000" w:rsidDel="00000000" w:rsidP="00000000" w:rsidRDefault="00000000" w:rsidRPr="00000000" w14:paraId="00000045">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23*:</w:t>
      </w:r>
      <w:r w:rsidDel="00000000" w:rsidR="00000000" w:rsidRPr="00000000">
        <w:rPr>
          <w:rFonts w:ascii="Times New Roman" w:cs="Times New Roman" w:eastAsia="Times New Roman" w:hAnsi="Times New Roman"/>
          <w:sz w:val="46.66666666666667"/>
          <w:szCs w:val="46.66666666666667"/>
          <w:vertAlign w:val="subscript"/>
          <w:rtl w:val="0"/>
        </w:rPr>
        <w:t xml:space="preserve"> Tìm GTLN và GTNN của biểu thức:     </w:t>
      </w:r>
    </w:p>
    <w:p w:rsidR="00000000" w:rsidDel="00000000" w:rsidP="00000000" w:rsidRDefault="00000000" w:rsidRPr="00000000" w14:paraId="00000046">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8" style="height:33.2pt;width:75.75pt;" coordsize="21600,21600" filled="f" stroked="f" o:spt="75.0" o:ole="t" o:preferrelative="t" type="#_x0000_t75">
            <v:fill angle="180" focussize="0,0" on="f"/>
            <v:stroke joinstyle="miter" on="f"/>
            <v:imagedata r:id="rId47" o:title=""/>
            <v:path/>
            <o:lock v:ext="edit" aspectratio="t"/>
            <w10:wrap type="none"/>
            <w10:anchorlock/>
          </v:shape>
          <o:OLEObject DrawAspect="Content" r:id="rId48" ObjectID="_1468075748" ProgID="Equation.DSMT4" ShapeID="_x0000_i1048" Type="Embed">
            <o:LockedField>false</o:LockedField>
          </o:OLEObject>
        </w:pic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1080" w:right="0" w:hanging="720"/>
        <w:jc w:val="left"/>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tl w:val="0"/>
        </w:rPr>
        <w:t xml:space="preserve">HÌNH HỌC</w:t>
      </w:r>
    </w:p>
    <w:p w:rsidR="00000000" w:rsidDel="00000000" w:rsidP="00000000" w:rsidRDefault="00000000" w:rsidRPr="00000000" w14:paraId="00000048">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vertAlign w:val="subscript"/>
          <w:rtl w:val="0"/>
        </w:rPr>
        <w:t xml:space="preserve">Bài 1</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trọng tâm G. Qua G kẻ đường thẳng song song với AB cắt BC ở L. </w:t>
      </w:r>
    </w:p>
    <w:p w:rsidR="00000000" w:rsidDel="00000000" w:rsidP="00000000" w:rsidRDefault="00000000" w:rsidRPr="00000000" w14:paraId="00000049">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Từ L kẻ đường thẳng song song với AC cắt AB ở K.</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Tính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9" style="height:31.3pt;width:21.9pt;" coordsize="21600,21600" filled="f" stroked="f" o:spt="75.0" o:ole="t" o:preferrelative="t" type="#_x0000_t75">
            <v:fill angle="180" focussize="0,0" on="f"/>
            <v:stroke joinstyle="miter" on="f"/>
            <v:imagedata r:id="rId49" o:title=""/>
            <v:path/>
            <o:lock v:ext="edit" aspectratio="t"/>
            <w10:wrap type="none"/>
            <w10:anchorlock/>
          </v:shape>
          <o:OLEObject DrawAspect="Content" r:id="rId50" ObjectID="_1468075749" ProgID="Equation.DSMT4" ShapeID="_x0000_i1049" Type="Embed">
            <o:LockedField>false</o:LockedField>
          </o:OLEObject>
        </w:pict>
      </w: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Tứ giác BKGL là hình gì? Vì sao?</w:t>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điều kiện của tam giác ABC để BKGL là hình thoi? Hình vuông?</w:t>
      </w:r>
    </w:p>
    <w:p w:rsidR="00000000" w:rsidDel="00000000" w:rsidP="00000000" w:rsidRDefault="00000000" w:rsidRPr="00000000" w14:paraId="0000004D">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2:</w:t>
      </w:r>
      <w:r w:rsidDel="00000000" w:rsidR="00000000" w:rsidRPr="00000000">
        <w:rPr>
          <w:rFonts w:ascii="Times New Roman" w:cs="Times New Roman" w:eastAsia="Times New Roman" w:hAnsi="Times New Roman"/>
          <w:sz w:val="46.66666666666667"/>
          <w:szCs w:val="46.66666666666667"/>
          <w:vertAlign w:val="subscript"/>
          <w:rtl w:val="0"/>
        </w:rPr>
        <w:t xml:space="preserve"> Cho hình thang ABCD có hai đáy AB và CD, AB = 4cm, CD = 9cm, BD = 6cm.</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Chứng minh tam giác ABD đồng dạng với tam giác BDC.</w:t>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Biết góc ABD =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50" style="height:15.05pt;width:6.9pt;" coordsize="21600,21600" filled="f" stroked="f" o:spt="75.0" o:ole="t" o:preferrelative="t" type="#_x0000_t75">
            <v:fill angle="180" focussize="0,0" on="f"/>
            <v:stroke joinstyle="miter" on="f"/>
            <v:imagedata r:id="rId51" o:title=""/>
            <v:path/>
            <o:lock v:ext="edit" aspectratio="t"/>
            <w10:wrap type="none"/>
            <w10:anchorlock/>
          </v:shape>
          <o:OLEObject DrawAspect="Content" r:id="rId52" ObjectID="_1468075750" ProgID="Equation.DSMT4" ShapeID="_x0000_i1050"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tính góc ABC.</w:t>
      </w:r>
    </w:p>
    <w:p w:rsidR="00000000" w:rsidDel="00000000" w:rsidP="00000000" w:rsidRDefault="00000000" w:rsidRPr="00000000" w14:paraId="00000050">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3</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vuông tại A, đường cao AH. Chứng minh: </w:t>
      </w:r>
    </w:p>
    <w:p w:rsidR="00000000" w:rsidDel="00000000" w:rsidP="00000000" w:rsidRDefault="00000000" w:rsidRPr="00000000" w14:paraId="00000051">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sz w:val="36.66666666666667"/>
          <w:szCs w:val="36.66666666666667"/>
          <w:vertAlign w:val="subscript"/>
        </w:rPr>
        <w:pict>
          <v:shape id="_x0000_i1051" style="height:18.15pt;width:92.05pt;" coordsize="21600,21600" filled="f" stroked="f" o:spt="75.0" o:ole="t" o:preferrelative="t" type="#_x0000_t75">
            <v:fill angle="180" focussize="0,0" on="f"/>
            <v:stroke joinstyle="miter" on="f"/>
            <v:imagedata r:id="rId53" o:title=""/>
            <v:path/>
            <o:lock v:ext="edit" aspectratio="t"/>
            <w10:wrap type="none"/>
            <w10:anchorlock/>
          </v:shape>
          <o:OLEObject DrawAspect="Content" r:id="rId54" ObjectID="_1468075751" ProgID="Equation.DSMT4" ShapeID="_x0000_i1051" Type="Embed">
            <o:LockedField>false</o:LockedField>
          </o:OLEObject>
        </w:pict>
      </w:r>
      <w:r w:rsidDel="00000000" w:rsidR="00000000" w:rsidRPr="00000000">
        <w:rPr>
          <w:rtl w:val="0"/>
        </w:rPr>
      </w:r>
    </w:p>
    <w:p w:rsidR="00000000" w:rsidDel="00000000" w:rsidP="00000000" w:rsidRDefault="00000000" w:rsidRPr="00000000" w14:paraId="00000052">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b) Biết BH = 4cm, BC = 13 cm. Tính AH.</w:t>
      </w:r>
    </w:p>
    <w:p w:rsidR="00000000" w:rsidDel="00000000" w:rsidP="00000000" w:rsidRDefault="00000000" w:rsidRPr="00000000" w14:paraId="00000053">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4:</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phân giác AD của góc A. Gọi E, F lần lượt là hình chiếu vuông góc của B và C trên ttia AD. Chứng minh:</w:t>
      </w:r>
    </w:p>
    <w:p w:rsidR="00000000" w:rsidDel="00000000" w:rsidP="00000000" w:rsidRDefault="00000000" w:rsidRPr="00000000" w14:paraId="00000054">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52" style="height:33.8pt;width:190.95pt;" coordsize="21600,21600" filled="f" stroked="f" o:spt="75.0" o:ole="t" o:preferrelative="t" type="#_x0000_t75">
            <v:fill angle="180" focussize="0,0" on="f"/>
            <v:stroke joinstyle="miter" on="f"/>
            <v:imagedata r:id="rId55" o:title=""/>
            <v:path/>
            <o:lock v:ext="edit" aspectratio="t"/>
            <w10:wrap type="none"/>
            <w10:anchorlock/>
          </v:shape>
          <o:OLEObject DrawAspect="Content" r:id="rId56" ObjectID="_1468075752" ProgID="Equation.DSMT4" ShapeID="_x0000_i1052" Type="Embed">
            <o:LockedField>false</o:LockedField>
          </o:OLEObject>
        </w:pict>
      </w:r>
      <w:r w:rsidDel="00000000" w:rsidR="00000000" w:rsidRPr="00000000">
        <w:rPr>
          <w:rtl w:val="0"/>
        </w:rPr>
      </w:r>
    </w:p>
    <w:p w:rsidR="00000000" w:rsidDel="00000000" w:rsidP="00000000" w:rsidRDefault="00000000" w:rsidRPr="00000000" w14:paraId="00000055">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5:</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trung tuyến AM. Tia phân giác của góc AMB cắt AB tại D, tia phân giác của góc AMC cắt AC tại E.</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Chứng minh: ED//BC</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ED cắt AM tại I. Chứng minh I là trung điểm của DE.</w:t>
      </w:r>
    </w:p>
    <w:p w:rsidR="00000000" w:rsidDel="00000000" w:rsidP="00000000" w:rsidRDefault="00000000" w:rsidRPr="00000000" w14:paraId="00000058">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6</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đường cao BH và CK cắt nhau tại I. Chứng minh:</w:t>
      </w:r>
    </w:p>
    <w:p w:rsidR="00000000" w:rsidDel="00000000" w:rsidP="00000000" w:rsidRDefault="00000000" w:rsidRPr="00000000" w14:paraId="00000059">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Pr>
        <w:pict>
          <v:shape id="_x0000_i1053" style="height:73.9pt;width:211pt;" coordsize="21600,21600" filled="f" stroked="f" o:spt="75.0" o:ole="t" o:preferrelative="t" type="#_x0000_t75">
            <v:fill angle="180" focussize="0,0" on="f"/>
            <v:stroke joinstyle="miter" on="f"/>
            <v:imagedata r:id="rId57" o:title=""/>
            <v:path/>
            <o:lock v:ext="edit" aspectratio="t"/>
            <w10:wrap type="none"/>
            <w10:anchorlock/>
          </v:shape>
          <o:OLEObject DrawAspect="Content" r:id="rId58" ObjectID="_1468075753" ProgID="Equation.DSMT4" ShapeID="_x0000_i1053" Type="Embed">
            <o:LockedField>false</o:LockedField>
          </o:OLEObject>
        </w:pict>
      </w:r>
      <w:r w:rsidDel="00000000" w:rsidR="00000000" w:rsidRPr="00000000">
        <w:rPr>
          <w:rtl w:val="0"/>
        </w:rPr>
      </w:r>
    </w:p>
    <w:p w:rsidR="00000000" w:rsidDel="00000000" w:rsidP="00000000" w:rsidRDefault="00000000" w:rsidRPr="00000000" w14:paraId="0000005A">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7</w:t>
      </w:r>
      <w:r w:rsidDel="00000000" w:rsidR="00000000" w:rsidRPr="00000000">
        <w:rPr>
          <w:rFonts w:ascii="Times New Roman" w:cs="Times New Roman" w:eastAsia="Times New Roman" w:hAnsi="Times New Roman"/>
          <w:sz w:val="46.66666666666667"/>
          <w:szCs w:val="46.66666666666667"/>
          <w:vertAlign w:val="subscript"/>
          <w:rtl w:val="0"/>
        </w:rPr>
        <w:t xml:space="preserve">: Cho hình thang ABCD (AB//CD), AB =4cm, DC = 9cm. Biết góc BCD bằng góc ADB.</w:t>
      </w:r>
    </w:p>
    <w:p w:rsidR="00000000" w:rsidDel="00000000" w:rsidP="00000000" w:rsidRDefault="00000000" w:rsidRPr="00000000" w14:paraId="0000005B">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Chứng minh:</w:t>
      </w:r>
    </w:p>
    <w:p w:rsidR="00000000" w:rsidDel="00000000" w:rsidP="00000000" w:rsidRDefault="00000000" w:rsidRPr="00000000" w14:paraId="0000005C">
      <w:pPr>
        <w:tabs>
          <w:tab w:val="left" w:pos="952"/>
        </w:tabs>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sz w:val="36.66666666666667"/>
          <w:szCs w:val="36.66666666666667"/>
          <w:vertAlign w:val="subscript"/>
        </w:rPr>
        <w:pict>
          <v:shape id="_x0000_i1054" style="height:18.15pt;width:83.9pt;" coordsize="21600,21600" filled="f" stroked="f" o:spt="75.0" o:ole="t" o:preferrelative="t" type="#_x0000_t75">
            <v:fill angle="180" focussize="0,0" on="f"/>
            <v:stroke joinstyle="miter" on="f"/>
            <v:imagedata r:id="rId59" o:title=""/>
            <v:path/>
            <o:lock v:ext="edit" aspectratio="t"/>
            <w10:wrap type="none"/>
            <w10:anchorlock/>
          </v:shape>
          <o:OLEObject DrawAspect="Content" r:id="rId60" ObjectID="_1468075754" ProgID="Equation.DSMT4" ShapeID="_x0000_i1054" Type="Embed">
            <o:LockedField>false</o:LockedField>
          </o:OLEObject>
        </w:pict>
      </w:r>
      <w:r w:rsidDel="00000000" w:rsidR="00000000" w:rsidRPr="00000000">
        <w:rPr>
          <w:rtl w:val="0"/>
        </w:rPr>
      </w:r>
    </w:p>
    <w:p w:rsidR="00000000" w:rsidDel="00000000" w:rsidP="00000000" w:rsidRDefault="00000000" w:rsidRPr="00000000" w14:paraId="0000005D">
      <w:pPr>
        <w:tabs>
          <w:tab w:val="left" w:pos="952"/>
        </w:tabs>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b. Tính BD</w:t>
      </w:r>
    </w:p>
    <w:p w:rsidR="00000000" w:rsidDel="00000000" w:rsidP="00000000" w:rsidRDefault="00000000" w:rsidRPr="00000000" w14:paraId="0000005E">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8:</w:t>
      </w:r>
      <w:r w:rsidDel="00000000" w:rsidR="00000000" w:rsidRPr="00000000">
        <w:rPr>
          <w:rFonts w:ascii="Times New Roman" w:cs="Times New Roman" w:eastAsia="Times New Roman" w:hAnsi="Times New Roman"/>
          <w:sz w:val="46.66666666666667"/>
          <w:szCs w:val="46.66666666666667"/>
          <w:vertAlign w:val="subscript"/>
          <w:rtl w:val="0"/>
        </w:rPr>
        <w:t xml:space="preserve"> Cho góc xOy nhọn. Trên tia Ox lấy điểm A và B sao cho OA = 10cm, OB = 12cm. Trên tia Oy lấy hai điểm C và D sao cho OC = 6cm, OD = 2cm.</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Chứng minh: Tam giác OAD đồng dạng với tam giác OCB.</w:t>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Gọi I là giao điểm của AD và BC. Chứng minh: IA.ID = IB.IC</w:t>
      </w:r>
    </w:p>
    <w:p w:rsidR="00000000" w:rsidDel="00000000" w:rsidP="00000000" w:rsidRDefault="00000000" w:rsidRPr="00000000" w14:paraId="00000061">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9:</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có AB = 12cm, AC = 16cm, BC = 20cm.</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Tam giác ABC là tam giác gì? Vì sao?</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Trên cạnh AB lấy điểm D sao cho BD = 4cm. Từ D kẻ DE//BC(E thuộc AC). Tính DE, EC.</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Tìm vị trí điểm D trên cạnh AB sao cho BD + EC = DE.</w:t>
      </w:r>
    </w:p>
    <w:p w:rsidR="00000000" w:rsidDel="00000000" w:rsidP="00000000" w:rsidRDefault="00000000" w:rsidRPr="00000000" w14:paraId="00000065">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1"/>
          <w:sz w:val="46.66666666666667"/>
          <w:szCs w:val="46.66666666666667"/>
          <w:u w:val="single"/>
          <w:vertAlign w:val="subscript"/>
          <w:rtl w:val="0"/>
        </w:rPr>
        <w:t xml:space="preserve">Bài 10</w:t>
      </w:r>
      <w:r w:rsidDel="00000000" w:rsidR="00000000" w:rsidRPr="00000000">
        <w:rPr>
          <w:rFonts w:ascii="Times New Roman" w:cs="Times New Roman" w:eastAsia="Times New Roman" w:hAnsi="Times New Roman"/>
          <w:sz w:val="46.66666666666667"/>
          <w:szCs w:val="46.66666666666667"/>
          <w:vertAlign w:val="subscript"/>
          <w:rtl w:val="0"/>
        </w:rPr>
        <w:t xml:space="preserve">: Cho tam giác ABC có AB = 4,8cm, AC = 6,4cm, BC = 3,6cm. Trên cạnh AC lấy điểm E sao cho AE = 2,4cm; trên cạnh AB lấy điểm D sao cho AD = 3,2cm.</w:t>
      </w:r>
    </w:p>
    <w:p w:rsidR="00000000" w:rsidDel="00000000" w:rsidP="00000000" w:rsidRDefault="00000000" w:rsidRPr="00000000" w14:paraId="0000006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Chứng minh: Tam giác ABC đồng dạng với tam giác ADE</w:t>
      </w:r>
    </w:p>
    <w:p w:rsidR="00000000" w:rsidDel="00000000" w:rsidP="00000000" w:rsidRDefault="00000000" w:rsidRPr="00000000" w14:paraId="0000006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52"/>
        </w:tabs>
        <w:spacing w:after="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Tính DE.</w:t>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52"/>
        </w:tabs>
        <w:spacing w:after="200" w:before="0" w:line="240" w:lineRule="auto"/>
        <w:ind w:left="720" w:right="0" w:hanging="360"/>
        <w:jc w:val="left"/>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Gọi F là giao điểm của CB và ED. Chứng minh: FD.FE = FB.FC.</w:t>
      </w:r>
    </w:p>
    <w:p w:rsidR="00000000" w:rsidDel="00000000" w:rsidP="00000000" w:rsidRDefault="00000000" w:rsidRPr="00000000" w14:paraId="00000069">
      <w:pPr>
        <w:tabs>
          <w:tab w:val="left" w:pos="952"/>
        </w:tabs>
        <w:spacing w:line="240" w:lineRule="auto"/>
        <w:ind w:left="360" w:firstLine="0"/>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46.66666666666667"/>
          <w:szCs w:val="46.66666666666667"/>
          <w:vertAlign w:val="subscript"/>
          <w:rtl w:val="0"/>
        </w:rPr>
        <w:t xml:space="preserve">…………………………………………..Hết………………………………….</w:t>
      </w:r>
    </w:p>
    <w:p w:rsidR="00000000" w:rsidDel="00000000" w:rsidP="00000000" w:rsidRDefault="00000000" w:rsidRPr="00000000" w14:paraId="0000006A">
      <w:pPr>
        <w:tabs>
          <w:tab w:val="left" w:pos="952"/>
        </w:tabs>
        <w:spacing w:line="240" w:lineRule="auto"/>
        <w:rPr>
          <w:rFonts w:ascii="Times New Roman" w:cs="Times New Roman" w:eastAsia="Times New Roman" w:hAnsi="Times New Roman"/>
          <w:sz w:val="46.66666666666667"/>
          <w:szCs w:val="46.66666666666667"/>
          <w:vertAlign w:val="subscript"/>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9"/>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after="200" w:line="276" w:lineRule="auto"/>
    </w:pPr>
    <w:rPr>
      <w:rFonts w:asciiTheme="minorHAnsi" w:cstheme="minorBidi" w:eastAsiaTheme="minorHAnsi" w:hAnsiTheme="minorHAnsi"/>
      <w:sz w:val="22"/>
      <w:szCs w:val="22"/>
      <w:lang w:bidi="ar-SA" w:eastAsia="en-US" w:val="en-US"/>
    </w:rPr>
  </w:style>
  <w:style w:type="character" w:styleId="2" w:default="1">
    <w:name w:val="Default Paragraph Font"/>
    <w:uiPriority w:val="1"/>
    <w:unhideWhenUsed w:val="1"/>
  </w:style>
  <w:style w:type="table" w:styleId="3" w:default="1">
    <w:name w:val="Normal Table"/>
    <w:uiPriority w:val="99"/>
    <w:unhideWhenUsed w:val="1"/>
    <w:qFormat w:val="1"/>
    <w:tblPr>
      <w:tblLayout w:type="fixed"/>
      <w:tblCellMar>
        <w:top w:w="0.0" w:type="dxa"/>
        <w:left w:w="108.0" w:type="dxa"/>
        <w:bottom w:w="0.0" w:type="dxa"/>
        <w:right w:w="108.0" w:type="dxa"/>
      </w:tblCellMar>
    </w:tblPr>
  </w:style>
  <w:style w:type="paragraph" w:styleId="4" w:customStyle="1">
    <w:name w:val="List Paragraph"/>
    <w:basedOn w:val="1"/>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1.bin"/><Relationship Id="rId42" Type="http://schemas.openxmlformats.org/officeDocument/2006/relationships/oleObject" Target="embeddings/oleObject1.bin"/><Relationship Id="rId41" Type="http://schemas.openxmlformats.org/officeDocument/2006/relationships/image" Target="media/image1.wmf"/><Relationship Id="rId44" Type="http://schemas.openxmlformats.org/officeDocument/2006/relationships/oleObject" Target="embeddings/oleObject2.bin"/><Relationship Id="rId43" Type="http://schemas.openxmlformats.org/officeDocument/2006/relationships/image" Target="media/image2.wmf"/><Relationship Id="rId46" Type="http://schemas.openxmlformats.org/officeDocument/2006/relationships/oleObject" Target="embeddings/oleObject3.bin"/><Relationship Id="rId45" Type="http://schemas.openxmlformats.org/officeDocument/2006/relationships/image" Target="media/image3.wmf"/><Relationship Id="rId1" Type="http://schemas.openxmlformats.org/officeDocument/2006/relationships/image" Target="media/image12.wmf"/><Relationship Id="rId2" Type="http://schemas.openxmlformats.org/officeDocument/2006/relationships/oleObject" Target="embeddings/oleObject12.bin"/><Relationship Id="rId3" Type="http://schemas.openxmlformats.org/officeDocument/2006/relationships/image" Target="media/image14.wmf"/><Relationship Id="rId4" Type="http://schemas.openxmlformats.org/officeDocument/2006/relationships/oleObject" Target="embeddings/oleObject14.bin"/><Relationship Id="rId9" Type="http://schemas.openxmlformats.org/officeDocument/2006/relationships/image" Target="media/image15.wmf"/><Relationship Id="rId48" Type="http://schemas.openxmlformats.org/officeDocument/2006/relationships/oleObject" Target="embeddings/oleObject4.bin"/><Relationship Id="rId47" Type="http://schemas.openxmlformats.org/officeDocument/2006/relationships/image" Target="media/image4.wmf"/><Relationship Id="rId49" Type="http://schemas.openxmlformats.org/officeDocument/2006/relationships/image" Target="media/image5.wmf"/><Relationship Id="rId5" Type="http://schemas.openxmlformats.org/officeDocument/2006/relationships/image" Target="media/image13.wmf"/><Relationship Id="rId6" Type="http://schemas.openxmlformats.org/officeDocument/2006/relationships/oleObject" Target="embeddings/oleObject13.bin"/><Relationship Id="rId7" Type="http://schemas.openxmlformats.org/officeDocument/2006/relationships/image" Target="media/image16.wmf"/><Relationship Id="rId8" Type="http://schemas.openxmlformats.org/officeDocument/2006/relationships/oleObject" Target="embeddings/oleObject16.bin"/><Relationship Id="rId31" Type="http://schemas.openxmlformats.org/officeDocument/2006/relationships/image" Target="media/image27.wmf"/><Relationship Id="rId30" Type="http://schemas.openxmlformats.org/officeDocument/2006/relationships/oleObject" Target="embeddings/oleObject26.bin"/><Relationship Id="rId33" Type="http://schemas.openxmlformats.org/officeDocument/2006/relationships/image" Target="media/image28.wmf"/><Relationship Id="rId32" Type="http://schemas.openxmlformats.org/officeDocument/2006/relationships/oleObject" Target="embeddings/oleObject27.bin"/><Relationship Id="rId35" Type="http://schemas.openxmlformats.org/officeDocument/2006/relationships/image" Target="media/image29.wmf"/><Relationship Id="rId34" Type="http://schemas.openxmlformats.org/officeDocument/2006/relationships/oleObject" Target="embeddings/oleObject28.bin"/><Relationship Id="rId37" Type="http://schemas.openxmlformats.org/officeDocument/2006/relationships/image" Target="media/image30.wmf"/><Relationship Id="rId36" Type="http://schemas.openxmlformats.org/officeDocument/2006/relationships/oleObject" Target="embeddings/oleObject29.bin"/><Relationship Id="rId39" Type="http://schemas.openxmlformats.org/officeDocument/2006/relationships/image" Target="media/image31.wmf"/><Relationship Id="rId38" Type="http://schemas.openxmlformats.org/officeDocument/2006/relationships/oleObject" Target="embeddings/oleObject30.bin"/><Relationship Id="rId62" Type="http://schemas.openxmlformats.org/officeDocument/2006/relationships/settings" Target="settings.xml"/><Relationship Id="rId61" Type="http://schemas.openxmlformats.org/officeDocument/2006/relationships/theme" Target="theme/theme1.xml"/><Relationship Id="rId64" Type="http://schemas.openxmlformats.org/officeDocument/2006/relationships/numbering" Target="numbering.xml"/><Relationship Id="rId20" Type="http://schemas.openxmlformats.org/officeDocument/2006/relationships/oleObject" Target="embeddings/oleObject23.bin"/><Relationship Id="rId63" Type="http://schemas.openxmlformats.org/officeDocument/2006/relationships/fontTable" Target="fontTable.xml"/><Relationship Id="rId66" Type="http://schemas.openxmlformats.org/officeDocument/2006/relationships/customXml" Target="../customXML/item1.xml"/><Relationship Id="rId22" Type="http://schemas.openxmlformats.org/officeDocument/2006/relationships/oleObject" Target="embeddings/oleObject21.bin"/><Relationship Id="rId65" Type="http://schemas.openxmlformats.org/officeDocument/2006/relationships/styles" Target="styles.xml"/><Relationship Id="rId21" Type="http://schemas.openxmlformats.org/officeDocument/2006/relationships/image" Target="media/image21.wmf"/><Relationship Id="rId24" Type="http://schemas.openxmlformats.org/officeDocument/2006/relationships/oleObject" Target="embeddings/oleObject22.bin"/><Relationship Id="rId23" Type="http://schemas.openxmlformats.org/officeDocument/2006/relationships/image" Target="media/image22.wmf"/><Relationship Id="rId60" Type="http://schemas.openxmlformats.org/officeDocument/2006/relationships/oleObject" Target="embeddings/oleObject10.bin"/><Relationship Id="rId26" Type="http://schemas.openxmlformats.org/officeDocument/2006/relationships/oleObject" Target="embeddings/oleObject24.bin"/><Relationship Id="rId25" Type="http://schemas.openxmlformats.org/officeDocument/2006/relationships/image" Target="media/image24.wmf"/><Relationship Id="rId28" Type="http://schemas.openxmlformats.org/officeDocument/2006/relationships/oleObject" Target="embeddings/oleObject25.bin"/><Relationship Id="rId27" Type="http://schemas.openxmlformats.org/officeDocument/2006/relationships/image" Target="media/image25.wmf"/><Relationship Id="rId29" Type="http://schemas.openxmlformats.org/officeDocument/2006/relationships/image" Target="media/image26.wmf"/><Relationship Id="rId51" Type="http://schemas.openxmlformats.org/officeDocument/2006/relationships/image" Target="media/image6.wmf"/><Relationship Id="rId50" Type="http://schemas.openxmlformats.org/officeDocument/2006/relationships/oleObject" Target="embeddings/oleObject5.bin"/><Relationship Id="rId53" Type="http://schemas.openxmlformats.org/officeDocument/2006/relationships/image" Target="media/image7.wmf"/><Relationship Id="rId52" Type="http://schemas.openxmlformats.org/officeDocument/2006/relationships/oleObject" Target="embeddings/oleObject6.bin"/><Relationship Id="rId11" Type="http://schemas.openxmlformats.org/officeDocument/2006/relationships/image" Target="media/image18.wmf"/><Relationship Id="rId55" Type="http://schemas.openxmlformats.org/officeDocument/2006/relationships/image" Target="media/image8.wmf"/><Relationship Id="rId10" Type="http://schemas.openxmlformats.org/officeDocument/2006/relationships/oleObject" Target="embeddings/oleObject15.bin"/><Relationship Id="rId54" Type="http://schemas.openxmlformats.org/officeDocument/2006/relationships/oleObject" Target="embeddings/oleObject7.bin"/><Relationship Id="rId13" Type="http://schemas.openxmlformats.org/officeDocument/2006/relationships/image" Target="media/image17.wmf"/><Relationship Id="rId57" Type="http://schemas.openxmlformats.org/officeDocument/2006/relationships/image" Target="media/image9.wmf"/><Relationship Id="rId12" Type="http://schemas.openxmlformats.org/officeDocument/2006/relationships/oleObject" Target="embeddings/oleObject18.bin"/><Relationship Id="rId56" Type="http://schemas.openxmlformats.org/officeDocument/2006/relationships/oleObject" Target="embeddings/oleObject8.bin"/><Relationship Id="rId15" Type="http://schemas.openxmlformats.org/officeDocument/2006/relationships/image" Target="media/image20.wmf"/><Relationship Id="rId59" Type="http://schemas.openxmlformats.org/officeDocument/2006/relationships/image" Target="media/image10.wmf"/><Relationship Id="rId14" Type="http://schemas.openxmlformats.org/officeDocument/2006/relationships/oleObject" Target="embeddings/oleObject17.bin"/><Relationship Id="rId58" Type="http://schemas.openxmlformats.org/officeDocument/2006/relationships/oleObject" Target="embeddings/oleObject9.bin"/><Relationship Id="rId17" Type="http://schemas.openxmlformats.org/officeDocument/2006/relationships/image" Target="media/image19.wmf"/><Relationship Id="rId16" Type="http://schemas.openxmlformats.org/officeDocument/2006/relationships/oleObject" Target="embeddings/oleObject11.bin"/><Relationship Id="rId19" Type="http://schemas.openxmlformats.org/officeDocument/2006/relationships/image" Target="media/image23.wmf"/><Relationship Id="rId1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6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qd91rv1EMWBFd1XFcG9MBocX8w==">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2018-03-25T11:32:00Z</dcterms:created>
  <dc:creator>AutoBVT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